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7A52EE" w14:textId="0F6C1B40" w:rsidR="00306735" w:rsidRPr="00306735" w:rsidRDefault="00306735" w:rsidP="00306735">
      <w:pPr>
        <w:tabs>
          <w:tab w:val="right" w:pos="20000"/>
        </w:tabs>
        <w:spacing w:after="0"/>
        <w:rPr>
          <w:rFonts w:ascii="Arial" w:eastAsia="MS Mincho" w:hAnsi="Arial" w:cs="Arial"/>
          <w:b/>
          <w:noProof/>
          <w:sz w:val="24"/>
          <w:szCs w:val="24"/>
        </w:rPr>
      </w:pPr>
      <w:bookmarkStart w:id="0" w:name="OLE_LINK15"/>
      <w:bookmarkStart w:id="1" w:name="_Hlk84666062"/>
      <w:r w:rsidRPr="00306735">
        <w:rPr>
          <w:rFonts w:ascii="Arial" w:eastAsia="MS Mincho" w:hAnsi="Arial"/>
          <w:b/>
          <w:noProof/>
          <w:sz w:val="24"/>
        </w:rPr>
        <w:t>3GPP TSG-</w:t>
      </w:r>
      <w:r w:rsidRPr="00306735">
        <w:rPr>
          <w:rFonts w:ascii="Arial" w:eastAsia="MS Mincho" w:hAnsi="Arial"/>
          <w:b/>
          <w:noProof/>
          <w:sz w:val="24"/>
          <w:lang w:eastAsia="zh-CN"/>
        </w:rPr>
        <w:t>RAN WG4</w:t>
      </w:r>
      <w:r w:rsidRPr="00306735">
        <w:rPr>
          <w:rFonts w:ascii="Arial" w:eastAsia="MS Mincho" w:hAnsi="Arial"/>
          <w:b/>
          <w:noProof/>
          <w:sz w:val="24"/>
        </w:rPr>
        <w:t xml:space="preserve"> Meetin</w:t>
      </w:r>
      <w:r w:rsidRPr="00306735">
        <w:rPr>
          <w:rFonts w:ascii="Arial" w:eastAsia="MS Mincho" w:hAnsi="Arial"/>
          <w:b/>
          <w:noProof/>
          <w:sz w:val="24"/>
          <w:lang w:eastAsia="zh-CN"/>
        </w:rPr>
        <w:t>g #10</w:t>
      </w:r>
      <w:r w:rsidR="004D75EC">
        <w:rPr>
          <w:rFonts w:ascii="Arial" w:eastAsia="MS Mincho" w:hAnsi="Arial"/>
          <w:b/>
          <w:noProof/>
          <w:sz w:val="24"/>
          <w:lang w:eastAsia="zh-CN"/>
        </w:rPr>
        <w:t>4</w:t>
      </w:r>
      <w:r w:rsidRPr="00306735">
        <w:rPr>
          <w:rFonts w:ascii="Arial" w:eastAsia="MS Mincho" w:hAnsi="Arial"/>
          <w:b/>
          <w:noProof/>
          <w:sz w:val="24"/>
          <w:lang w:eastAsia="zh-CN"/>
        </w:rPr>
        <w:t>-e</w:t>
      </w:r>
      <w:r w:rsidRPr="00306735">
        <w:rPr>
          <w:rFonts w:ascii="Arial" w:eastAsia="MS Mincho" w:hAnsi="Arial" w:cs="Arial"/>
          <w:b/>
          <w:noProof/>
          <w:sz w:val="24"/>
          <w:szCs w:val="24"/>
        </w:rPr>
        <w:tab/>
      </w:r>
      <w:r w:rsidR="008F1823" w:rsidRPr="008F1823">
        <w:rPr>
          <w:rFonts w:ascii="Arial" w:eastAsia="宋体" w:hAnsi="Arial" w:cs="Arial"/>
          <w:b/>
          <w:noProof/>
          <w:sz w:val="24"/>
          <w:szCs w:val="24"/>
          <w:lang w:eastAsia="zh-CN"/>
        </w:rPr>
        <w:t>R4-22</w:t>
      </w:r>
      <w:r w:rsidR="004D75EC">
        <w:rPr>
          <w:rFonts w:ascii="Arial" w:eastAsia="宋体" w:hAnsi="Arial" w:cs="Arial"/>
          <w:b/>
          <w:noProof/>
          <w:sz w:val="24"/>
          <w:szCs w:val="24"/>
          <w:lang w:eastAsia="zh-CN"/>
        </w:rPr>
        <w:t>14xxx</w:t>
      </w:r>
    </w:p>
    <w:bookmarkEnd w:id="0"/>
    <w:p w14:paraId="7ECC4F6C" w14:textId="01E908EA" w:rsidR="00306735" w:rsidRPr="00306735" w:rsidRDefault="00306735" w:rsidP="00306735">
      <w:pPr>
        <w:spacing w:after="120"/>
        <w:outlineLvl w:val="0"/>
        <w:rPr>
          <w:rFonts w:ascii="Arial" w:eastAsia="MS Mincho" w:hAnsi="Arial"/>
          <w:b/>
          <w:noProof/>
          <w:sz w:val="24"/>
        </w:rPr>
      </w:pPr>
      <w:r w:rsidRPr="00306735">
        <w:rPr>
          <w:rFonts w:ascii="Arial" w:eastAsia="MS Mincho" w:hAnsi="Arial"/>
          <w:b/>
          <w:noProof/>
          <w:sz w:val="24"/>
        </w:rPr>
        <w:t xml:space="preserve">Electronic Meeting, </w:t>
      </w:r>
      <w:r w:rsidR="004D75EC">
        <w:rPr>
          <w:rFonts w:ascii="Arial" w:eastAsia="MS Mincho" w:hAnsi="Arial"/>
          <w:b/>
          <w:noProof/>
          <w:sz w:val="24"/>
        </w:rPr>
        <w:t>15</w:t>
      </w:r>
      <w:r w:rsidRPr="00306735">
        <w:rPr>
          <w:rFonts w:ascii="Arial" w:eastAsia="MS Mincho" w:hAnsi="Arial"/>
          <w:b/>
          <w:noProof/>
          <w:sz w:val="24"/>
        </w:rPr>
        <w:t xml:space="preserve"> – </w:t>
      </w:r>
      <w:r w:rsidR="004D75EC">
        <w:rPr>
          <w:rFonts w:ascii="Arial" w:eastAsia="MS Mincho" w:hAnsi="Arial"/>
          <w:b/>
          <w:noProof/>
          <w:sz w:val="24"/>
        </w:rPr>
        <w:t>26</w:t>
      </w:r>
      <w:r w:rsidRPr="00306735">
        <w:rPr>
          <w:rFonts w:ascii="Arial" w:eastAsia="MS Mincho" w:hAnsi="Arial"/>
          <w:b/>
          <w:noProof/>
          <w:sz w:val="24"/>
        </w:rPr>
        <w:t xml:space="preserve"> </w:t>
      </w:r>
      <w:r w:rsidR="004D75EC">
        <w:rPr>
          <w:rFonts w:ascii="Arial" w:eastAsia="MS Mincho" w:hAnsi="Arial"/>
          <w:b/>
          <w:noProof/>
          <w:sz w:val="24"/>
        </w:rPr>
        <w:t>August</w:t>
      </w:r>
      <w:r w:rsidRPr="00306735">
        <w:rPr>
          <w:rFonts w:ascii="Arial" w:eastAsia="MS Mincho" w:hAnsi="Arial"/>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626C23" w14:textId="77777777" w:rsidTr="00547111">
        <w:tc>
          <w:tcPr>
            <w:tcW w:w="9641" w:type="dxa"/>
            <w:gridSpan w:val="9"/>
            <w:tcBorders>
              <w:top w:val="single" w:sz="4" w:space="0" w:color="auto"/>
              <w:left w:val="single" w:sz="4" w:space="0" w:color="auto"/>
              <w:right w:val="single" w:sz="4" w:space="0" w:color="auto"/>
            </w:tcBorders>
          </w:tcPr>
          <w:bookmarkEnd w:id="1"/>
          <w:p w14:paraId="465CBA43" w14:textId="1759DF26" w:rsidR="001E41F3" w:rsidRDefault="00305409" w:rsidP="0086005B">
            <w:pPr>
              <w:pStyle w:val="CRCoverPage"/>
              <w:spacing w:after="0"/>
              <w:jc w:val="right"/>
              <w:rPr>
                <w:i/>
                <w:noProof/>
              </w:rPr>
            </w:pPr>
            <w:r>
              <w:rPr>
                <w:i/>
                <w:noProof/>
                <w:sz w:val="14"/>
              </w:rPr>
              <w:t>CR-Form-v</w:t>
            </w:r>
            <w:r w:rsidR="008863B9">
              <w:rPr>
                <w:i/>
                <w:noProof/>
                <w:sz w:val="14"/>
              </w:rPr>
              <w:t>12.</w:t>
            </w:r>
            <w:r w:rsidR="008F1823">
              <w:rPr>
                <w:i/>
                <w:noProof/>
                <w:sz w:val="14"/>
              </w:rPr>
              <w:t>2</w:t>
            </w:r>
          </w:p>
        </w:tc>
      </w:tr>
      <w:tr w:rsidR="001E41F3" w14:paraId="0BD9DFA5" w14:textId="77777777" w:rsidTr="00547111">
        <w:tc>
          <w:tcPr>
            <w:tcW w:w="9641" w:type="dxa"/>
            <w:gridSpan w:val="9"/>
            <w:tcBorders>
              <w:left w:val="single" w:sz="4" w:space="0" w:color="auto"/>
              <w:right w:val="single" w:sz="4" w:space="0" w:color="auto"/>
            </w:tcBorders>
          </w:tcPr>
          <w:p w14:paraId="50DB65B6" w14:textId="77777777" w:rsidR="001E41F3" w:rsidRDefault="001E41F3">
            <w:pPr>
              <w:pStyle w:val="CRCoverPage"/>
              <w:spacing w:after="0"/>
              <w:jc w:val="center"/>
              <w:rPr>
                <w:noProof/>
              </w:rPr>
            </w:pPr>
            <w:r>
              <w:rPr>
                <w:b/>
                <w:noProof/>
                <w:sz w:val="32"/>
              </w:rPr>
              <w:t>CHANGE REQUEST</w:t>
            </w:r>
          </w:p>
        </w:tc>
      </w:tr>
      <w:tr w:rsidR="001E41F3" w14:paraId="10D290CF" w14:textId="77777777" w:rsidTr="00547111">
        <w:tc>
          <w:tcPr>
            <w:tcW w:w="9641" w:type="dxa"/>
            <w:gridSpan w:val="9"/>
            <w:tcBorders>
              <w:left w:val="single" w:sz="4" w:space="0" w:color="auto"/>
              <w:right w:val="single" w:sz="4" w:space="0" w:color="auto"/>
            </w:tcBorders>
          </w:tcPr>
          <w:p w14:paraId="40657F54" w14:textId="77777777" w:rsidR="001E41F3" w:rsidRDefault="001E41F3">
            <w:pPr>
              <w:pStyle w:val="CRCoverPage"/>
              <w:spacing w:after="0"/>
              <w:rPr>
                <w:noProof/>
                <w:sz w:val="8"/>
                <w:szCs w:val="8"/>
              </w:rPr>
            </w:pPr>
          </w:p>
        </w:tc>
      </w:tr>
      <w:tr w:rsidR="001E41F3" w14:paraId="56F37CB0" w14:textId="77777777" w:rsidTr="00547111">
        <w:tc>
          <w:tcPr>
            <w:tcW w:w="142" w:type="dxa"/>
            <w:tcBorders>
              <w:left w:val="single" w:sz="4" w:space="0" w:color="auto"/>
            </w:tcBorders>
          </w:tcPr>
          <w:p w14:paraId="790A2020" w14:textId="77777777" w:rsidR="001E41F3" w:rsidRDefault="001E41F3">
            <w:pPr>
              <w:pStyle w:val="CRCoverPage"/>
              <w:spacing w:after="0"/>
              <w:jc w:val="right"/>
              <w:rPr>
                <w:noProof/>
              </w:rPr>
            </w:pPr>
          </w:p>
        </w:tc>
        <w:tc>
          <w:tcPr>
            <w:tcW w:w="1559" w:type="dxa"/>
            <w:shd w:val="pct30" w:color="FFFF00" w:fill="auto"/>
          </w:tcPr>
          <w:p w14:paraId="147F5E0B" w14:textId="59001C19" w:rsidR="001E41F3" w:rsidRPr="00410371" w:rsidRDefault="007862E2" w:rsidP="00E77BEB">
            <w:pPr>
              <w:pStyle w:val="CRCoverPage"/>
              <w:spacing w:after="0"/>
              <w:jc w:val="center"/>
              <w:rPr>
                <w:b/>
                <w:noProof/>
                <w:sz w:val="28"/>
              </w:rPr>
            </w:pPr>
            <w:r>
              <w:rPr>
                <w:b/>
                <w:noProof/>
                <w:sz w:val="28"/>
              </w:rPr>
              <w:t>3</w:t>
            </w:r>
            <w:r w:rsidR="0072024B">
              <w:rPr>
                <w:b/>
                <w:noProof/>
                <w:sz w:val="28"/>
              </w:rPr>
              <w:t>8</w:t>
            </w:r>
            <w:r>
              <w:rPr>
                <w:b/>
                <w:noProof/>
                <w:sz w:val="28"/>
              </w:rPr>
              <w:t>.</w:t>
            </w:r>
            <w:r w:rsidR="00041531">
              <w:rPr>
                <w:b/>
                <w:noProof/>
                <w:sz w:val="28"/>
              </w:rPr>
              <w:t>1</w:t>
            </w:r>
            <w:r w:rsidR="001F5F49">
              <w:rPr>
                <w:b/>
                <w:noProof/>
                <w:sz w:val="28"/>
              </w:rPr>
              <w:t>41-</w:t>
            </w:r>
            <w:r w:rsidR="008E7D75">
              <w:rPr>
                <w:b/>
                <w:noProof/>
                <w:sz w:val="28"/>
              </w:rPr>
              <w:t>1</w:t>
            </w:r>
          </w:p>
        </w:tc>
        <w:tc>
          <w:tcPr>
            <w:tcW w:w="709" w:type="dxa"/>
          </w:tcPr>
          <w:p w14:paraId="75478D8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50E7E51" w14:textId="4D285A10" w:rsidR="001E41F3" w:rsidRPr="00975527" w:rsidRDefault="004D75EC" w:rsidP="000630BD">
            <w:pPr>
              <w:pStyle w:val="CRCoverPage"/>
              <w:spacing w:after="0"/>
              <w:jc w:val="center"/>
              <w:rPr>
                <w:b/>
                <w:noProof/>
                <w:lang w:eastAsia="zh-CN"/>
              </w:rPr>
            </w:pPr>
            <w:r>
              <w:rPr>
                <w:b/>
                <w:noProof/>
                <w:sz w:val="28"/>
              </w:rPr>
              <w:t>XXX</w:t>
            </w:r>
          </w:p>
        </w:tc>
        <w:tc>
          <w:tcPr>
            <w:tcW w:w="709" w:type="dxa"/>
          </w:tcPr>
          <w:p w14:paraId="2810BB7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F4E6D4" w14:textId="59B4EDB2" w:rsidR="001E41F3" w:rsidRPr="00410371" w:rsidRDefault="00067F04" w:rsidP="008B5C6F">
            <w:pPr>
              <w:pStyle w:val="CRCoverPage"/>
              <w:spacing w:after="0"/>
              <w:jc w:val="center"/>
              <w:rPr>
                <w:b/>
                <w:noProof/>
              </w:rPr>
            </w:pPr>
            <w:r>
              <w:rPr>
                <w:b/>
                <w:noProof/>
                <w:sz w:val="28"/>
              </w:rPr>
              <w:t>-</w:t>
            </w:r>
          </w:p>
        </w:tc>
        <w:tc>
          <w:tcPr>
            <w:tcW w:w="2410" w:type="dxa"/>
          </w:tcPr>
          <w:p w14:paraId="62480CA2"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1996D8" w14:textId="75439B5C" w:rsidR="001E41F3" w:rsidRPr="00410371" w:rsidRDefault="006F0153" w:rsidP="00257062">
            <w:pPr>
              <w:pStyle w:val="CRCoverPage"/>
              <w:spacing w:after="0"/>
              <w:ind w:firstLineChars="150" w:firstLine="422"/>
              <w:rPr>
                <w:noProof/>
                <w:sz w:val="28"/>
              </w:rPr>
            </w:pPr>
            <w:r>
              <w:rPr>
                <w:b/>
                <w:noProof/>
                <w:sz w:val="28"/>
              </w:rPr>
              <w:t>1</w:t>
            </w:r>
            <w:r w:rsidR="00257062">
              <w:rPr>
                <w:b/>
                <w:noProof/>
                <w:sz w:val="28"/>
              </w:rPr>
              <w:t>6</w:t>
            </w:r>
            <w:r w:rsidR="00B444A3">
              <w:rPr>
                <w:b/>
                <w:noProof/>
                <w:sz w:val="28"/>
              </w:rPr>
              <w:t>.</w:t>
            </w:r>
            <w:r w:rsidR="004D75EC">
              <w:rPr>
                <w:b/>
                <w:noProof/>
                <w:sz w:val="28"/>
              </w:rPr>
              <w:t>12</w:t>
            </w:r>
            <w:r w:rsidR="00B431B3">
              <w:rPr>
                <w:b/>
                <w:noProof/>
                <w:sz w:val="28"/>
              </w:rPr>
              <w:t>.</w:t>
            </w:r>
            <w:r w:rsidR="00DB5EFB">
              <w:rPr>
                <w:b/>
                <w:noProof/>
                <w:sz w:val="28"/>
              </w:rPr>
              <w:t>0</w:t>
            </w:r>
          </w:p>
        </w:tc>
        <w:tc>
          <w:tcPr>
            <w:tcW w:w="143" w:type="dxa"/>
            <w:tcBorders>
              <w:right w:val="single" w:sz="4" w:space="0" w:color="auto"/>
            </w:tcBorders>
          </w:tcPr>
          <w:p w14:paraId="4DBC96D6" w14:textId="77777777" w:rsidR="001E41F3" w:rsidRDefault="001E41F3">
            <w:pPr>
              <w:pStyle w:val="CRCoverPage"/>
              <w:spacing w:after="0"/>
              <w:rPr>
                <w:noProof/>
              </w:rPr>
            </w:pPr>
          </w:p>
        </w:tc>
      </w:tr>
      <w:tr w:rsidR="001E41F3" w14:paraId="58EBBA31" w14:textId="77777777" w:rsidTr="00547111">
        <w:tc>
          <w:tcPr>
            <w:tcW w:w="9641" w:type="dxa"/>
            <w:gridSpan w:val="9"/>
            <w:tcBorders>
              <w:left w:val="single" w:sz="4" w:space="0" w:color="auto"/>
              <w:right w:val="single" w:sz="4" w:space="0" w:color="auto"/>
            </w:tcBorders>
          </w:tcPr>
          <w:p w14:paraId="56035549" w14:textId="77777777" w:rsidR="001E41F3" w:rsidRDefault="001E41F3">
            <w:pPr>
              <w:pStyle w:val="CRCoverPage"/>
              <w:spacing w:after="0"/>
              <w:rPr>
                <w:noProof/>
              </w:rPr>
            </w:pPr>
          </w:p>
        </w:tc>
      </w:tr>
      <w:tr w:rsidR="001E41F3" w14:paraId="147AEA76" w14:textId="77777777" w:rsidTr="00547111">
        <w:tc>
          <w:tcPr>
            <w:tcW w:w="9641" w:type="dxa"/>
            <w:gridSpan w:val="9"/>
            <w:tcBorders>
              <w:top w:val="single" w:sz="4" w:space="0" w:color="auto"/>
            </w:tcBorders>
          </w:tcPr>
          <w:p w14:paraId="6652E07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c"/>
                  <w:rFonts w:cs="Arial"/>
                  <w:b/>
                  <w:i/>
                  <w:noProof/>
                  <w:color w:val="FF0000"/>
                </w:rPr>
                <w:t>HE</w:t>
              </w:r>
              <w:bookmarkStart w:id="2" w:name="_Hlt497126619"/>
              <w:r w:rsidRPr="00F25D98">
                <w:rPr>
                  <w:rStyle w:val="ac"/>
                  <w:rFonts w:cs="Arial"/>
                  <w:b/>
                  <w:i/>
                  <w:noProof/>
                  <w:color w:val="FF0000"/>
                </w:rPr>
                <w:t>L</w:t>
              </w:r>
              <w:bookmarkEnd w:id="2"/>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c"/>
                  <w:rFonts w:cs="Arial"/>
                  <w:i/>
                  <w:noProof/>
                </w:rPr>
                <w:t>http://www.3gpp.org/Change-Requests</w:t>
              </w:r>
            </w:hyperlink>
            <w:r w:rsidR="00F25D98" w:rsidRPr="00F25D98">
              <w:rPr>
                <w:rFonts w:cs="Arial"/>
                <w:i/>
                <w:noProof/>
              </w:rPr>
              <w:t>.</w:t>
            </w:r>
          </w:p>
        </w:tc>
      </w:tr>
      <w:tr w:rsidR="001E41F3" w14:paraId="6493CBDE" w14:textId="77777777" w:rsidTr="00547111">
        <w:tc>
          <w:tcPr>
            <w:tcW w:w="9641" w:type="dxa"/>
            <w:gridSpan w:val="9"/>
          </w:tcPr>
          <w:p w14:paraId="4A817C8B" w14:textId="77777777" w:rsidR="001E41F3" w:rsidRDefault="001E41F3">
            <w:pPr>
              <w:pStyle w:val="CRCoverPage"/>
              <w:spacing w:after="0"/>
              <w:rPr>
                <w:noProof/>
                <w:sz w:val="8"/>
                <w:szCs w:val="8"/>
              </w:rPr>
            </w:pPr>
          </w:p>
        </w:tc>
      </w:tr>
    </w:tbl>
    <w:p w14:paraId="1500E8A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569805" w14:textId="77777777" w:rsidTr="00A7671C">
        <w:tc>
          <w:tcPr>
            <w:tcW w:w="2835" w:type="dxa"/>
          </w:tcPr>
          <w:p w14:paraId="5EEA22D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7465EB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CE54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0E3C6B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4BBEC9" w14:textId="07EE63C8" w:rsidR="00F25D98" w:rsidRDefault="00F25D98" w:rsidP="00811B6B">
            <w:pPr>
              <w:pStyle w:val="CRCoverPage"/>
              <w:spacing w:after="0"/>
              <w:jc w:val="center"/>
              <w:rPr>
                <w:b/>
                <w:caps/>
                <w:noProof/>
                <w:lang w:eastAsia="zh-CN"/>
              </w:rPr>
            </w:pPr>
          </w:p>
        </w:tc>
        <w:tc>
          <w:tcPr>
            <w:tcW w:w="2126" w:type="dxa"/>
          </w:tcPr>
          <w:p w14:paraId="3DE3107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B9134" w14:textId="33746D70" w:rsidR="00F25D98" w:rsidRDefault="00324DC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FFE47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9B58C" w14:textId="77777777" w:rsidR="00F25D98" w:rsidRDefault="00F25D98" w:rsidP="001E41F3">
            <w:pPr>
              <w:pStyle w:val="CRCoverPage"/>
              <w:spacing w:after="0"/>
              <w:jc w:val="center"/>
              <w:rPr>
                <w:b/>
                <w:bCs/>
                <w:caps/>
                <w:noProof/>
              </w:rPr>
            </w:pPr>
          </w:p>
        </w:tc>
      </w:tr>
    </w:tbl>
    <w:p w14:paraId="6712E1B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9B9642" w14:textId="77777777" w:rsidTr="00547111">
        <w:tc>
          <w:tcPr>
            <w:tcW w:w="9640" w:type="dxa"/>
            <w:gridSpan w:val="11"/>
          </w:tcPr>
          <w:p w14:paraId="5A69101A" w14:textId="77777777" w:rsidR="001E41F3" w:rsidRDefault="001E41F3">
            <w:pPr>
              <w:pStyle w:val="CRCoverPage"/>
              <w:spacing w:after="0"/>
              <w:rPr>
                <w:noProof/>
                <w:sz w:val="8"/>
                <w:szCs w:val="8"/>
              </w:rPr>
            </w:pPr>
          </w:p>
        </w:tc>
      </w:tr>
      <w:tr w:rsidR="001E41F3" w14:paraId="500C3308" w14:textId="77777777" w:rsidTr="00547111">
        <w:tc>
          <w:tcPr>
            <w:tcW w:w="1843" w:type="dxa"/>
            <w:tcBorders>
              <w:top w:val="single" w:sz="4" w:space="0" w:color="auto"/>
              <w:left w:val="single" w:sz="4" w:space="0" w:color="auto"/>
            </w:tcBorders>
          </w:tcPr>
          <w:p w14:paraId="6AE0092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CC6A06" w14:textId="5F568A10" w:rsidR="001E41F3" w:rsidRDefault="006A61FA" w:rsidP="00257062">
            <w:pPr>
              <w:pStyle w:val="CRCoverPage"/>
              <w:spacing w:after="0"/>
              <w:ind w:left="100"/>
              <w:rPr>
                <w:noProof/>
              </w:rPr>
            </w:pPr>
            <w:r>
              <w:rPr>
                <w:noProof/>
              </w:rPr>
              <w:t>Big</w:t>
            </w:r>
            <w:r w:rsidR="000C743E">
              <w:rPr>
                <w:noProof/>
              </w:rPr>
              <w:t xml:space="preserve"> CR </w:t>
            </w:r>
            <w:r>
              <w:rPr>
                <w:noProof/>
              </w:rPr>
              <w:t>for TS 38.141-1 Maintenance Demod part</w:t>
            </w:r>
            <w:r w:rsidR="007A571D" w:rsidRPr="007A571D">
              <w:rPr>
                <w:noProof/>
              </w:rPr>
              <w:t xml:space="preserve"> (Rel-1</w:t>
            </w:r>
            <w:r w:rsidR="00257062">
              <w:rPr>
                <w:noProof/>
              </w:rPr>
              <w:t>6</w:t>
            </w:r>
            <w:r>
              <w:rPr>
                <w:noProof/>
              </w:rPr>
              <w:t xml:space="preserve">, CAT </w:t>
            </w:r>
            <w:r w:rsidR="004D75EC">
              <w:rPr>
                <w:noProof/>
              </w:rPr>
              <w:t>F</w:t>
            </w:r>
            <w:r w:rsidR="007A571D" w:rsidRPr="007A571D">
              <w:rPr>
                <w:noProof/>
              </w:rPr>
              <w:t>)</w:t>
            </w:r>
          </w:p>
        </w:tc>
      </w:tr>
      <w:tr w:rsidR="001E41F3" w14:paraId="0C7EC539" w14:textId="77777777" w:rsidTr="00547111">
        <w:tc>
          <w:tcPr>
            <w:tcW w:w="1843" w:type="dxa"/>
            <w:tcBorders>
              <w:left w:val="single" w:sz="4" w:space="0" w:color="auto"/>
            </w:tcBorders>
          </w:tcPr>
          <w:p w14:paraId="7F0EA5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A59AA" w14:textId="77777777" w:rsidR="001E41F3" w:rsidRDefault="001E41F3">
            <w:pPr>
              <w:pStyle w:val="CRCoverPage"/>
              <w:spacing w:after="0"/>
              <w:rPr>
                <w:noProof/>
                <w:sz w:val="8"/>
                <w:szCs w:val="8"/>
              </w:rPr>
            </w:pPr>
          </w:p>
        </w:tc>
      </w:tr>
      <w:tr w:rsidR="001E41F3" w14:paraId="049F25F1" w14:textId="77777777" w:rsidTr="00547111">
        <w:tc>
          <w:tcPr>
            <w:tcW w:w="1843" w:type="dxa"/>
            <w:tcBorders>
              <w:left w:val="single" w:sz="4" w:space="0" w:color="auto"/>
            </w:tcBorders>
          </w:tcPr>
          <w:p w14:paraId="7660D5E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FBC41A" w14:textId="02B9148E" w:rsidR="001E41F3" w:rsidRDefault="006A61FA" w:rsidP="006A61FA">
            <w:pPr>
              <w:pStyle w:val="CRCoverPage"/>
              <w:spacing w:after="0"/>
              <w:ind w:left="100"/>
              <w:rPr>
                <w:noProof/>
              </w:rPr>
            </w:pPr>
            <w:r>
              <w:rPr>
                <w:noProof/>
                <w:lang w:eastAsia="zh-CN"/>
              </w:rPr>
              <w:t xml:space="preserve">MCC, </w:t>
            </w:r>
            <w:r w:rsidR="0031497C">
              <w:rPr>
                <w:noProof/>
                <w:lang w:eastAsia="zh-CN"/>
              </w:rPr>
              <w:t>Huawei</w:t>
            </w:r>
            <w:r w:rsidR="004D75EC">
              <w:rPr>
                <w:noProof/>
                <w:lang w:eastAsia="zh-CN"/>
              </w:rPr>
              <w:t>, HiSilicon</w:t>
            </w:r>
          </w:p>
        </w:tc>
      </w:tr>
      <w:tr w:rsidR="001E41F3" w14:paraId="304E36FD" w14:textId="77777777" w:rsidTr="00547111">
        <w:tc>
          <w:tcPr>
            <w:tcW w:w="1843" w:type="dxa"/>
            <w:tcBorders>
              <w:left w:val="single" w:sz="4" w:space="0" w:color="auto"/>
            </w:tcBorders>
          </w:tcPr>
          <w:p w14:paraId="687F31D7"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2A7F425" w14:textId="04F8EA40" w:rsidR="001E41F3" w:rsidRDefault="00824E89" w:rsidP="00547111">
            <w:pPr>
              <w:pStyle w:val="CRCoverPage"/>
              <w:spacing w:after="0"/>
              <w:ind w:left="100"/>
              <w:rPr>
                <w:noProof/>
              </w:rPr>
            </w:pPr>
            <w:r>
              <w:rPr>
                <w:noProof/>
              </w:rPr>
              <w:t>R</w:t>
            </w:r>
            <w:r w:rsidR="0031497C">
              <w:rPr>
                <w:noProof/>
              </w:rPr>
              <w:t>4</w:t>
            </w:r>
          </w:p>
        </w:tc>
      </w:tr>
      <w:tr w:rsidR="001E41F3" w14:paraId="0F692F96" w14:textId="77777777" w:rsidTr="00547111">
        <w:tc>
          <w:tcPr>
            <w:tcW w:w="1843" w:type="dxa"/>
            <w:tcBorders>
              <w:left w:val="single" w:sz="4" w:space="0" w:color="auto"/>
            </w:tcBorders>
          </w:tcPr>
          <w:p w14:paraId="43A052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772F94" w14:textId="77777777" w:rsidR="001E41F3" w:rsidRDefault="001E41F3">
            <w:pPr>
              <w:pStyle w:val="CRCoverPage"/>
              <w:spacing w:after="0"/>
              <w:rPr>
                <w:noProof/>
                <w:sz w:val="8"/>
                <w:szCs w:val="8"/>
              </w:rPr>
            </w:pPr>
          </w:p>
        </w:tc>
      </w:tr>
      <w:tr w:rsidR="001E41F3" w14:paraId="5053FF9C" w14:textId="77777777" w:rsidTr="00547111">
        <w:tc>
          <w:tcPr>
            <w:tcW w:w="1843" w:type="dxa"/>
            <w:tcBorders>
              <w:left w:val="single" w:sz="4" w:space="0" w:color="auto"/>
            </w:tcBorders>
          </w:tcPr>
          <w:p w14:paraId="515359D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5AA90D5" w14:textId="2C59A22B" w:rsidR="001E41F3" w:rsidRDefault="0057733E" w:rsidP="005F6E85">
            <w:pPr>
              <w:pStyle w:val="CRCoverPage"/>
              <w:spacing w:after="0"/>
              <w:ind w:left="100"/>
              <w:rPr>
                <w:noProof/>
              </w:rPr>
            </w:pPr>
            <w:r>
              <w:rPr>
                <w:noProof/>
              </w:rPr>
              <w:t>NR_newRAT-Perf</w:t>
            </w:r>
          </w:p>
        </w:tc>
        <w:tc>
          <w:tcPr>
            <w:tcW w:w="567" w:type="dxa"/>
            <w:tcBorders>
              <w:left w:val="nil"/>
            </w:tcBorders>
          </w:tcPr>
          <w:p w14:paraId="7B82FB4A" w14:textId="77777777" w:rsidR="001E41F3" w:rsidRDefault="001E41F3">
            <w:pPr>
              <w:pStyle w:val="CRCoverPage"/>
              <w:spacing w:after="0"/>
              <w:ind w:right="100"/>
              <w:rPr>
                <w:noProof/>
              </w:rPr>
            </w:pPr>
          </w:p>
        </w:tc>
        <w:tc>
          <w:tcPr>
            <w:tcW w:w="1417" w:type="dxa"/>
            <w:gridSpan w:val="3"/>
            <w:tcBorders>
              <w:left w:val="nil"/>
            </w:tcBorders>
          </w:tcPr>
          <w:p w14:paraId="6AEF43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076FAC" w14:textId="52A9B365" w:rsidR="001E41F3" w:rsidRDefault="00975527" w:rsidP="004D75EC">
            <w:pPr>
              <w:pStyle w:val="CRCoverPage"/>
              <w:spacing w:after="0"/>
              <w:ind w:left="100"/>
              <w:rPr>
                <w:noProof/>
                <w:lang w:eastAsia="zh-CN"/>
              </w:rPr>
            </w:pPr>
            <w:r w:rsidRPr="00975527">
              <w:rPr>
                <w:noProof/>
                <w:lang w:eastAsia="zh-CN"/>
              </w:rPr>
              <w:t>202</w:t>
            </w:r>
            <w:r w:rsidR="00F2534C">
              <w:rPr>
                <w:noProof/>
                <w:lang w:eastAsia="zh-CN"/>
              </w:rPr>
              <w:t>2</w:t>
            </w:r>
            <w:r w:rsidRPr="00975527">
              <w:rPr>
                <w:noProof/>
                <w:lang w:eastAsia="zh-CN"/>
              </w:rPr>
              <w:t>-</w:t>
            </w:r>
            <w:r w:rsidR="00154B2E">
              <w:rPr>
                <w:noProof/>
                <w:lang w:eastAsia="zh-CN"/>
              </w:rPr>
              <w:t>0</w:t>
            </w:r>
            <w:r w:rsidR="004D75EC">
              <w:rPr>
                <w:noProof/>
                <w:lang w:eastAsia="zh-CN"/>
              </w:rPr>
              <w:t>8</w:t>
            </w:r>
            <w:r w:rsidR="00154B2E">
              <w:rPr>
                <w:noProof/>
                <w:lang w:eastAsia="zh-CN"/>
              </w:rPr>
              <w:t>-</w:t>
            </w:r>
            <w:r w:rsidR="004D75EC">
              <w:rPr>
                <w:noProof/>
                <w:lang w:eastAsia="zh-CN"/>
              </w:rPr>
              <w:t>30</w:t>
            </w:r>
          </w:p>
        </w:tc>
      </w:tr>
      <w:tr w:rsidR="001E41F3" w14:paraId="69899796" w14:textId="77777777" w:rsidTr="00547111">
        <w:tc>
          <w:tcPr>
            <w:tcW w:w="1843" w:type="dxa"/>
            <w:tcBorders>
              <w:left w:val="single" w:sz="4" w:space="0" w:color="auto"/>
            </w:tcBorders>
          </w:tcPr>
          <w:p w14:paraId="4181F3B1" w14:textId="77777777" w:rsidR="001E41F3" w:rsidRDefault="001E41F3">
            <w:pPr>
              <w:pStyle w:val="CRCoverPage"/>
              <w:spacing w:after="0"/>
              <w:rPr>
                <w:b/>
                <w:i/>
                <w:noProof/>
                <w:sz w:val="8"/>
                <w:szCs w:val="8"/>
              </w:rPr>
            </w:pPr>
          </w:p>
        </w:tc>
        <w:tc>
          <w:tcPr>
            <w:tcW w:w="1986" w:type="dxa"/>
            <w:gridSpan w:val="4"/>
          </w:tcPr>
          <w:p w14:paraId="316E95FC" w14:textId="77777777" w:rsidR="001E41F3" w:rsidRDefault="001E41F3">
            <w:pPr>
              <w:pStyle w:val="CRCoverPage"/>
              <w:spacing w:after="0"/>
              <w:rPr>
                <w:noProof/>
                <w:sz w:val="8"/>
                <w:szCs w:val="8"/>
              </w:rPr>
            </w:pPr>
          </w:p>
        </w:tc>
        <w:tc>
          <w:tcPr>
            <w:tcW w:w="2267" w:type="dxa"/>
            <w:gridSpan w:val="2"/>
          </w:tcPr>
          <w:p w14:paraId="7A7C9F5D" w14:textId="77777777" w:rsidR="001E41F3" w:rsidRDefault="001E41F3">
            <w:pPr>
              <w:pStyle w:val="CRCoverPage"/>
              <w:spacing w:after="0"/>
              <w:rPr>
                <w:noProof/>
                <w:sz w:val="8"/>
                <w:szCs w:val="8"/>
              </w:rPr>
            </w:pPr>
          </w:p>
        </w:tc>
        <w:tc>
          <w:tcPr>
            <w:tcW w:w="1417" w:type="dxa"/>
            <w:gridSpan w:val="3"/>
          </w:tcPr>
          <w:p w14:paraId="19FAA32E" w14:textId="77777777" w:rsidR="001E41F3" w:rsidRDefault="001E41F3">
            <w:pPr>
              <w:pStyle w:val="CRCoverPage"/>
              <w:spacing w:after="0"/>
              <w:rPr>
                <w:noProof/>
                <w:sz w:val="8"/>
                <w:szCs w:val="8"/>
              </w:rPr>
            </w:pPr>
          </w:p>
        </w:tc>
        <w:tc>
          <w:tcPr>
            <w:tcW w:w="2127" w:type="dxa"/>
            <w:tcBorders>
              <w:right w:val="single" w:sz="4" w:space="0" w:color="auto"/>
            </w:tcBorders>
          </w:tcPr>
          <w:p w14:paraId="3F52E0DF" w14:textId="77777777" w:rsidR="001E41F3" w:rsidRDefault="001E41F3">
            <w:pPr>
              <w:pStyle w:val="CRCoverPage"/>
              <w:spacing w:after="0"/>
              <w:rPr>
                <w:noProof/>
                <w:sz w:val="8"/>
                <w:szCs w:val="8"/>
              </w:rPr>
            </w:pPr>
          </w:p>
        </w:tc>
      </w:tr>
      <w:tr w:rsidR="001E41F3" w14:paraId="141E6633" w14:textId="77777777" w:rsidTr="00547111">
        <w:trPr>
          <w:cantSplit/>
        </w:trPr>
        <w:tc>
          <w:tcPr>
            <w:tcW w:w="1843" w:type="dxa"/>
            <w:tcBorders>
              <w:left w:val="single" w:sz="4" w:space="0" w:color="auto"/>
            </w:tcBorders>
          </w:tcPr>
          <w:p w14:paraId="5E8947C2" w14:textId="77777777" w:rsidR="001E41F3" w:rsidRDefault="001E41F3">
            <w:pPr>
              <w:pStyle w:val="CRCoverPage"/>
              <w:tabs>
                <w:tab w:val="right" w:pos="1759"/>
              </w:tabs>
              <w:spacing w:after="0"/>
              <w:rPr>
                <w:b/>
                <w:i/>
                <w:noProof/>
              </w:rPr>
            </w:pPr>
            <w:bookmarkStart w:id="3" w:name="_Hlk28023479"/>
            <w:r>
              <w:rPr>
                <w:b/>
                <w:i/>
                <w:noProof/>
              </w:rPr>
              <w:t>Category:</w:t>
            </w:r>
          </w:p>
        </w:tc>
        <w:tc>
          <w:tcPr>
            <w:tcW w:w="851" w:type="dxa"/>
            <w:shd w:val="pct30" w:color="FFFF00" w:fill="auto"/>
          </w:tcPr>
          <w:p w14:paraId="5392B764" w14:textId="5920E9B0" w:rsidR="001E41F3" w:rsidRPr="00E07A1F" w:rsidRDefault="004D75EC" w:rsidP="00B431B3">
            <w:pPr>
              <w:pStyle w:val="CRCoverPage"/>
              <w:spacing w:after="0"/>
              <w:ind w:left="100" w:right="-609" w:firstLineChars="100" w:firstLine="201"/>
              <w:rPr>
                <w:b/>
                <w:noProof/>
              </w:rPr>
            </w:pPr>
            <w:r>
              <w:rPr>
                <w:b/>
                <w:noProof/>
              </w:rPr>
              <w:t>F</w:t>
            </w:r>
          </w:p>
        </w:tc>
        <w:tc>
          <w:tcPr>
            <w:tcW w:w="3402" w:type="dxa"/>
            <w:gridSpan w:val="5"/>
            <w:tcBorders>
              <w:left w:val="nil"/>
            </w:tcBorders>
          </w:tcPr>
          <w:p w14:paraId="3E924FF8" w14:textId="77777777" w:rsidR="001E41F3" w:rsidRDefault="001E41F3">
            <w:pPr>
              <w:pStyle w:val="CRCoverPage"/>
              <w:spacing w:after="0"/>
              <w:rPr>
                <w:noProof/>
              </w:rPr>
            </w:pPr>
          </w:p>
        </w:tc>
        <w:tc>
          <w:tcPr>
            <w:tcW w:w="1417" w:type="dxa"/>
            <w:gridSpan w:val="3"/>
            <w:tcBorders>
              <w:left w:val="nil"/>
            </w:tcBorders>
          </w:tcPr>
          <w:p w14:paraId="0E12B25E"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516862" w14:textId="3B45B947" w:rsidR="001E41F3" w:rsidRDefault="00201249" w:rsidP="00257062">
            <w:pPr>
              <w:pStyle w:val="CRCoverPage"/>
              <w:spacing w:after="0"/>
              <w:ind w:left="100"/>
              <w:rPr>
                <w:noProof/>
              </w:rPr>
            </w:pPr>
            <w:r>
              <w:rPr>
                <w:noProof/>
              </w:rPr>
              <w:t>Rel-</w:t>
            </w:r>
            <w:r w:rsidR="00975527">
              <w:rPr>
                <w:noProof/>
              </w:rPr>
              <w:t>1</w:t>
            </w:r>
            <w:r w:rsidR="00257062">
              <w:rPr>
                <w:noProof/>
              </w:rPr>
              <w:t>6</w:t>
            </w:r>
          </w:p>
        </w:tc>
      </w:tr>
      <w:bookmarkEnd w:id="3"/>
      <w:tr w:rsidR="001E41F3" w14:paraId="003D8F7D" w14:textId="77777777" w:rsidTr="00547111">
        <w:tc>
          <w:tcPr>
            <w:tcW w:w="1843" w:type="dxa"/>
            <w:tcBorders>
              <w:left w:val="single" w:sz="4" w:space="0" w:color="auto"/>
              <w:bottom w:val="single" w:sz="4" w:space="0" w:color="auto"/>
            </w:tcBorders>
          </w:tcPr>
          <w:p w14:paraId="6D4369E6" w14:textId="77777777" w:rsidR="001E41F3" w:rsidRDefault="001E41F3">
            <w:pPr>
              <w:pStyle w:val="CRCoverPage"/>
              <w:spacing w:after="0"/>
              <w:rPr>
                <w:b/>
                <w:i/>
                <w:noProof/>
              </w:rPr>
            </w:pPr>
          </w:p>
        </w:tc>
        <w:tc>
          <w:tcPr>
            <w:tcW w:w="4677" w:type="dxa"/>
            <w:gridSpan w:val="8"/>
            <w:tcBorders>
              <w:bottom w:val="single" w:sz="4" w:space="0" w:color="auto"/>
            </w:tcBorders>
          </w:tcPr>
          <w:p w14:paraId="4E427F4F" w14:textId="2C75DBC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sidR="0086005B">
              <w:rPr>
                <w:b/>
                <w:i/>
                <w:noProof/>
                <w:sz w:val="18"/>
              </w:rPr>
              <w:t>A</w:t>
            </w:r>
            <w:r w:rsidR="0086005B">
              <w:rPr>
                <w:i/>
                <w:noProof/>
                <w:sz w:val="18"/>
              </w:rPr>
              <w:t xml:space="preserve">  (mirror corresponding to a change in an earlier </w:t>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r>
            <w:r w:rsidR="0086005B">
              <w:rPr>
                <w:i/>
                <w:noProof/>
                <w:sz w:val="18"/>
              </w:rPr>
              <w:tab/>
              <w:t>release)</w:t>
            </w:r>
            <w:r w:rsidR="0086005B">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1AE31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6A880BE7" w14:textId="5218EC2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86005B">
              <w:rPr>
                <w:i/>
                <w:noProof/>
                <w:sz w:val="18"/>
              </w:rPr>
              <w:t>Rel-8</w:t>
            </w:r>
            <w:r w:rsidR="0086005B">
              <w:rPr>
                <w:i/>
                <w:noProof/>
                <w:sz w:val="18"/>
              </w:rPr>
              <w:tab/>
              <w:t>(Release 8)</w:t>
            </w:r>
            <w:r w:rsidR="0086005B">
              <w:rPr>
                <w:i/>
                <w:noProof/>
                <w:sz w:val="18"/>
              </w:rPr>
              <w:br/>
              <w:t>Rel-9</w:t>
            </w:r>
            <w:r w:rsidR="0086005B">
              <w:rPr>
                <w:i/>
                <w:noProof/>
                <w:sz w:val="18"/>
              </w:rPr>
              <w:tab/>
              <w:t>(Release 9)</w:t>
            </w:r>
            <w:r w:rsidR="0086005B">
              <w:rPr>
                <w:i/>
                <w:noProof/>
                <w:sz w:val="18"/>
              </w:rPr>
              <w:br/>
              <w:t>Rel-10</w:t>
            </w:r>
            <w:r w:rsidR="0086005B">
              <w:rPr>
                <w:i/>
                <w:noProof/>
                <w:sz w:val="18"/>
              </w:rPr>
              <w:tab/>
              <w:t>(Release 10)</w:t>
            </w:r>
            <w:r w:rsidR="0086005B">
              <w:rPr>
                <w:i/>
                <w:noProof/>
                <w:sz w:val="18"/>
              </w:rPr>
              <w:br/>
              <w:t>Rel-11</w:t>
            </w:r>
            <w:r w:rsidR="0086005B">
              <w:rPr>
                <w:i/>
                <w:noProof/>
                <w:sz w:val="18"/>
              </w:rPr>
              <w:tab/>
              <w:t>(Release 11)</w:t>
            </w:r>
            <w:r w:rsidR="0086005B">
              <w:rPr>
                <w:i/>
                <w:noProof/>
                <w:sz w:val="18"/>
              </w:rPr>
              <w:br/>
              <w:t>…</w:t>
            </w:r>
            <w:r w:rsidR="0086005B">
              <w:rPr>
                <w:i/>
                <w:noProof/>
                <w:sz w:val="18"/>
              </w:rPr>
              <w:br/>
              <w:t>Rel-1</w:t>
            </w:r>
            <w:r w:rsidR="008F1823">
              <w:rPr>
                <w:i/>
                <w:noProof/>
                <w:sz w:val="18"/>
              </w:rPr>
              <w:t>6</w:t>
            </w:r>
            <w:r w:rsidR="0086005B">
              <w:rPr>
                <w:i/>
                <w:noProof/>
                <w:sz w:val="18"/>
              </w:rPr>
              <w:tab/>
              <w:t xml:space="preserve">(Release </w:t>
            </w:r>
            <w:r w:rsidR="008F1823">
              <w:rPr>
                <w:i/>
                <w:noProof/>
                <w:sz w:val="18"/>
              </w:rPr>
              <w:t>16</w:t>
            </w:r>
            <w:r w:rsidR="0086005B">
              <w:rPr>
                <w:i/>
                <w:noProof/>
                <w:sz w:val="18"/>
              </w:rPr>
              <w:t>)</w:t>
            </w:r>
            <w:r w:rsidR="0086005B">
              <w:rPr>
                <w:i/>
                <w:noProof/>
                <w:sz w:val="18"/>
              </w:rPr>
              <w:br/>
              <w:t>Rel-</w:t>
            </w:r>
            <w:r w:rsidR="008F1823">
              <w:rPr>
                <w:i/>
                <w:noProof/>
                <w:sz w:val="18"/>
              </w:rPr>
              <w:t>17</w:t>
            </w:r>
            <w:r w:rsidR="0086005B">
              <w:rPr>
                <w:i/>
                <w:noProof/>
                <w:sz w:val="18"/>
              </w:rPr>
              <w:tab/>
              <w:t xml:space="preserve">(Release </w:t>
            </w:r>
            <w:r w:rsidR="008F1823">
              <w:rPr>
                <w:i/>
                <w:noProof/>
                <w:sz w:val="18"/>
              </w:rPr>
              <w:t>17</w:t>
            </w:r>
            <w:r w:rsidR="0086005B">
              <w:rPr>
                <w:i/>
                <w:noProof/>
                <w:sz w:val="18"/>
              </w:rPr>
              <w:t>)</w:t>
            </w:r>
            <w:r w:rsidR="0086005B">
              <w:rPr>
                <w:i/>
                <w:noProof/>
                <w:sz w:val="18"/>
              </w:rPr>
              <w:br/>
              <w:t>Rel-</w:t>
            </w:r>
            <w:r w:rsidR="008F1823">
              <w:rPr>
                <w:i/>
                <w:noProof/>
                <w:sz w:val="18"/>
              </w:rPr>
              <w:t>18</w:t>
            </w:r>
            <w:r w:rsidR="0086005B">
              <w:rPr>
                <w:i/>
                <w:noProof/>
                <w:sz w:val="18"/>
              </w:rPr>
              <w:tab/>
              <w:t xml:space="preserve">(Release </w:t>
            </w:r>
            <w:r w:rsidR="008F1823">
              <w:rPr>
                <w:i/>
                <w:noProof/>
                <w:sz w:val="18"/>
              </w:rPr>
              <w:t>18</w:t>
            </w:r>
            <w:r w:rsidR="0086005B">
              <w:rPr>
                <w:i/>
                <w:noProof/>
                <w:sz w:val="18"/>
              </w:rPr>
              <w:t>)</w:t>
            </w:r>
            <w:r w:rsidR="0086005B">
              <w:rPr>
                <w:i/>
                <w:noProof/>
                <w:sz w:val="18"/>
              </w:rPr>
              <w:br/>
              <w:t>Rel-</w:t>
            </w:r>
            <w:r w:rsidR="008F1823">
              <w:rPr>
                <w:i/>
                <w:noProof/>
                <w:sz w:val="18"/>
              </w:rPr>
              <w:t>19</w:t>
            </w:r>
            <w:r w:rsidR="0086005B">
              <w:rPr>
                <w:i/>
                <w:noProof/>
                <w:sz w:val="18"/>
              </w:rPr>
              <w:tab/>
              <w:t xml:space="preserve">(Release </w:t>
            </w:r>
            <w:r w:rsidR="008F1823">
              <w:rPr>
                <w:i/>
                <w:noProof/>
                <w:sz w:val="18"/>
              </w:rPr>
              <w:t>19</w:t>
            </w:r>
            <w:r w:rsidR="0086005B">
              <w:rPr>
                <w:i/>
                <w:noProof/>
                <w:sz w:val="18"/>
              </w:rPr>
              <w:t>)</w:t>
            </w:r>
          </w:p>
        </w:tc>
      </w:tr>
      <w:tr w:rsidR="001E41F3" w14:paraId="166D8EB1" w14:textId="77777777" w:rsidTr="00547111">
        <w:tc>
          <w:tcPr>
            <w:tcW w:w="1843" w:type="dxa"/>
          </w:tcPr>
          <w:p w14:paraId="54B65778" w14:textId="77777777" w:rsidR="001E41F3" w:rsidRDefault="001E41F3">
            <w:pPr>
              <w:pStyle w:val="CRCoverPage"/>
              <w:spacing w:after="0"/>
              <w:rPr>
                <w:b/>
                <w:i/>
                <w:noProof/>
                <w:sz w:val="8"/>
                <w:szCs w:val="8"/>
              </w:rPr>
            </w:pPr>
          </w:p>
        </w:tc>
        <w:tc>
          <w:tcPr>
            <w:tcW w:w="7797" w:type="dxa"/>
            <w:gridSpan w:val="10"/>
          </w:tcPr>
          <w:p w14:paraId="7246851D" w14:textId="77777777" w:rsidR="001E41F3" w:rsidRDefault="001E41F3">
            <w:pPr>
              <w:pStyle w:val="CRCoverPage"/>
              <w:spacing w:after="0"/>
              <w:rPr>
                <w:noProof/>
                <w:sz w:val="8"/>
                <w:szCs w:val="8"/>
              </w:rPr>
            </w:pPr>
          </w:p>
        </w:tc>
      </w:tr>
      <w:tr w:rsidR="001E41F3" w14:paraId="6BA3EEDF" w14:textId="77777777" w:rsidTr="00547111">
        <w:tc>
          <w:tcPr>
            <w:tcW w:w="2694" w:type="dxa"/>
            <w:gridSpan w:val="2"/>
            <w:tcBorders>
              <w:top w:val="single" w:sz="4" w:space="0" w:color="auto"/>
              <w:left w:val="single" w:sz="4" w:space="0" w:color="auto"/>
            </w:tcBorders>
          </w:tcPr>
          <w:p w14:paraId="0407D82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01A392" w14:textId="0B3E953D" w:rsidR="006A61FA" w:rsidRPr="00A0036A" w:rsidRDefault="006A61FA" w:rsidP="006A61FA">
            <w:pPr>
              <w:spacing w:after="0"/>
              <w:rPr>
                <w:rFonts w:ascii="Arial" w:hAnsi="Arial" w:cs="Arial"/>
                <w:noProof/>
                <w:lang w:eastAsia="zh-CN"/>
              </w:rPr>
            </w:pPr>
            <w:r>
              <w:rPr>
                <w:rFonts w:ascii="Arial" w:hAnsi="Arial" w:cs="Arial"/>
                <w:noProof/>
                <w:lang w:eastAsia="zh-CN"/>
              </w:rPr>
              <w:t>This big CR</w:t>
            </w:r>
            <w:r w:rsidRPr="00A0036A">
              <w:rPr>
                <w:rFonts w:ascii="Arial" w:hAnsi="Arial" w:cs="Arial"/>
                <w:noProof/>
                <w:lang w:eastAsia="zh-CN"/>
              </w:rPr>
              <w:t xml:space="preserve"> merge</w:t>
            </w:r>
            <w:r>
              <w:rPr>
                <w:rFonts w:ascii="Arial" w:hAnsi="Arial" w:cs="Arial"/>
                <w:noProof/>
                <w:lang w:eastAsia="zh-CN"/>
              </w:rPr>
              <w:t>s</w:t>
            </w:r>
            <w:r w:rsidRPr="00A0036A">
              <w:rPr>
                <w:rFonts w:ascii="Arial" w:hAnsi="Arial" w:cs="Arial"/>
                <w:noProof/>
                <w:lang w:eastAsia="zh-CN"/>
              </w:rPr>
              <w:t xml:space="preserve"> the </w:t>
            </w:r>
            <w:r>
              <w:rPr>
                <w:rFonts w:ascii="Arial" w:hAnsi="Arial" w:cs="Arial"/>
                <w:noProof/>
                <w:lang w:eastAsia="zh-CN"/>
              </w:rPr>
              <w:t xml:space="preserve">following </w:t>
            </w:r>
            <w:r w:rsidRPr="00A0036A">
              <w:rPr>
                <w:rFonts w:ascii="Arial" w:hAnsi="Arial" w:cs="Arial"/>
                <w:noProof/>
                <w:lang w:eastAsia="zh-CN"/>
              </w:rPr>
              <w:t>endorsed draf</w:t>
            </w:r>
            <w:r>
              <w:rPr>
                <w:rFonts w:ascii="Arial" w:hAnsi="Arial" w:cs="Arial"/>
                <w:noProof/>
                <w:lang w:eastAsia="zh-CN"/>
              </w:rPr>
              <w:t>t</w:t>
            </w:r>
            <w:r w:rsidRPr="00A0036A">
              <w:rPr>
                <w:rFonts w:ascii="Arial" w:hAnsi="Arial" w:cs="Arial"/>
                <w:noProof/>
                <w:lang w:eastAsia="zh-CN"/>
              </w:rPr>
              <w:t xml:space="preserve"> CRs. The reason for change in each endorsed draft CR is copied below</w:t>
            </w:r>
            <w:r>
              <w:rPr>
                <w:rFonts w:ascii="Arial" w:hAnsi="Arial" w:cs="Arial"/>
                <w:noProof/>
                <w:lang w:eastAsia="zh-CN"/>
              </w:rPr>
              <w:t>:</w:t>
            </w:r>
          </w:p>
          <w:p w14:paraId="04228E5D" w14:textId="426033E3" w:rsidR="001B5123" w:rsidRDefault="001B5123" w:rsidP="001B5123">
            <w:pPr>
              <w:pStyle w:val="CRCoverPage"/>
              <w:numPr>
                <w:ilvl w:val="0"/>
                <w:numId w:val="15"/>
              </w:numPr>
              <w:spacing w:after="0"/>
              <w:rPr>
                <w:noProof/>
                <w:lang w:val="en-US" w:eastAsia="zh-CN"/>
              </w:rPr>
            </w:pPr>
            <w:r w:rsidRPr="001B5123">
              <w:rPr>
                <w:noProof/>
                <w:lang w:val="en-US" w:eastAsia="zh-CN"/>
              </w:rPr>
              <w:t>R4-221</w:t>
            </w:r>
            <w:r w:rsidR="00BB0629">
              <w:rPr>
                <w:noProof/>
                <w:lang w:val="en-US" w:eastAsia="zh-CN"/>
              </w:rPr>
              <w:t>3919</w:t>
            </w:r>
          </w:p>
          <w:p w14:paraId="3CBC27E1" w14:textId="77777777" w:rsidR="001B5123" w:rsidRDefault="001B5123" w:rsidP="001B5123">
            <w:pPr>
              <w:pStyle w:val="aff0"/>
              <w:spacing w:after="0"/>
              <w:ind w:left="360"/>
              <w:rPr>
                <w:rFonts w:ascii="Arial" w:eastAsia="宋体" w:hAnsi="Arial"/>
                <w:noProof/>
                <w:lang w:eastAsia="zh-CN"/>
              </w:rPr>
            </w:pPr>
            <w:r w:rsidRPr="001B5123">
              <w:rPr>
                <w:rFonts w:ascii="Arial" w:eastAsia="宋体" w:hAnsi="Arial"/>
                <w:noProof/>
                <w:lang w:eastAsia="zh-CN"/>
              </w:rPr>
              <w:t>SNR description in Clause 8 General section has mis-leading expression which could leads to higher SNR than defined requirement. For N (noise energy) to calculate SNR, it needs to take noise energy where wanted signal (S) exists. However, current text can be interpret as total noise energy of entire one slot which, in some cases, is longer period than where wanted signal exists especially cases like PRACH as example. This interpretation makes noise energy density lower than defined requirement.</w:t>
            </w:r>
          </w:p>
          <w:p w14:paraId="37D73233" w14:textId="77777777" w:rsidR="00257062" w:rsidRPr="001B5123" w:rsidRDefault="00257062" w:rsidP="001B5123">
            <w:pPr>
              <w:pStyle w:val="aff0"/>
              <w:spacing w:after="0"/>
              <w:ind w:left="360"/>
              <w:rPr>
                <w:rFonts w:ascii="Arial" w:eastAsia="宋体" w:hAnsi="Arial"/>
                <w:noProof/>
                <w:lang w:eastAsia="zh-CN"/>
              </w:rPr>
            </w:pPr>
          </w:p>
          <w:p w14:paraId="1090CC87" w14:textId="256BF901" w:rsidR="00257062" w:rsidRPr="00257062" w:rsidRDefault="00257062" w:rsidP="006A61FA">
            <w:pPr>
              <w:pStyle w:val="aff0"/>
              <w:numPr>
                <w:ilvl w:val="0"/>
                <w:numId w:val="15"/>
              </w:numPr>
              <w:spacing w:after="0"/>
              <w:textAlignment w:val="baseline"/>
              <w:rPr>
                <w:rFonts w:ascii="Arial" w:hAnsi="Arial" w:cs="Arial"/>
                <w:noProof/>
                <w:lang w:eastAsia="zh-CN"/>
              </w:rPr>
            </w:pPr>
            <w:r>
              <w:rPr>
                <w:rFonts w:ascii="Arial" w:eastAsiaTheme="minorEastAsia" w:hAnsi="Arial" w:cs="Arial" w:hint="eastAsia"/>
                <w:noProof/>
                <w:lang w:eastAsia="zh-CN"/>
              </w:rPr>
              <w:t>R4-</w:t>
            </w:r>
            <w:r>
              <w:rPr>
                <w:rFonts w:ascii="Arial" w:eastAsiaTheme="minorEastAsia" w:hAnsi="Arial" w:cs="Arial"/>
                <w:noProof/>
                <w:lang w:eastAsia="zh-CN"/>
              </w:rPr>
              <w:t>2214831</w:t>
            </w:r>
          </w:p>
          <w:p w14:paraId="46690A07" w14:textId="77777777" w:rsidR="00257062" w:rsidRPr="00257062" w:rsidRDefault="00257062" w:rsidP="00257062">
            <w:pPr>
              <w:pStyle w:val="aff0"/>
              <w:spacing w:after="0"/>
              <w:ind w:left="360"/>
              <w:rPr>
                <w:rFonts w:ascii="Arial" w:eastAsia="宋体" w:hAnsi="Arial"/>
                <w:noProof/>
                <w:lang w:eastAsia="zh-CN"/>
              </w:rPr>
            </w:pPr>
            <w:r w:rsidRPr="00257062">
              <w:rPr>
                <w:rFonts w:ascii="Arial" w:eastAsia="宋体" w:hAnsi="Arial"/>
                <w:noProof/>
                <w:lang w:eastAsia="zh-CN"/>
              </w:rPr>
              <w:t>Applicability rule for PRACH requirement tests for high speed train PRACH formats (D.110) is not defined.</w:t>
            </w:r>
          </w:p>
          <w:p w14:paraId="46B29738" w14:textId="77777777" w:rsidR="00257062" w:rsidRPr="00257062" w:rsidRDefault="00257062" w:rsidP="00257062">
            <w:pPr>
              <w:pStyle w:val="aff0"/>
              <w:spacing w:after="0"/>
              <w:ind w:left="360"/>
              <w:rPr>
                <w:rFonts w:ascii="Arial" w:eastAsia="宋体" w:hAnsi="Arial"/>
                <w:noProof/>
                <w:lang w:eastAsia="zh-CN"/>
              </w:rPr>
            </w:pPr>
          </w:p>
          <w:p w14:paraId="4C600FAB" w14:textId="77777777" w:rsidR="00257062" w:rsidRPr="00257062" w:rsidRDefault="00257062" w:rsidP="00257062">
            <w:pPr>
              <w:pStyle w:val="aff0"/>
              <w:spacing w:after="0"/>
              <w:ind w:left="360"/>
              <w:rPr>
                <w:rFonts w:ascii="Arial" w:eastAsia="宋体" w:hAnsi="Arial"/>
                <w:noProof/>
                <w:lang w:eastAsia="zh-CN"/>
              </w:rPr>
            </w:pPr>
            <w:r w:rsidRPr="00257062">
              <w:rPr>
                <w:rFonts w:ascii="Arial" w:eastAsia="宋体" w:hAnsi="Arial"/>
                <w:noProof/>
                <w:lang w:eastAsia="zh-CN"/>
              </w:rPr>
              <w:t>At RAN4#103-e at was agreed that corrections in SRS configuration in UL timing adjustment requirements parameters are needed [R4-2210655]:</w:t>
            </w:r>
          </w:p>
          <w:p w14:paraId="1C45E22C"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Issue 3-1-2: SRS Transmission periodicity</w:t>
            </w:r>
          </w:p>
          <w:p w14:paraId="40027DAA"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Agreements</w:t>
            </w:r>
          </w:p>
          <w:p w14:paraId="3A9BA7C4" w14:textId="77777777" w:rsidR="00257062" w:rsidRPr="00257062" w:rsidRDefault="00257062" w:rsidP="00257062">
            <w:pPr>
              <w:pStyle w:val="aff0"/>
              <w:spacing w:after="0"/>
              <w:ind w:left="360"/>
              <w:rPr>
                <w:rFonts w:eastAsia="宋体"/>
                <w:noProof/>
                <w:lang w:eastAsia="zh-CN"/>
              </w:rPr>
            </w:pPr>
            <w:r w:rsidRPr="00257062">
              <w:rPr>
                <w:rFonts w:eastAsia="宋体"/>
                <w:noProof/>
                <w:lang w:eastAsia="zh-CN"/>
              </w:rPr>
              <w:t>The intention of the prior agreements was to have SRS sent once per radio frame, in the last symbol of the first special slot of the radio frame.</w:t>
            </w:r>
            <w:r w:rsidRPr="00257062">
              <w:rPr>
                <w:rFonts w:eastAsia="宋体"/>
                <w:noProof/>
                <w:lang w:eastAsia="zh-CN"/>
              </w:rPr>
              <w:br/>
              <w:t>The slot-based value of TSRS in NOTE1 of the “Test parameters for testing UL timing adjustment” table shall be scaled accordingly with the SCS, i.e., 15 kHz: TSRS =10, 30 kHz: TSRS =20, 60 kHz: TSRS =40, 120 kHz: TSRS =80.</w:t>
            </w:r>
          </w:p>
          <w:p w14:paraId="3A3C56B5" w14:textId="007FEF36" w:rsidR="00257062" w:rsidRPr="00257062" w:rsidRDefault="00257062" w:rsidP="00257062">
            <w:pPr>
              <w:pStyle w:val="aff0"/>
              <w:spacing w:after="0"/>
              <w:ind w:left="360"/>
              <w:rPr>
                <w:rFonts w:eastAsia="宋体"/>
                <w:noProof/>
                <w:lang w:eastAsia="zh-CN"/>
              </w:rPr>
            </w:pPr>
            <w:r w:rsidRPr="00257062">
              <w:rPr>
                <w:rFonts w:eastAsia="宋体"/>
                <w:noProof/>
                <w:lang w:eastAsia="zh-CN"/>
              </w:rPr>
              <w:t>It is recommended to also add this correction in Rel-16 maintenance.</w:t>
            </w:r>
          </w:p>
          <w:p w14:paraId="2E0853C7" w14:textId="77777777" w:rsidR="00257062" w:rsidRPr="00257062" w:rsidRDefault="00257062" w:rsidP="00257062">
            <w:pPr>
              <w:spacing w:after="0"/>
              <w:textAlignment w:val="baseline"/>
              <w:rPr>
                <w:rFonts w:ascii="Arial" w:hAnsi="Arial" w:cs="Arial" w:hint="eastAsia"/>
                <w:noProof/>
                <w:lang w:eastAsia="zh-CN"/>
              </w:rPr>
            </w:pPr>
          </w:p>
          <w:p w14:paraId="3EECDD46" w14:textId="407F3EA5" w:rsidR="006A61FA" w:rsidRDefault="006A61FA" w:rsidP="006A61FA">
            <w:pPr>
              <w:pStyle w:val="aff0"/>
              <w:numPr>
                <w:ilvl w:val="0"/>
                <w:numId w:val="15"/>
              </w:numPr>
              <w:spacing w:after="0"/>
              <w:textAlignment w:val="baseline"/>
              <w:rPr>
                <w:rFonts w:ascii="Arial" w:hAnsi="Arial" w:cs="Arial"/>
                <w:noProof/>
                <w:lang w:eastAsia="zh-CN"/>
              </w:rPr>
            </w:pPr>
            <w:r>
              <w:rPr>
                <w:rFonts w:ascii="Arial" w:hAnsi="Arial" w:cs="Arial"/>
                <w:noProof/>
                <w:lang w:eastAsia="zh-CN"/>
              </w:rPr>
              <w:t>R4-22</w:t>
            </w:r>
            <w:r w:rsidR="004D75EC">
              <w:rPr>
                <w:rFonts w:ascii="Arial" w:hAnsi="Arial" w:cs="Arial"/>
                <w:noProof/>
                <w:lang w:eastAsia="zh-CN"/>
              </w:rPr>
              <w:t>1</w:t>
            </w:r>
            <w:r w:rsidR="00BB0629">
              <w:rPr>
                <w:rFonts w:ascii="Arial" w:hAnsi="Arial" w:cs="Arial"/>
                <w:noProof/>
                <w:lang w:eastAsia="zh-CN"/>
              </w:rPr>
              <w:t>3825</w:t>
            </w:r>
          </w:p>
          <w:p w14:paraId="1FF199FA" w14:textId="295F2255" w:rsidR="006A61FA" w:rsidRDefault="004D75EC" w:rsidP="006A61FA">
            <w:pPr>
              <w:pStyle w:val="aff0"/>
              <w:spacing w:after="0"/>
              <w:ind w:left="360"/>
              <w:rPr>
                <w:rFonts w:ascii="Arial" w:eastAsia="宋体" w:hAnsi="Arial"/>
                <w:noProof/>
                <w:lang w:eastAsia="zh-CN"/>
              </w:rPr>
            </w:pPr>
            <w:r w:rsidRPr="004D75EC">
              <w:rPr>
                <w:rFonts w:ascii="Arial" w:eastAsia="宋体" w:hAnsi="Arial"/>
                <w:noProof/>
                <w:lang w:eastAsia="zh-CN"/>
              </w:rPr>
              <w:lastRenderedPageBreak/>
              <w:t>There is no intra slot frequency hopping configured in PF2 test  with ACK miss detection requirements, but the test parameters of intra slot hopping are still existing</w:t>
            </w:r>
            <w:r w:rsidR="006A61FA" w:rsidRPr="00B81BC0">
              <w:rPr>
                <w:rFonts w:ascii="Arial" w:eastAsia="宋体" w:hAnsi="Arial"/>
                <w:noProof/>
                <w:lang w:eastAsia="zh-CN"/>
              </w:rPr>
              <w:t>.</w:t>
            </w:r>
          </w:p>
          <w:p w14:paraId="04440183" w14:textId="77777777" w:rsidR="00BB0629" w:rsidRDefault="00BB0629" w:rsidP="006A61FA">
            <w:pPr>
              <w:pStyle w:val="aff0"/>
              <w:spacing w:after="0"/>
              <w:ind w:left="360"/>
              <w:rPr>
                <w:rFonts w:ascii="Arial" w:eastAsia="宋体" w:hAnsi="Arial"/>
                <w:noProof/>
                <w:lang w:eastAsia="zh-CN"/>
              </w:rPr>
            </w:pPr>
          </w:p>
          <w:p w14:paraId="5534E302" w14:textId="034481AA" w:rsidR="001B5123" w:rsidRDefault="00BB0629" w:rsidP="001B5123">
            <w:pPr>
              <w:pStyle w:val="CRCoverPage"/>
              <w:numPr>
                <w:ilvl w:val="0"/>
                <w:numId w:val="15"/>
              </w:numPr>
              <w:spacing w:after="0"/>
              <w:rPr>
                <w:noProof/>
                <w:lang w:val="en-US" w:eastAsia="zh-CN"/>
              </w:rPr>
            </w:pPr>
            <w:r>
              <w:rPr>
                <w:noProof/>
                <w:lang w:val="en-US" w:eastAsia="zh-CN"/>
              </w:rPr>
              <w:t>R4-2214857</w:t>
            </w:r>
          </w:p>
          <w:p w14:paraId="762F00F1" w14:textId="0628E241" w:rsidR="00BB0629" w:rsidRPr="00BB0629" w:rsidRDefault="00BB0629" w:rsidP="00BB0629">
            <w:pPr>
              <w:pStyle w:val="aff0"/>
              <w:spacing w:after="0"/>
              <w:ind w:left="360"/>
              <w:rPr>
                <w:rFonts w:ascii="Arial" w:eastAsia="宋体" w:hAnsi="Arial"/>
                <w:noProof/>
                <w:lang w:eastAsia="zh-CN"/>
              </w:rPr>
            </w:pPr>
            <w:r w:rsidRPr="00BB0629">
              <w:rPr>
                <w:rFonts w:ascii="Arial" w:eastAsia="宋体" w:hAnsi="Arial"/>
                <w:noProof/>
                <w:lang w:eastAsia="zh-CN"/>
              </w:rPr>
              <w:t>Correct reference in FRC</w:t>
            </w:r>
          </w:p>
          <w:p w14:paraId="3BFCC87B" w14:textId="031A8576" w:rsidR="004D75EC" w:rsidRPr="00047BF6" w:rsidRDefault="004D75EC" w:rsidP="00DB5EFB">
            <w:pPr>
              <w:pStyle w:val="CRCoverPage"/>
              <w:spacing w:after="0"/>
              <w:ind w:leftChars="50" w:left="100"/>
              <w:rPr>
                <w:rFonts w:hint="eastAsia"/>
                <w:noProof/>
                <w:lang w:val="en-US" w:eastAsia="zh-CN"/>
              </w:rPr>
            </w:pPr>
          </w:p>
        </w:tc>
      </w:tr>
      <w:tr w:rsidR="001E41F3" w14:paraId="422CB9C2" w14:textId="77777777" w:rsidTr="00547111">
        <w:tc>
          <w:tcPr>
            <w:tcW w:w="2694" w:type="dxa"/>
            <w:gridSpan w:val="2"/>
            <w:tcBorders>
              <w:left w:val="single" w:sz="4" w:space="0" w:color="auto"/>
            </w:tcBorders>
          </w:tcPr>
          <w:p w14:paraId="0B0FD93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0C3A7D" w14:textId="77777777" w:rsidR="001E41F3" w:rsidRDefault="001E41F3">
            <w:pPr>
              <w:pStyle w:val="CRCoverPage"/>
              <w:spacing w:after="0"/>
              <w:rPr>
                <w:noProof/>
                <w:sz w:val="8"/>
                <w:szCs w:val="8"/>
              </w:rPr>
            </w:pPr>
          </w:p>
        </w:tc>
      </w:tr>
      <w:tr w:rsidR="001E41F3" w:rsidRPr="003D6632" w14:paraId="68A4B5B6" w14:textId="77777777" w:rsidTr="00547111">
        <w:tc>
          <w:tcPr>
            <w:tcW w:w="2694" w:type="dxa"/>
            <w:gridSpan w:val="2"/>
            <w:tcBorders>
              <w:left w:val="single" w:sz="4" w:space="0" w:color="auto"/>
            </w:tcBorders>
          </w:tcPr>
          <w:p w14:paraId="48DF142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AEF87" w14:textId="77777777" w:rsidR="006A61FA" w:rsidRDefault="006A61FA" w:rsidP="006A61FA">
            <w:pPr>
              <w:spacing w:after="0"/>
              <w:rPr>
                <w:rFonts w:ascii="Arial" w:hAnsi="Arial" w:cs="Arial"/>
                <w:noProof/>
              </w:rPr>
            </w:pPr>
            <w:r w:rsidRPr="00A0036A">
              <w:rPr>
                <w:rFonts w:ascii="Arial" w:hAnsi="Arial" w:cs="Arial"/>
                <w:noProof/>
              </w:rPr>
              <w:t>The summary of change in each each en</w:t>
            </w:r>
            <w:r>
              <w:rPr>
                <w:rFonts w:ascii="Arial" w:hAnsi="Arial" w:cs="Arial"/>
                <w:noProof/>
              </w:rPr>
              <w:t>dorsed draft CR is copied below:</w:t>
            </w:r>
          </w:p>
          <w:p w14:paraId="4F39BC27" w14:textId="67AFFAB3" w:rsidR="001B5123" w:rsidRPr="00257062" w:rsidRDefault="001B5123" w:rsidP="001B5123">
            <w:pPr>
              <w:pStyle w:val="CRCoverPage"/>
              <w:numPr>
                <w:ilvl w:val="0"/>
                <w:numId w:val="15"/>
              </w:numPr>
              <w:spacing w:after="0"/>
              <w:rPr>
                <w:noProof/>
                <w:lang w:eastAsia="zh-CN"/>
              </w:rPr>
            </w:pPr>
            <w:r w:rsidRPr="001B5123">
              <w:rPr>
                <w:noProof/>
                <w:lang w:val="en-US" w:eastAsia="zh-CN"/>
              </w:rPr>
              <w:t>R4-221</w:t>
            </w:r>
            <w:r w:rsidR="00BB0629">
              <w:rPr>
                <w:noProof/>
                <w:lang w:val="en-US" w:eastAsia="zh-CN"/>
              </w:rPr>
              <w:t>3919</w:t>
            </w:r>
            <w:r>
              <w:rPr>
                <w:noProof/>
                <w:lang w:val="en-US" w:eastAsia="zh-CN"/>
              </w:rPr>
              <w:t xml:space="preserve">: </w:t>
            </w:r>
            <w:r w:rsidRPr="001B5123">
              <w:rPr>
                <w:noProof/>
                <w:lang w:val="en-US" w:eastAsia="zh-CN"/>
              </w:rPr>
              <w:t>Description of N is updated to clarify noise energy to calculate SNR is where wanted signal energy exists in time domain as well as frequency domain.</w:t>
            </w:r>
          </w:p>
          <w:p w14:paraId="111E738E" w14:textId="77777777" w:rsidR="00257062" w:rsidRPr="00257062" w:rsidRDefault="00257062" w:rsidP="00257062">
            <w:pPr>
              <w:pStyle w:val="CRCoverPage"/>
              <w:spacing w:after="0"/>
              <w:ind w:left="360"/>
              <w:rPr>
                <w:noProof/>
                <w:lang w:eastAsia="zh-CN"/>
              </w:rPr>
            </w:pPr>
          </w:p>
          <w:p w14:paraId="4A8DA44E" w14:textId="5903C0A3" w:rsidR="00257062" w:rsidRPr="00257062" w:rsidRDefault="00257062" w:rsidP="001B5123">
            <w:pPr>
              <w:pStyle w:val="CRCoverPage"/>
              <w:numPr>
                <w:ilvl w:val="0"/>
                <w:numId w:val="15"/>
              </w:numPr>
              <w:spacing w:after="0"/>
              <w:rPr>
                <w:noProof/>
                <w:lang w:eastAsia="zh-CN"/>
              </w:rPr>
            </w:pPr>
            <w:r>
              <w:rPr>
                <w:noProof/>
                <w:lang w:val="en-US" w:eastAsia="zh-CN"/>
              </w:rPr>
              <w:t xml:space="preserve">R4-2214831: </w:t>
            </w:r>
          </w:p>
          <w:p w14:paraId="20B843A3" w14:textId="0E64E38F" w:rsidR="00257062" w:rsidRPr="00257062" w:rsidRDefault="00257062" w:rsidP="00257062">
            <w:pPr>
              <w:pStyle w:val="CRCoverPage"/>
              <w:numPr>
                <w:ilvl w:val="1"/>
                <w:numId w:val="15"/>
              </w:numPr>
              <w:spacing w:after="0"/>
              <w:rPr>
                <w:noProof/>
                <w:lang w:eastAsia="zh-CN"/>
              </w:rPr>
            </w:pPr>
            <w:r w:rsidRPr="00781FD6">
              <w:rPr>
                <w:lang w:val="en-US"/>
              </w:rPr>
              <w:t>Applicability rule for PRACH requirement test for is speed train is added.</w:t>
            </w:r>
          </w:p>
          <w:p w14:paraId="7EF0D251" w14:textId="52584E14" w:rsidR="00257062" w:rsidRPr="00257062" w:rsidRDefault="00257062" w:rsidP="00257062">
            <w:pPr>
              <w:pStyle w:val="CRCoverPage"/>
              <w:numPr>
                <w:ilvl w:val="1"/>
                <w:numId w:val="15"/>
              </w:numPr>
              <w:spacing w:after="0"/>
              <w:rPr>
                <w:noProof/>
                <w:lang w:eastAsia="zh-CN"/>
              </w:rPr>
            </w:pPr>
            <w:r w:rsidRPr="00781FD6">
              <w:rPr>
                <w:lang w:val="en-US"/>
              </w:rPr>
              <w:t xml:space="preserve">Updated the SRS </w:t>
            </w:r>
            <w:r w:rsidRPr="00781FD6">
              <w:rPr>
                <w:lang w:val="en-US" w:eastAsia="zh-CN"/>
              </w:rPr>
              <w:t>T</w:t>
            </w:r>
            <w:r w:rsidRPr="00781FD6">
              <w:rPr>
                <w:vertAlign w:val="subscript"/>
                <w:lang w:val="en-US" w:eastAsia="zh-CN"/>
              </w:rPr>
              <w:t>SRS</w:t>
            </w:r>
            <w:r w:rsidRPr="00781FD6">
              <w:rPr>
                <w:lang w:val="en-US"/>
              </w:rPr>
              <w:t xml:space="preserve"> in test parameters for testing UL timing adjustment</w:t>
            </w:r>
          </w:p>
          <w:p w14:paraId="5843C37C" w14:textId="77777777" w:rsidR="00257062" w:rsidRDefault="00257062" w:rsidP="00257062">
            <w:pPr>
              <w:pStyle w:val="CRCoverPage"/>
              <w:numPr>
                <w:ilvl w:val="1"/>
                <w:numId w:val="15"/>
              </w:numPr>
              <w:spacing w:after="0"/>
              <w:rPr>
                <w:noProof/>
                <w:lang w:eastAsia="zh-CN"/>
              </w:rPr>
            </w:pPr>
          </w:p>
          <w:p w14:paraId="41B4DBAA" w14:textId="40A38DEF" w:rsidR="00FE725A" w:rsidRDefault="006A61FA" w:rsidP="004D75EC">
            <w:pPr>
              <w:pStyle w:val="CRCoverPage"/>
              <w:numPr>
                <w:ilvl w:val="0"/>
                <w:numId w:val="15"/>
              </w:numPr>
              <w:spacing w:after="0"/>
              <w:rPr>
                <w:noProof/>
                <w:lang w:eastAsia="zh-CN"/>
              </w:rPr>
            </w:pPr>
            <w:r>
              <w:rPr>
                <w:rFonts w:cs="Arial"/>
                <w:noProof/>
                <w:lang w:eastAsia="zh-CN"/>
              </w:rPr>
              <w:t>R4-22</w:t>
            </w:r>
            <w:r w:rsidR="004D75EC">
              <w:rPr>
                <w:rFonts w:cs="Arial"/>
                <w:noProof/>
                <w:lang w:eastAsia="zh-CN"/>
              </w:rPr>
              <w:t>1</w:t>
            </w:r>
            <w:r w:rsidR="00BB0629">
              <w:rPr>
                <w:rFonts w:cs="Arial"/>
                <w:noProof/>
                <w:lang w:eastAsia="zh-CN"/>
              </w:rPr>
              <w:t>3825</w:t>
            </w:r>
            <w:r>
              <w:rPr>
                <w:rFonts w:cs="Arial"/>
                <w:noProof/>
                <w:lang w:eastAsia="zh-CN"/>
              </w:rPr>
              <w:t xml:space="preserve">: </w:t>
            </w:r>
            <w:r w:rsidR="004D75EC" w:rsidRPr="004D75EC">
              <w:rPr>
                <w:noProof/>
                <w:lang w:eastAsia="zh-CN"/>
              </w:rPr>
              <w:t>Delate all the test parameters and description about intra slot frequency hopping for PF2 test with ACK miss detection requirements</w:t>
            </w:r>
            <w:r w:rsidR="002E25DD">
              <w:rPr>
                <w:noProof/>
                <w:lang w:eastAsia="zh-CN"/>
              </w:rPr>
              <w:t>.</w:t>
            </w:r>
          </w:p>
          <w:p w14:paraId="49072631" w14:textId="7826E071" w:rsidR="00BB0629" w:rsidRDefault="00BB0629" w:rsidP="004D75EC">
            <w:pPr>
              <w:pStyle w:val="CRCoverPage"/>
              <w:numPr>
                <w:ilvl w:val="0"/>
                <w:numId w:val="15"/>
              </w:numPr>
              <w:spacing w:after="0"/>
              <w:rPr>
                <w:noProof/>
                <w:lang w:eastAsia="zh-CN"/>
              </w:rPr>
            </w:pPr>
            <w:r>
              <w:rPr>
                <w:noProof/>
                <w:lang w:val="en-US" w:eastAsia="zh-CN"/>
              </w:rPr>
              <w:t xml:space="preserve">R4-2214857: </w:t>
            </w:r>
            <w:r w:rsidRPr="000706B3">
              <w:rPr>
                <w:noProof/>
                <w:lang w:eastAsia="zh-CN"/>
              </w:rPr>
              <w:t>For reference correction, update clause A.1, A.2,</w:t>
            </w:r>
            <w:r>
              <w:rPr>
                <w:noProof/>
                <w:lang w:eastAsia="zh-CN"/>
              </w:rPr>
              <w:t xml:space="preserve"> </w:t>
            </w:r>
            <w:r w:rsidRPr="000706B3">
              <w:rPr>
                <w:noProof/>
                <w:lang w:eastAsia="zh-CN"/>
              </w:rPr>
              <w:t>A.4, A.5.</w:t>
            </w:r>
          </w:p>
          <w:p w14:paraId="311408DC" w14:textId="727EB37C" w:rsidR="004D75EC" w:rsidRDefault="004D75EC" w:rsidP="00BB0629">
            <w:pPr>
              <w:pStyle w:val="CRCoverPage"/>
              <w:spacing w:after="0"/>
              <w:ind w:left="360"/>
              <w:rPr>
                <w:rFonts w:hint="eastAsia"/>
                <w:noProof/>
                <w:lang w:eastAsia="zh-CN"/>
              </w:rPr>
            </w:pPr>
          </w:p>
        </w:tc>
      </w:tr>
      <w:tr w:rsidR="001E41F3" w14:paraId="20254976" w14:textId="77777777" w:rsidTr="00547111">
        <w:tc>
          <w:tcPr>
            <w:tcW w:w="2694" w:type="dxa"/>
            <w:gridSpan w:val="2"/>
            <w:tcBorders>
              <w:left w:val="single" w:sz="4" w:space="0" w:color="auto"/>
            </w:tcBorders>
          </w:tcPr>
          <w:p w14:paraId="11DC06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F207E2" w14:textId="77777777" w:rsidR="001E41F3" w:rsidRDefault="001E41F3">
            <w:pPr>
              <w:pStyle w:val="CRCoverPage"/>
              <w:spacing w:after="0"/>
              <w:rPr>
                <w:noProof/>
                <w:sz w:val="8"/>
                <w:szCs w:val="8"/>
              </w:rPr>
            </w:pPr>
          </w:p>
        </w:tc>
      </w:tr>
      <w:tr w:rsidR="001E41F3" w14:paraId="2AC613F3" w14:textId="77777777" w:rsidTr="00547111">
        <w:tc>
          <w:tcPr>
            <w:tcW w:w="2694" w:type="dxa"/>
            <w:gridSpan w:val="2"/>
            <w:tcBorders>
              <w:left w:val="single" w:sz="4" w:space="0" w:color="auto"/>
              <w:bottom w:val="single" w:sz="4" w:space="0" w:color="auto"/>
            </w:tcBorders>
          </w:tcPr>
          <w:p w14:paraId="517FFDF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F834" w14:textId="2B7DBEA6" w:rsidR="006A61FA" w:rsidRDefault="006A61FA" w:rsidP="00DB5EFB">
            <w:pPr>
              <w:pStyle w:val="CRCoverPage"/>
              <w:spacing w:after="0"/>
              <w:ind w:left="100"/>
              <w:rPr>
                <w:noProof/>
              </w:rPr>
            </w:pPr>
            <w:r w:rsidRPr="006A61FA">
              <w:rPr>
                <w:noProof/>
              </w:rPr>
              <w:t>The consequences if not approved for each endorsed draft CR are coppied below:</w:t>
            </w:r>
          </w:p>
          <w:p w14:paraId="47A443C6" w14:textId="0CC3D736" w:rsidR="001B5123" w:rsidRDefault="001B5123" w:rsidP="001B5123">
            <w:pPr>
              <w:pStyle w:val="CRCoverPage"/>
              <w:numPr>
                <w:ilvl w:val="0"/>
                <w:numId w:val="15"/>
              </w:numPr>
              <w:spacing w:after="0"/>
              <w:rPr>
                <w:noProof/>
              </w:rPr>
            </w:pPr>
            <w:r>
              <w:rPr>
                <w:rFonts w:cs="Arial"/>
                <w:noProof/>
                <w:lang w:eastAsia="zh-CN"/>
              </w:rPr>
              <w:t>R4-</w:t>
            </w:r>
            <w:r>
              <w:rPr>
                <w:noProof/>
              </w:rPr>
              <w:t>221</w:t>
            </w:r>
            <w:r w:rsidR="00BB0629">
              <w:rPr>
                <w:noProof/>
              </w:rPr>
              <w:t>3919</w:t>
            </w:r>
            <w:r>
              <w:rPr>
                <w:noProof/>
              </w:rPr>
              <w:t>: Without this clarification, it’s possible to misinterpret requirement then resulted noise density lower than requirement value (higher SNR)</w:t>
            </w:r>
          </w:p>
          <w:p w14:paraId="70F679C3" w14:textId="4B3B3005" w:rsidR="00257062" w:rsidRDefault="00257062" w:rsidP="001B5123">
            <w:pPr>
              <w:pStyle w:val="CRCoverPage"/>
              <w:numPr>
                <w:ilvl w:val="0"/>
                <w:numId w:val="15"/>
              </w:numPr>
              <w:spacing w:after="0"/>
              <w:rPr>
                <w:noProof/>
              </w:rPr>
            </w:pPr>
            <w:r>
              <w:rPr>
                <w:noProof/>
                <w:lang w:val="en-US" w:eastAsia="zh-CN"/>
              </w:rPr>
              <w:t>R4-2214831:</w:t>
            </w:r>
            <w:r>
              <w:rPr>
                <w:noProof/>
                <w:lang w:val="en-US" w:eastAsia="zh-CN"/>
              </w:rPr>
              <w:t xml:space="preserve"> </w:t>
            </w:r>
            <w:r w:rsidRPr="00781FD6">
              <w:rPr>
                <w:lang w:val="en-US"/>
              </w:rPr>
              <w:t xml:space="preserve">Wrong UL timing adjustment requirements </w:t>
            </w:r>
            <w:proofErr w:type="spellStart"/>
            <w:r w:rsidRPr="00781FD6">
              <w:rPr>
                <w:lang w:val="en-US"/>
              </w:rPr>
              <w:t>paramters</w:t>
            </w:r>
            <w:proofErr w:type="spellEnd"/>
            <w:r>
              <w:rPr>
                <w:lang w:val="en-US"/>
              </w:rPr>
              <w:t xml:space="preserve">; </w:t>
            </w:r>
            <w:proofErr w:type="spellStart"/>
            <w:r w:rsidRPr="00781FD6">
              <w:rPr>
                <w:lang w:val="en-US"/>
              </w:rPr>
              <w:t>Unclarities</w:t>
            </w:r>
            <w:proofErr w:type="spellEnd"/>
            <w:r w:rsidRPr="00781FD6">
              <w:rPr>
                <w:lang w:val="en-US"/>
              </w:rPr>
              <w:t xml:space="preserve"> in the applicability </w:t>
            </w:r>
            <w:r>
              <w:rPr>
                <w:lang w:val="en-US"/>
              </w:rPr>
              <w:t>r</w:t>
            </w:r>
            <w:r w:rsidRPr="00781FD6">
              <w:rPr>
                <w:lang w:val="en-US"/>
              </w:rPr>
              <w:t>ules</w:t>
            </w:r>
            <w:r>
              <w:rPr>
                <w:lang w:val="en-US"/>
              </w:rPr>
              <w:t xml:space="preserve"> for high speed train.</w:t>
            </w:r>
          </w:p>
          <w:p w14:paraId="4314EA9C" w14:textId="3415D9C4" w:rsidR="001E41F3" w:rsidRDefault="006A61FA" w:rsidP="00AE37A5">
            <w:pPr>
              <w:pStyle w:val="CRCoverPage"/>
              <w:numPr>
                <w:ilvl w:val="0"/>
                <w:numId w:val="15"/>
              </w:numPr>
              <w:spacing w:after="0"/>
              <w:rPr>
                <w:noProof/>
              </w:rPr>
            </w:pPr>
            <w:r>
              <w:rPr>
                <w:rFonts w:cs="Arial"/>
                <w:noProof/>
                <w:lang w:eastAsia="zh-CN"/>
              </w:rPr>
              <w:t>R4-22</w:t>
            </w:r>
            <w:r w:rsidR="004D75EC">
              <w:rPr>
                <w:rFonts w:cs="Arial"/>
                <w:noProof/>
                <w:lang w:eastAsia="zh-CN"/>
              </w:rPr>
              <w:t>1</w:t>
            </w:r>
            <w:r w:rsidR="00BB0629">
              <w:rPr>
                <w:rFonts w:cs="Arial"/>
                <w:noProof/>
                <w:lang w:eastAsia="zh-CN"/>
              </w:rPr>
              <w:t>3825</w:t>
            </w:r>
            <w:r>
              <w:rPr>
                <w:rFonts w:cs="Arial"/>
                <w:noProof/>
                <w:lang w:eastAsia="zh-CN"/>
              </w:rPr>
              <w:t xml:space="preserve">: </w:t>
            </w:r>
            <w:r w:rsidR="004D75EC">
              <w:rPr>
                <w:noProof/>
                <w:lang w:eastAsia="zh-CN"/>
              </w:rPr>
              <w:t>The test parameters of PF2 are confusing</w:t>
            </w:r>
            <w:r w:rsidR="005F6E85">
              <w:rPr>
                <w:noProof/>
                <w:lang w:eastAsia="zh-CN"/>
              </w:rPr>
              <w:t>.</w:t>
            </w:r>
          </w:p>
          <w:p w14:paraId="27A0E445" w14:textId="5023D2D0" w:rsidR="001B5123" w:rsidRPr="00BB0629" w:rsidRDefault="00BB0629" w:rsidP="00BB0629">
            <w:pPr>
              <w:pStyle w:val="CRCoverPage"/>
              <w:numPr>
                <w:ilvl w:val="0"/>
                <w:numId w:val="15"/>
              </w:numPr>
              <w:spacing w:after="0"/>
              <w:rPr>
                <w:noProof/>
                <w:lang w:val="en-US" w:eastAsia="zh-CN"/>
              </w:rPr>
            </w:pPr>
            <w:r>
              <w:rPr>
                <w:noProof/>
                <w:lang w:val="en-US" w:eastAsia="zh-CN"/>
              </w:rPr>
              <w:t>R4-2214857</w:t>
            </w:r>
            <w:r>
              <w:rPr>
                <w:noProof/>
                <w:lang w:val="en-US" w:eastAsia="zh-CN"/>
              </w:rPr>
              <w:t xml:space="preserve">: </w:t>
            </w:r>
            <w:r w:rsidRPr="000706B3">
              <w:rPr>
                <w:noProof/>
              </w:rPr>
              <w:t>There will be still inconsistance between RAN4 agreement and specification</w:t>
            </w:r>
          </w:p>
          <w:p w14:paraId="363F0596" w14:textId="1EF67B8A" w:rsidR="004D75EC" w:rsidRDefault="004D75EC" w:rsidP="00AE37A5">
            <w:pPr>
              <w:pStyle w:val="CRCoverPage"/>
              <w:numPr>
                <w:ilvl w:val="0"/>
                <w:numId w:val="15"/>
              </w:numPr>
              <w:spacing w:after="0"/>
              <w:rPr>
                <w:noProof/>
              </w:rPr>
            </w:pPr>
          </w:p>
        </w:tc>
      </w:tr>
      <w:tr w:rsidR="001E41F3" w14:paraId="3D1CAF38" w14:textId="77777777" w:rsidTr="00547111">
        <w:tc>
          <w:tcPr>
            <w:tcW w:w="2694" w:type="dxa"/>
            <w:gridSpan w:val="2"/>
          </w:tcPr>
          <w:p w14:paraId="0BF81D8F" w14:textId="77777777" w:rsidR="001E41F3" w:rsidRDefault="001E41F3">
            <w:pPr>
              <w:pStyle w:val="CRCoverPage"/>
              <w:spacing w:after="0"/>
              <w:rPr>
                <w:b/>
                <w:i/>
                <w:noProof/>
                <w:sz w:val="8"/>
                <w:szCs w:val="8"/>
              </w:rPr>
            </w:pPr>
          </w:p>
        </w:tc>
        <w:tc>
          <w:tcPr>
            <w:tcW w:w="6946" w:type="dxa"/>
            <w:gridSpan w:val="9"/>
          </w:tcPr>
          <w:p w14:paraId="4892A6FA" w14:textId="77777777" w:rsidR="001E41F3" w:rsidRPr="0072024B" w:rsidRDefault="001E41F3">
            <w:pPr>
              <w:pStyle w:val="CRCoverPage"/>
              <w:spacing w:after="0"/>
              <w:rPr>
                <w:noProof/>
                <w:sz w:val="8"/>
                <w:szCs w:val="8"/>
              </w:rPr>
            </w:pPr>
          </w:p>
        </w:tc>
      </w:tr>
      <w:tr w:rsidR="001E41F3" w14:paraId="6DDC99B6" w14:textId="77777777" w:rsidTr="00547111">
        <w:tc>
          <w:tcPr>
            <w:tcW w:w="2694" w:type="dxa"/>
            <w:gridSpan w:val="2"/>
            <w:tcBorders>
              <w:top w:val="single" w:sz="4" w:space="0" w:color="auto"/>
              <w:left w:val="single" w:sz="4" w:space="0" w:color="auto"/>
            </w:tcBorders>
          </w:tcPr>
          <w:p w14:paraId="107ACE7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504E67" w14:textId="334008B1" w:rsidR="001E41F3" w:rsidRDefault="001B5123" w:rsidP="004D75EC">
            <w:pPr>
              <w:pStyle w:val="CRCoverPage"/>
              <w:spacing w:after="0"/>
              <w:ind w:left="100"/>
              <w:rPr>
                <w:noProof/>
              </w:rPr>
            </w:pPr>
            <w:r>
              <w:rPr>
                <w:noProof/>
              </w:rPr>
              <w:t xml:space="preserve">8.1.1, </w:t>
            </w:r>
            <w:r w:rsidR="00257062">
              <w:rPr>
                <w:lang w:val="en-US"/>
              </w:rPr>
              <w:t>8.1.2.3</w:t>
            </w:r>
            <w:r w:rsidR="00257062" w:rsidRPr="00781FD6">
              <w:rPr>
                <w:lang w:val="en-US"/>
              </w:rPr>
              <w:t xml:space="preserve">, </w:t>
            </w:r>
            <w:r w:rsidR="00257062">
              <w:rPr>
                <w:lang w:val="en-US"/>
              </w:rPr>
              <w:t>8.2.5</w:t>
            </w:r>
            <w:r w:rsidR="00257062">
              <w:rPr>
                <w:lang w:val="en-US"/>
              </w:rPr>
              <w:t xml:space="preserve">, </w:t>
            </w:r>
            <w:r w:rsidR="001C432F" w:rsidRPr="001C432F">
              <w:rPr>
                <w:noProof/>
              </w:rPr>
              <w:t>8.3.</w:t>
            </w:r>
            <w:r w:rsidR="004D75EC">
              <w:rPr>
                <w:noProof/>
              </w:rPr>
              <w:t>3</w:t>
            </w:r>
            <w:r w:rsidR="00BB0629">
              <w:rPr>
                <w:noProof/>
              </w:rPr>
              <w:t xml:space="preserve">, </w:t>
            </w:r>
            <w:r w:rsidR="00BB0629">
              <w:rPr>
                <w:noProof/>
              </w:rPr>
              <w:t>A.1, A.2, A.4, A.5</w:t>
            </w:r>
          </w:p>
        </w:tc>
      </w:tr>
      <w:tr w:rsidR="001E41F3" w14:paraId="3F3EB8E3" w14:textId="77777777" w:rsidTr="00547111">
        <w:tc>
          <w:tcPr>
            <w:tcW w:w="2694" w:type="dxa"/>
            <w:gridSpan w:val="2"/>
            <w:tcBorders>
              <w:left w:val="single" w:sz="4" w:space="0" w:color="auto"/>
            </w:tcBorders>
          </w:tcPr>
          <w:p w14:paraId="4301C23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4B5C9" w14:textId="77777777" w:rsidR="001E41F3" w:rsidRDefault="001E41F3">
            <w:pPr>
              <w:pStyle w:val="CRCoverPage"/>
              <w:spacing w:after="0"/>
              <w:rPr>
                <w:noProof/>
                <w:sz w:val="8"/>
                <w:szCs w:val="8"/>
              </w:rPr>
            </w:pPr>
          </w:p>
        </w:tc>
      </w:tr>
      <w:tr w:rsidR="001E41F3" w14:paraId="6F342CCB" w14:textId="77777777" w:rsidTr="00547111">
        <w:tc>
          <w:tcPr>
            <w:tcW w:w="2694" w:type="dxa"/>
            <w:gridSpan w:val="2"/>
            <w:tcBorders>
              <w:left w:val="single" w:sz="4" w:space="0" w:color="auto"/>
            </w:tcBorders>
          </w:tcPr>
          <w:p w14:paraId="6447A04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ADC860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0EAA42" w14:textId="77777777" w:rsidR="001E41F3" w:rsidRDefault="001E41F3">
            <w:pPr>
              <w:pStyle w:val="CRCoverPage"/>
              <w:spacing w:after="0"/>
              <w:jc w:val="center"/>
              <w:rPr>
                <w:b/>
                <w:caps/>
                <w:noProof/>
              </w:rPr>
            </w:pPr>
            <w:r>
              <w:rPr>
                <w:b/>
                <w:caps/>
                <w:noProof/>
              </w:rPr>
              <w:t>N</w:t>
            </w:r>
          </w:p>
        </w:tc>
        <w:tc>
          <w:tcPr>
            <w:tcW w:w="2977" w:type="dxa"/>
            <w:gridSpan w:val="4"/>
          </w:tcPr>
          <w:p w14:paraId="72A69F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422FE4" w14:textId="77777777" w:rsidR="001E41F3" w:rsidRDefault="001E41F3">
            <w:pPr>
              <w:pStyle w:val="CRCoverPage"/>
              <w:spacing w:after="0"/>
              <w:ind w:left="99"/>
              <w:rPr>
                <w:noProof/>
              </w:rPr>
            </w:pPr>
          </w:p>
        </w:tc>
      </w:tr>
      <w:tr w:rsidR="001E41F3" w14:paraId="4EDE0DED" w14:textId="77777777" w:rsidTr="00547111">
        <w:tc>
          <w:tcPr>
            <w:tcW w:w="2694" w:type="dxa"/>
            <w:gridSpan w:val="2"/>
            <w:tcBorders>
              <w:left w:val="single" w:sz="4" w:space="0" w:color="auto"/>
            </w:tcBorders>
          </w:tcPr>
          <w:p w14:paraId="3FA7686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5CE6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9ECE2" w14:textId="77777777" w:rsidR="001E41F3" w:rsidRDefault="0037103B">
            <w:pPr>
              <w:pStyle w:val="CRCoverPage"/>
              <w:spacing w:after="0"/>
              <w:jc w:val="center"/>
              <w:rPr>
                <w:b/>
                <w:caps/>
                <w:noProof/>
              </w:rPr>
            </w:pPr>
            <w:r>
              <w:rPr>
                <w:b/>
                <w:caps/>
                <w:noProof/>
              </w:rPr>
              <w:t>x</w:t>
            </w:r>
          </w:p>
        </w:tc>
        <w:tc>
          <w:tcPr>
            <w:tcW w:w="2977" w:type="dxa"/>
            <w:gridSpan w:val="4"/>
          </w:tcPr>
          <w:p w14:paraId="7101667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DC44D80" w14:textId="77777777" w:rsidR="001E41F3" w:rsidRDefault="00145D43">
            <w:pPr>
              <w:pStyle w:val="CRCoverPage"/>
              <w:spacing w:after="0"/>
              <w:ind w:left="99"/>
              <w:rPr>
                <w:noProof/>
              </w:rPr>
            </w:pPr>
            <w:r>
              <w:rPr>
                <w:noProof/>
              </w:rPr>
              <w:t xml:space="preserve">TS/TR ... CR ... </w:t>
            </w:r>
          </w:p>
        </w:tc>
      </w:tr>
      <w:tr w:rsidR="001E41F3" w14:paraId="0C68F3B2" w14:textId="77777777" w:rsidTr="00547111">
        <w:tc>
          <w:tcPr>
            <w:tcW w:w="2694" w:type="dxa"/>
            <w:gridSpan w:val="2"/>
            <w:tcBorders>
              <w:left w:val="single" w:sz="4" w:space="0" w:color="auto"/>
            </w:tcBorders>
          </w:tcPr>
          <w:p w14:paraId="37C9228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F52D1" w14:textId="5B5131F2" w:rsidR="001E41F3" w:rsidRDefault="004D75E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58DC5E" w14:textId="54F600EE" w:rsidR="001E41F3" w:rsidRDefault="001E41F3">
            <w:pPr>
              <w:pStyle w:val="CRCoverPage"/>
              <w:spacing w:after="0"/>
              <w:jc w:val="center"/>
              <w:rPr>
                <w:b/>
                <w:caps/>
                <w:noProof/>
                <w:lang w:eastAsia="zh-CN"/>
              </w:rPr>
            </w:pPr>
          </w:p>
        </w:tc>
        <w:tc>
          <w:tcPr>
            <w:tcW w:w="2977" w:type="dxa"/>
            <w:gridSpan w:val="4"/>
          </w:tcPr>
          <w:p w14:paraId="2E0ABDB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CFED4" w14:textId="4184EFF4" w:rsidR="001E41F3" w:rsidRDefault="0062187D" w:rsidP="004D75EC">
            <w:pPr>
              <w:pStyle w:val="CRCoverPage"/>
              <w:spacing w:after="0"/>
              <w:ind w:left="99"/>
              <w:rPr>
                <w:noProof/>
              </w:rPr>
            </w:pPr>
            <w:r w:rsidRPr="0062187D">
              <w:rPr>
                <w:noProof/>
              </w:rPr>
              <w:t>TS</w:t>
            </w:r>
            <w:r w:rsidR="004D75EC">
              <w:rPr>
                <w:noProof/>
              </w:rPr>
              <w:t xml:space="preserve"> 38.141-2</w:t>
            </w:r>
          </w:p>
        </w:tc>
      </w:tr>
      <w:tr w:rsidR="001E41F3" w14:paraId="003D3320" w14:textId="77777777" w:rsidTr="00547111">
        <w:tc>
          <w:tcPr>
            <w:tcW w:w="2694" w:type="dxa"/>
            <w:gridSpan w:val="2"/>
            <w:tcBorders>
              <w:left w:val="single" w:sz="4" w:space="0" w:color="auto"/>
            </w:tcBorders>
          </w:tcPr>
          <w:p w14:paraId="31599DB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603B20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23DEA" w14:textId="77777777" w:rsidR="001E41F3" w:rsidRDefault="0037103B">
            <w:pPr>
              <w:pStyle w:val="CRCoverPage"/>
              <w:spacing w:after="0"/>
              <w:jc w:val="center"/>
              <w:rPr>
                <w:b/>
                <w:caps/>
                <w:noProof/>
              </w:rPr>
            </w:pPr>
            <w:r>
              <w:rPr>
                <w:b/>
                <w:caps/>
                <w:noProof/>
              </w:rPr>
              <w:t>x</w:t>
            </w:r>
          </w:p>
        </w:tc>
        <w:tc>
          <w:tcPr>
            <w:tcW w:w="2977" w:type="dxa"/>
            <w:gridSpan w:val="4"/>
          </w:tcPr>
          <w:p w14:paraId="2A9E25C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1B3E9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63E35ED" w14:textId="77777777" w:rsidTr="008863B9">
        <w:tc>
          <w:tcPr>
            <w:tcW w:w="2694" w:type="dxa"/>
            <w:gridSpan w:val="2"/>
            <w:tcBorders>
              <w:left w:val="single" w:sz="4" w:space="0" w:color="auto"/>
            </w:tcBorders>
          </w:tcPr>
          <w:p w14:paraId="46DF074D" w14:textId="77777777" w:rsidR="001E41F3" w:rsidRDefault="001E41F3">
            <w:pPr>
              <w:pStyle w:val="CRCoverPage"/>
              <w:spacing w:after="0"/>
              <w:rPr>
                <w:b/>
                <w:i/>
                <w:noProof/>
              </w:rPr>
            </w:pPr>
          </w:p>
        </w:tc>
        <w:tc>
          <w:tcPr>
            <w:tcW w:w="6946" w:type="dxa"/>
            <w:gridSpan w:val="9"/>
            <w:tcBorders>
              <w:right w:val="single" w:sz="4" w:space="0" w:color="auto"/>
            </w:tcBorders>
          </w:tcPr>
          <w:p w14:paraId="7527E30C" w14:textId="77777777" w:rsidR="001E41F3" w:rsidRDefault="001E41F3">
            <w:pPr>
              <w:pStyle w:val="CRCoverPage"/>
              <w:spacing w:after="0"/>
              <w:rPr>
                <w:noProof/>
              </w:rPr>
            </w:pPr>
          </w:p>
        </w:tc>
      </w:tr>
      <w:tr w:rsidR="001E41F3" w14:paraId="6FE27266" w14:textId="77777777" w:rsidTr="008863B9">
        <w:tc>
          <w:tcPr>
            <w:tcW w:w="2694" w:type="dxa"/>
            <w:gridSpan w:val="2"/>
            <w:tcBorders>
              <w:left w:val="single" w:sz="4" w:space="0" w:color="auto"/>
              <w:bottom w:val="single" w:sz="4" w:space="0" w:color="auto"/>
            </w:tcBorders>
          </w:tcPr>
          <w:p w14:paraId="6BA7949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FC80B6" w14:textId="0739D3E4" w:rsidR="001E41F3" w:rsidRDefault="001E41F3">
            <w:pPr>
              <w:pStyle w:val="CRCoverPage"/>
              <w:spacing w:after="0"/>
              <w:ind w:left="100"/>
              <w:rPr>
                <w:noProof/>
                <w:lang w:eastAsia="zh-CN"/>
              </w:rPr>
            </w:pPr>
          </w:p>
        </w:tc>
      </w:tr>
      <w:tr w:rsidR="008863B9" w:rsidRPr="008863B9" w14:paraId="104807D9" w14:textId="77777777" w:rsidTr="008863B9">
        <w:tc>
          <w:tcPr>
            <w:tcW w:w="2694" w:type="dxa"/>
            <w:gridSpan w:val="2"/>
            <w:tcBorders>
              <w:top w:val="single" w:sz="4" w:space="0" w:color="auto"/>
              <w:bottom w:val="single" w:sz="4" w:space="0" w:color="auto"/>
            </w:tcBorders>
          </w:tcPr>
          <w:p w14:paraId="5D4B9A4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86B87DD" w14:textId="77777777" w:rsidR="008863B9" w:rsidRPr="008863B9" w:rsidRDefault="008863B9">
            <w:pPr>
              <w:pStyle w:val="CRCoverPage"/>
              <w:spacing w:after="0"/>
              <w:ind w:left="100"/>
              <w:rPr>
                <w:noProof/>
                <w:sz w:val="8"/>
                <w:szCs w:val="8"/>
              </w:rPr>
            </w:pPr>
          </w:p>
        </w:tc>
      </w:tr>
      <w:tr w:rsidR="008863B9" w14:paraId="4D2E0800" w14:textId="77777777" w:rsidTr="008863B9">
        <w:tc>
          <w:tcPr>
            <w:tcW w:w="2694" w:type="dxa"/>
            <w:gridSpan w:val="2"/>
            <w:tcBorders>
              <w:top w:val="single" w:sz="4" w:space="0" w:color="auto"/>
              <w:left w:val="single" w:sz="4" w:space="0" w:color="auto"/>
              <w:bottom w:val="single" w:sz="4" w:space="0" w:color="auto"/>
            </w:tcBorders>
          </w:tcPr>
          <w:p w14:paraId="3661CC2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1B01C" w14:textId="6C5CB086" w:rsidR="008863B9" w:rsidRDefault="008863B9">
            <w:pPr>
              <w:pStyle w:val="CRCoverPage"/>
              <w:spacing w:after="0"/>
              <w:ind w:left="100"/>
              <w:rPr>
                <w:noProof/>
                <w:lang w:eastAsia="zh-CN"/>
              </w:rPr>
            </w:pPr>
          </w:p>
        </w:tc>
      </w:tr>
    </w:tbl>
    <w:p w14:paraId="79F5BC11"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85C490C" w14:textId="7E19C45F" w:rsidR="00185C33" w:rsidRDefault="002F49C6" w:rsidP="00185C33">
      <w:pPr>
        <w:pStyle w:val="af9"/>
        <w:rPr>
          <w:rFonts w:ascii="Times New Roman" w:hAnsi="Times New Roman"/>
          <w:i/>
          <w:highlight w:val="yellow"/>
        </w:rPr>
      </w:pPr>
      <w:bookmarkStart w:id="4" w:name="_Toc13090907"/>
      <w:r w:rsidRPr="002F49C6">
        <w:rPr>
          <w:rFonts w:ascii="Times New Roman" w:hAnsi="Times New Roman"/>
          <w:i/>
          <w:highlight w:val="yellow"/>
        </w:rPr>
        <w:lastRenderedPageBreak/>
        <w:t xml:space="preserve">&lt;START OF THE CHANGE </w:t>
      </w:r>
      <w:r w:rsidR="00417491">
        <w:rPr>
          <w:rFonts w:ascii="Times New Roman" w:hAnsi="Times New Roman"/>
          <w:i/>
          <w:highlight w:val="yellow"/>
        </w:rPr>
        <w:t>1</w:t>
      </w:r>
      <w:r w:rsidR="00B9485A">
        <w:rPr>
          <w:rFonts w:ascii="Times New Roman" w:hAnsi="Times New Roman"/>
          <w:i/>
          <w:highlight w:val="yellow"/>
        </w:rPr>
        <w:t xml:space="preserve"> from R4-221</w:t>
      </w:r>
      <w:r w:rsidR="00BB0629">
        <w:rPr>
          <w:rFonts w:ascii="Times New Roman" w:hAnsi="Times New Roman"/>
          <w:i/>
          <w:highlight w:val="yellow"/>
        </w:rPr>
        <w:t>3919</w:t>
      </w:r>
      <w:r w:rsidRPr="002F49C6">
        <w:rPr>
          <w:rFonts w:ascii="Times New Roman" w:hAnsi="Times New Roman"/>
          <w:i/>
          <w:highlight w:val="yellow"/>
        </w:rPr>
        <w:t>&gt;</w:t>
      </w:r>
    </w:p>
    <w:p w14:paraId="15E15BBD" w14:textId="77777777" w:rsidR="00760F82" w:rsidRPr="00760F82" w:rsidRDefault="00760F82" w:rsidP="00760F82">
      <w:pPr>
        <w:rPr>
          <w:highlight w:val="yellow"/>
          <w:lang w:val="nb-NO" w:eastAsia="en-GB"/>
        </w:rPr>
      </w:pPr>
    </w:p>
    <w:p w14:paraId="2B23FB4E" w14:textId="77777777" w:rsidR="00760F82" w:rsidRPr="00E33F60" w:rsidRDefault="00760F82" w:rsidP="00760F82">
      <w:pPr>
        <w:pStyle w:val="30"/>
      </w:pPr>
      <w:bookmarkStart w:id="5" w:name="_Toc21099308"/>
      <w:bookmarkStart w:id="6" w:name="_Toc29809396"/>
      <w:bookmarkStart w:id="7" w:name="_Toc29809905"/>
      <w:bookmarkStart w:id="8" w:name="_Toc37270392"/>
      <w:bookmarkStart w:id="9" w:name="_Toc45883631"/>
      <w:bookmarkStart w:id="10" w:name="_Toc53182340"/>
      <w:bookmarkStart w:id="11" w:name="_Toc66730029"/>
      <w:bookmarkStart w:id="12" w:name="_Toc74969338"/>
      <w:bookmarkStart w:id="13" w:name="_Toc76544953"/>
      <w:bookmarkStart w:id="14" w:name="_Toc82599702"/>
      <w:bookmarkStart w:id="15" w:name="_Toc89953290"/>
      <w:bookmarkStart w:id="16" w:name="_Toc98774521"/>
      <w:r w:rsidRPr="00E33F60">
        <w:t>8.1.1</w:t>
      </w:r>
      <w:r w:rsidRPr="00E33F60">
        <w:tab/>
        <w:t>Scope and definitions</w:t>
      </w:r>
      <w:bookmarkEnd w:id="5"/>
      <w:bookmarkEnd w:id="6"/>
      <w:bookmarkEnd w:id="7"/>
      <w:bookmarkEnd w:id="8"/>
      <w:bookmarkEnd w:id="9"/>
      <w:bookmarkEnd w:id="10"/>
      <w:bookmarkEnd w:id="11"/>
      <w:bookmarkEnd w:id="12"/>
      <w:bookmarkEnd w:id="13"/>
      <w:bookmarkEnd w:id="14"/>
      <w:bookmarkEnd w:id="15"/>
      <w:bookmarkEnd w:id="16"/>
    </w:p>
    <w:p w14:paraId="1E6C9DC1" w14:textId="77777777" w:rsidR="00760F82" w:rsidRPr="00E33F60" w:rsidRDefault="00760F82" w:rsidP="00760F82">
      <w:r w:rsidRPr="00E33F60">
        <w:rPr>
          <w:lang w:eastAsia="ko-KR"/>
        </w:rPr>
        <w:t xml:space="preserve">Conducted performance requirements specify the ability of the </w:t>
      </w:r>
      <w:r w:rsidRPr="00E33F60">
        <w:rPr>
          <w:i/>
          <w:lang w:eastAsia="ko-KR"/>
        </w:rPr>
        <w:t>BS type 1-C</w:t>
      </w:r>
      <w:r w:rsidRPr="00E33F60">
        <w:rPr>
          <w:lang w:eastAsia="ko-KR"/>
        </w:rPr>
        <w:t xml:space="preserve"> or </w:t>
      </w:r>
      <w:r w:rsidRPr="00E33F60">
        <w:rPr>
          <w:i/>
          <w:lang w:eastAsia="ko-KR"/>
        </w:rPr>
        <w:t>BS type 1-H</w:t>
      </w:r>
      <w:r w:rsidRPr="00E33F60">
        <w:rPr>
          <w:lang w:eastAsia="ko-KR"/>
        </w:rPr>
        <w:t xml:space="preserve"> to correctly demodulate signals in various conditions and configurations. Conducted performance requirements are specified at the </w:t>
      </w:r>
      <w:r w:rsidRPr="00E33F60">
        <w:rPr>
          <w:i/>
        </w:rPr>
        <w:t>antenna connector(s)</w:t>
      </w:r>
      <w:r w:rsidRPr="00E33F60">
        <w:t xml:space="preserve"> (for </w:t>
      </w:r>
      <w:r w:rsidRPr="00E33F60">
        <w:rPr>
          <w:i/>
        </w:rPr>
        <w:t>BS type 1-C</w:t>
      </w:r>
      <w:r w:rsidRPr="00E33F60">
        <w:t xml:space="preserve">) and at the </w:t>
      </w:r>
      <w:r w:rsidRPr="00E33F60">
        <w:rPr>
          <w:i/>
        </w:rPr>
        <w:t>TAB connector(s)</w:t>
      </w:r>
      <w:r w:rsidRPr="00E33F60">
        <w:t xml:space="preserve"> (for </w:t>
      </w:r>
      <w:r w:rsidRPr="00E33F60">
        <w:rPr>
          <w:i/>
        </w:rPr>
        <w:t>BS type 1-H</w:t>
      </w:r>
      <w:r w:rsidRPr="00E33F60">
        <w:t>).</w:t>
      </w:r>
    </w:p>
    <w:p w14:paraId="47ECB45A" w14:textId="77777777" w:rsidR="00760F82" w:rsidRPr="00E33F60" w:rsidRDefault="00760F82" w:rsidP="00760F82">
      <w:pPr>
        <w:rPr>
          <w:lang w:eastAsia="ko-KR"/>
        </w:rPr>
      </w:pPr>
      <w:r w:rsidRPr="00E33F60">
        <w:t>Conducted performance requirements for the BS are specified for the fixed reference channels and the propagation conditions defined in TS</w:t>
      </w:r>
      <w:r>
        <w:t> </w:t>
      </w:r>
      <w:r w:rsidRPr="00E33F60">
        <w:t>38.104</w:t>
      </w:r>
      <w:r>
        <w:t> </w:t>
      </w:r>
      <w:r w:rsidRPr="00E33F60">
        <w:t>[2] annex A and annex H, respectively. The requirements only apply to those FRCs that are supported by the BS.</w:t>
      </w:r>
    </w:p>
    <w:p w14:paraId="5ECFC639" w14:textId="77777777" w:rsidR="00760F82" w:rsidRPr="00E33F60" w:rsidRDefault="00760F82" w:rsidP="00760F82">
      <w:r w:rsidRPr="00E33F60">
        <w:t>Unless stated otherwise, performance requirements apply for a single carrier only. Performance requirements for a BS supporting CA are defined in terms of single carrier requirements.</w:t>
      </w:r>
    </w:p>
    <w:p w14:paraId="63F45744" w14:textId="77777777" w:rsidR="00760F82" w:rsidRPr="00E33F60" w:rsidRDefault="00760F82" w:rsidP="00760F82">
      <w:r w:rsidRPr="00E33F60">
        <w:t>For FDD operation the requirements in clause</w:t>
      </w:r>
      <w:r>
        <w:t> </w:t>
      </w:r>
      <w:r w:rsidRPr="00E33F60">
        <w:t xml:space="preserve">8 shall be met with the transmitter units associated with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xml:space="preserve">) in the </w:t>
      </w:r>
      <w:r w:rsidRPr="00E33F60">
        <w:rPr>
          <w:i/>
        </w:rPr>
        <w:t>operating</w:t>
      </w:r>
      <w:r w:rsidRPr="00E33F60">
        <w:t xml:space="preserve"> </w:t>
      </w:r>
      <w:r w:rsidRPr="00E33F60">
        <w:rPr>
          <w:i/>
        </w:rPr>
        <w:t>band</w:t>
      </w:r>
      <w:r w:rsidRPr="00E33F60">
        <w:t xml:space="preserve"> turned ON.</w:t>
      </w:r>
    </w:p>
    <w:p w14:paraId="2FC4AE63" w14:textId="77777777" w:rsidR="00760F82" w:rsidRPr="00E33F60" w:rsidRDefault="00760F82" w:rsidP="00760F82">
      <w:pPr>
        <w:pStyle w:val="NO"/>
      </w:pPr>
      <w:r w:rsidRPr="00E33F60">
        <w:t>NOTE:</w:t>
      </w:r>
      <w:r w:rsidRPr="00E33F60">
        <w:tab/>
        <w:t xml:space="preserve">In normal operating conditions </w:t>
      </w:r>
      <w:r w:rsidRPr="00E33F60">
        <w:rPr>
          <w:i/>
        </w:rPr>
        <w:t>antenna connectors</w:t>
      </w:r>
      <w:r w:rsidRPr="00E33F60">
        <w:t xml:space="preserve"> (for </w:t>
      </w:r>
      <w:r w:rsidRPr="00E33F60">
        <w:rPr>
          <w:i/>
        </w:rPr>
        <w:t>BS type 1-C</w:t>
      </w:r>
      <w:r w:rsidRPr="00E33F60">
        <w:t xml:space="preserve">) or </w:t>
      </w:r>
      <w:r w:rsidRPr="00E33F60">
        <w:rPr>
          <w:i/>
        </w:rPr>
        <w:t>TAB connectors</w:t>
      </w:r>
      <w:r w:rsidRPr="00E33F60">
        <w:t xml:space="preserve"> (for </w:t>
      </w:r>
      <w:r w:rsidRPr="00E33F60">
        <w:rPr>
          <w:i/>
        </w:rPr>
        <w:t>BS type 1-H</w:t>
      </w:r>
      <w:r w:rsidRPr="00E33F60">
        <w:t>) in FDD operation are configured to transmit and receive at the same time. The associated transmitter unit(s) may be OFF for some of the tests.</w:t>
      </w:r>
    </w:p>
    <w:p w14:paraId="2762C7E9" w14:textId="77777777" w:rsidR="00760F82" w:rsidRDefault="00760F82" w:rsidP="00760F82">
      <w:r w:rsidRPr="00D926ED">
        <w:t xml:space="preserve">In tests performed with signal generators a synchronization signal may be provided </w:t>
      </w:r>
      <w:r w:rsidRPr="00597160">
        <w:t>between</w:t>
      </w:r>
      <w:r w:rsidRPr="00D926ED">
        <w:t xml:space="preserve"> the BS </w:t>
      </w:r>
      <w:r w:rsidRPr="00597160">
        <w:t>and</w:t>
      </w:r>
      <w:r w:rsidRPr="00D926ED">
        <w:t xml:space="preserve"> the signal generator, to enable correct timing of the wanted signal.</w:t>
      </w:r>
    </w:p>
    <w:p w14:paraId="139BF51D" w14:textId="77777777" w:rsidR="00760F82" w:rsidRPr="00E33F60" w:rsidRDefault="00760F82" w:rsidP="00760F82">
      <w:r w:rsidRPr="00E33F60">
        <w:t xml:space="preserve">The SNR used in this clause is </w:t>
      </w:r>
      <w:r w:rsidRPr="00E33F60">
        <w:rPr>
          <w:lang w:eastAsia="zh-CN"/>
        </w:rPr>
        <w:t xml:space="preserve">specified based on a single carrier and </w:t>
      </w:r>
      <w:r w:rsidRPr="00E33F60">
        <w:t>defined as:</w:t>
      </w:r>
    </w:p>
    <w:p w14:paraId="6117073D" w14:textId="77777777" w:rsidR="00760F82" w:rsidRPr="00E33F60" w:rsidRDefault="00760F82" w:rsidP="00760F82">
      <w:pPr>
        <w:pStyle w:val="B1"/>
      </w:pPr>
      <w:r>
        <w:tab/>
      </w:r>
      <w:r w:rsidRPr="00E33F60">
        <w:t>SNR = S / N</w:t>
      </w:r>
    </w:p>
    <w:p w14:paraId="4B7DA7B8" w14:textId="77777777" w:rsidR="00760F82" w:rsidRPr="00E33F60" w:rsidRDefault="00760F82" w:rsidP="00760F82">
      <w:pPr>
        <w:pStyle w:val="B1"/>
      </w:pPr>
      <w:r>
        <w:tab/>
      </w:r>
      <w:r w:rsidRPr="00E33F60">
        <w:t>Where:</w:t>
      </w:r>
    </w:p>
    <w:p w14:paraId="2E9821A6" w14:textId="77777777" w:rsidR="00760F82" w:rsidRPr="00E33F60" w:rsidRDefault="00760F82" w:rsidP="00760F82">
      <w:pPr>
        <w:pStyle w:val="B1"/>
      </w:pPr>
      <w:r w:rsidRPr="00E33F60">
        <w:t>S</w:t>
      </w:r>
      <w:r w:rsidRPr="00E33F60">
        <w:tab/>
        <w:t xml:space="preserve">is the total signal energy in a slot on a single </w:t>
      </w:r>
      <w:r w:rsidRPr="00E33F60">
        <w:rPr>
          <w:i/>
        </w:rPr>
        <w:t>antenna connector</w:t>
      </w:r>
      <w:r w:rsidRPr="00E33F60">
        <w:t xml:space="preserve"> (for </w:t>
      </w:r>
      <w:r w:rsidRPr="00E33F60">
        <w:rPr>
          <w:i/>
        </w:rPr>
        <w:t>BS type 1-C</w:t>
      </w:r>
      <w:r w:rsidRPr="00E33F60">
        <w:t xml:space="preserve">) or on a single </w:t>
      </w:r>
      <w:r w:rsidRPr="00E33F60">
        <w:rPr>
          <w:i/>
        </w:rPr>
        <w:t>TAB connector</w:t>
      </w:r>
      <w:r w:rsidRPr="00E33F60">
        <w:t xml:space="preserve"> (for </w:t>
      </w:r>
      <w:r w:rsidRPr="00E33F60">
        <w:rPr>
          <w:i/>
        </w:rPr>
        <w:t>BS type 1-H</w:t>
      </w:r>
      <w:r w:rsidRPr="00E33F60">
        <w:t>).</w:t>
      </w:r>
    </w:p>
    <w:p w14:paraId="1D4FB50C" w14:textId="77777777" w:rsidR="00760F82" w:rsidRPr="00E33F60" w:rsidRDefault="00760F82" w:rsidP="00760F82">
      <w:pPr>
        <w:pStyle w:val="B1"/>
      </w:pPr>
      <w:r w:rsidRPr="00E33F60">
        <w:t>N</w:t>
      </w:r>
      <w:r w:rsidRPr="00E33F60">
        <w:tab/>
        <w:t xml:space="preserve">is the noise energy in a bandwidth corresponding to the transmission bandwidth over </w:t>
      </w:r>
      <w:ins w:id="17" w:author="Takao Miyake" w:date="2022-07-21T20:14:00Z">
        <w:r>
          <w:t>the same duration where signal energy exist</w:t>
        </w:r>
      </w:ins>
      <w:ins w:id="18" w:author="Takao Miyake" w:date="2022-08-22T16:43:00Z">
        <w:r>
          <w:t>s</w:t>
        </w:r>
      </w:ins>
      <w:ins w:id="19" w:author="Takao Miyake" w:date="2022-07-21T20:14:00Z">
        <w:r>
          <w:t xml:space="preserve">. </w:t>
        </w:r>
      </w:ins>
      <w:del w:id="20" w:author="Takao Miyake" w:date="2022-07-21T20:14:00Z">
        <w:r w:rsidRPr="00E33F60" w:rsidDel="00F92786">
          <w:delText>the duration of a slot.</w:delText>
        </w:r>
      </w:del>
    </w:p>
    <w:p w14:paraId="1973E94B" w14:textId="77777777" w:rsidR="00B9485A" w:rsidRDefault="00B9485A" w:rsidP="00B9485A">
      <w:pPr>
        <w:rPr>
          <w:highlight w:val="yellow"/>
          <w:lang w:val="nb-NO" w:eastAsia="en-GB"/>
        </w:rPr>
      </w:pPr>
    </w:p>
    <w:p w14:paraId="4A17BEE0" w14:textId="1C013003" w:rsidR="00B9485A" w:rsidRDefault="00B9485A" w:rsidP="00B9485A">
      <w:pPr>
        <w:pStyle w:val="af9"/>
        <w:rPr>
          <w:rFonts w:ascii="Times New Roman" w:hAnsi="Times New Roman"/>
          <w:i/>
          <w:highlight w:val="yellow"/>
        </w:rPr>
      </w:pPr>
      <w:r>
        <w:rPr>
          <w:rFonts w:ascii="Times New Roman" w:hAnsi="Times New Roman"/>
          <w:i/>
          <w:highlight w:val="yellow"/>
        </w:rPr>
        <w:t>&lt;END OF THE CHANGE 1</w:t>
      </w:r>
      <w:r w:rsidR="00190FE0">
        <w:rPr>
          <w:rFonts w:ascii="Times New Roman" w:hAnsi="Times New Roman"/>
          <w:i/>
          <w:highlight w:val="yellow"/>
        </w:rPr>
        <w:t xml:space="preserve"> from R4-2213919</w:t>
      </w:r>
      <w:r w:rsidRPr="002F49C6">
        <w:rPr>
          <w:rFonts w:ascii="Times New Roman" w:hAnsi="Times New Roman"/>
          <w:i/>
          <w:highlight w:val="yellow"/>
        </w:rPr>
        <w:t>&gt;</w:t>
      </w:r>
    </w:p>
    <w:p w14:paraId="0B6202F2" w14:textId="77777777" w:rsidR="00B9485A" w:rsidRDefault="00B9485A" w:rsidP="00B9485A">
      <w:pPr>
        <w:rPr>
          <w:highlight w:val="yellow"/>
          <w:lang w:val="nb-NO" w:eastAsia="en-GB"/>
        </w:rPr>
      </w:pPr>
    </w:p>
    <w:p w14:paraId="130E64AE" w14:textId="643D4A60" w:rsidR="00257062" w:rsidRDefault="00257062" w:rsidP="00257062">
      <w:pPr>
        <w:pStyle w:val="af9"/>
        <w:rPr>
          <w:rFonts w:ascii="Times New Roman" w:hAnsi="Times New Roman"/>
          <w:i/>
          <w:highlight w:val="yellow"/>
        </w:rPr>
      </w:pPr>
      <w:r w:rsidRPr="002F49C6">
        <w:rPr>
          <w:rFonts w:ascii="Times New Roman" w:hAnsi="Times New Roman"/>
          <w:i/>
          <w:highlight w:val="yellow"/>
        </w:rPr>
        <w:t xml:space="preserve">&lt;START OF THE CHANGE </w:t>
      </w:r>
      <w:r>
        <w:rPr>
          <w:rFonts w:ascii="Times New Roman" w:hAnsi="Times New Roman"/>
          <w:i/>
          <w:highlight w:val="yellow"/>
        </w:rPr>
        <w:t>2</w:t>
      </w:r>
      <w:r>
        <w:rPr>
          <w:rFonts w:ascii="Times New Roman" w:hAnsi="Times New Roman"/>
          <w:i/>
          <w:highlight w:val="yellow"/>
        </w:rPr>
        <w:t xml:space="preserve"> from R4-2214</w:t>
      </w:r>
      <w:r>
        <w:rPr>
          <w:rFonts w:ascii="Times New Roman" w:hAnsi="Times New Roman"/>
          <w:i/>
          <w:highlight w:val="yellow"/>
        </w:rPr>
        <w:t>831</w:t>
      </w:r>
      <w:r w:rsidRPr="002F49C6">
        <w:rPr>
          <w:rFonts w:ascii="Times New Roman" w:hAnsi="Times New Roman"/>
          <w:i/>
          <w:highlight w:val="yellow"/>
        </w:rPr>
        <w:t>&gt;</w:t>
      </w:r>
    </w:p>
    <w:p w14:paraId="68A328D2" w14:textId="77777777" w:rsidR="00862F96" w:rsidRDefault="00862F96" w:rsidP="00862F96">
      <w:pPr>
        <w:rPr>
          <w:lang w:val="en-US"/>
        </w:rPr>
      </w:pPr>
    </w:p>
    <w:p w14:paraId="3BAAD865" w14:textId="77777777" w:rsidR="00862F96" w:rsidRPr="00190FE0" w:rsidRDefault="00862F96" w:rsidP="00190FE0">
      <w:pPr>
        <w:rPr>
          <w:color w:val="FF0000"/>
          <w:lang w:val="en-US"/>
        </w:rPr>
      </w:pPr>
      <w:r w:rsidRPr="00190FE0">
        <w:rPr>
          <w:color w:val="FF0000"/>
          <w:lang w:val="en-US"/>
        </w:rPr>
        <w:t>Start of Change#1</w:t>
      </w:r>
    </w:p>
    <w:p w14:paraId="243C682B" w14:textId="77777777" w:rsidR="00862F96" w:rsidRDefault="00862F96" w:rsidP="00862F96"/>
    <w:p w14:paraId="3C750C6B" w14:textId="77777777" w:rsidR="00862F96" w:rsidRPr="008C3753" w:rsidRDefault="00862F96" w:rsidP="00862F96">
      <w:pPr>
        <w:pStyle w:val="40"/>
        <w:rPr>
          <w:lang w:eastAsia="zh-CN"/>
        </w:rPr>
      </w:pPr>
      <w:bookmarkStart w:id="21" w:name="_Toc21100103"/>
      <w:bookmarkStart w:id="22" w:name="_Toc29809901"/>
      <w:bookmarkStart w:id="23" w:name="_Toc36645286"/>
      <w:bookmarkStart w:id="24" w:name="_Toc37272340"/>
      <w:bookmarkStart w:id="25" w:name="_Toc45884586"/>
      <w:bookmarkStart w:id="26" w:name="_Toc53182609"/>
      <w:bookmarkStart w:id="27" w:name="_Toc58860350"/>
      <w:bookmarkStart w:id="28" w:name="_Toc61182475"/>
      <w:bookmarkStart w:id="29" w:name="_Toc66782468"/>
      <w:bookmarkStart w:id="30" w:name="_Toc74967629"/>
      <w:bookmarkStart w:id="31" w:name="_Toc76545080"/>
      <w:bookmarkStart w:id="32" w:name="_Toc82598464"/>
      <w:bookmarkStart w:id="33" w:name="_Toc89954112"/>
      <w:bookmarkStart w:id="34" w:name="_Toc98774207"/>
      <w:bookmarkStart w:id="35" w:name="_Toc106200187"/>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ab/>
        <w:t>Applicability</w:t>
      </w:r>
      <w:r w:rsidRPr="008C3753">
        <w:rPr>
          <w:lang w:eastAsia="zh-CN"/>
        </w:rPr>
        <w:t xml:space="preserve"> of PRACH performance </w:t>
      </w:r>
      <w:r w:rsidRPr="008C3753">
        <w:rPr>
          <w:snapToGrid w:val="0"/>
          <w:lang w:eastAsia="zh-CN"/>
        </w:rPr>
        <w:t>requirements</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8C3753">
        <w:rPr>
          <w:snapToGrid w:val="0"/>
          <w:lang w:eastAsia="zh-CN"/>
        </w:rPr>
        <w:t xml:space="preserve"> </w:t>
      </w:r>
    </w:p>
    <w:p w14:paraId="716A33B1" w14:textId="77777777" w:rsidR="00862F96" w:rsidRPr="008C3753" w:rsidRDefault="00862F96" w:rsidP="00862F96">
      <w:pPr>
        <w:pStyle w:val="5"/>
        <w:rPr>
          <w:snapToGrid w:val="0"/>
          <w:lang w:eastAsia="zh-CN"/>
        </w:rPr>
      </w:pPr>
      <w:bookmarkStart w:id="36" w:name="_Toc21100104"/>
      <w:bookmarkStart w:id="37" w:name="_Toc29809902"/>
      <w:bookmarkStart w:id="38" w:name="_Toc36645287"/>
      <w:bookmarkStart w:id="39" w:name="_Toc37272341"/>
      <w:bookmarkStart w:id="40" w:name="_Toc45884587"/>
      <w:bookmarkStart w:id="41" w:name="_Toc53182610"/>
      <w:bookmarkStart w:id="42" w:name="_Toc58860351"/>
      <w:bookmarkStart w:id="43" w:name="_Toc61182476"/>
      <w:bookmarkStart w:id="44" w:name="_Toc66782469"/>
      <w:bookmarkStart w:id="45" w:name="_Toc74967630"/>
      <w:bookmarkStart w:id="46" w:name="_Toc76545081"/>
      <w:bookmarkStart w:id="47" w:name="_Toc82598465"/>
      <w:bookmarkStart w:id="48" w:name="_Toc89954113"/>
      <w:bookmarkStart w:id="49" w:name="_Toc98774208"/>
      <w:bookmarkStart w:id="50" w:name="_Toc106200188"/>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.1</w:t>
      </w:r>
      <w:r w:rsidRPr="008C3753">
        <w:tab/>
        <w:t>Applicability</w:t>
      </w:r>
      <w:r w:rsidRPr="008C3753">
        <w:rPr>
          <w:lang w:eastAsia="zh-CN"/>
        </w:rPr>
        <w:t xml:space="preserve"> of </w:t>
      </w:r>
      <w:r w:rsidRPr="008C3753">
        <w:rPr>
          <w:snapToGrid w:val="0"/>
          <w:lang w:eastAsia="zh-CN"/>
        </w:rPr>
        <w:t>requirements for different formats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124E10CE" w14:textId="77777777" w:rsidR="00862F96" w:rsidRDefault="00862F96" w:rsidP="00862F96">
      <w:pPr>
        <w:rPr>
          <w:ins w:id="51" w:author="Nokia (Dimitri Gold)" w:date="2022-08-10T15:27:00Z"/>
        </w:rPr>
      </w:pPr>
      <w:r w:rsidRPr="008C3753">
        <w:t xml:space="preserve">Unless otherwise stated, </w:t>
      </w:r>
      <w:r w:rsidRPr="008C3753">
        <w:rPr>
          <w:lang w:eastAsia="zh-CN"/>
        </w:rPr>
        <w:t>PRACH</w:t>
      </w:r>
      <w:r w:rsidRPr="008C3753">
        <w:t xml:space="preserve"> requirement tests shall apply only for each</w:t>
      </w:r>
      <w:r w:rsidRPr="008C3753">
        <w:rPr>
          <w:lang w:eastAsia="zh-CN"/>
        </w:rPr>
        <w:t xml:space="preserve"> PRACH</w:t>
      </w:r>
      <w:r w:rsidRPr="008C3753">
        <w:t xml:space="preserve"> </w:t>
      </w:r>
      <w:r w:rsidRPr="008C3753">
        <w:rPr>
          <w:lang w:eastAsia="zh-CN"/>
        </w:rPr>
        <w:t>format</w:t>
      </w:r>
      <w:r w:rsidRPr="008C3753">
        <w:t xml:space="preserve"> declared to be supported </w:t>
      </w:r>
      <w:r w:rsidRPr="008C3753">
        <w:rPr>
          <w:lang w:eastAsia="zh-CN"/>
        </w:rPr>
        <w:t>(see D.103 in table 4.6-1)</w:t>
      </w:r>
      <w:r w:rsidRPr="008C3753">
        <w:t>.</w:t>
      </w:r>
    </w:p>
    <w:p w14:paraId="57E759EB" w14:textId="77777777" w:rsidR="00862F96" w:rsidRPr="008C3753" w:rsidRDefault="00862F96" w:rsidP="00862F96">
      <w:ins w:id="52" w:author="Nokia (Dimitri Gold)" w:date="2022-08-10T15:27:00Z">
        <w:r w:rsidRPr="00781FD6">
          <w:t>Unless otherwise stated, PRACH requirement tests for high speed train shall apply only for each PRACH formats declared to be supported (see D.11</w:t>
        </w:r>
      </w:ins>
      <w:ins w:id="53" w:author="Nokia (Dimitri Gold)" w:date="2022-08-10T16:15:00Z">
        <w:r>
          <w:t>0</w:t>
        </w:r>
      </w:ins>
      <w:ins w:id="54" w:author="Nokia (Dimitri Gold)" w:date="2022-08-10T15:27:00Z">
        <w:r w:rsidRPr="00781FD6">
          <w:t xml:space="preserve"> in table 4.6-1).</w:t>
        </w:r>
      </w:ins>
    </w:p>
    <w:p w14:paraId="61717738" w14:textId="77777777" w:rsidR="00862F96" w:rsidRPr="008C3753" w:rsidRDefault="00862F96" w:rsidP="00862F96">
      <w:pPr>
        <w:pStyle w:val="5"/>
        <w:rPr>
          <w:snapToGrid w:val="0"/>
          <w:lang w:eastAsia="zh-CN"/>
        </w:rPr>
      </w:pPr>
      <w:bookmarkStart w:id="55" w:name="_Toc21100105"/>
      <w:bookmarkStart w:id="56" w:name="_Toc29809903"/>
      <w:bookmarkStart w:id="57" w:name="_Toc36645288"/>
      <w:bookmarkStart w:id="58" w:name="_Toc37272342"/>
      <w:bookmarkStart w:id="59" w:name="_Toc45884588"/>
      <w:bookmarkStart w:id="60" w:name="_Toc53182611"/>
      <w:bookmarkStart w:id="61" w:name="_Toc58860352"/>
      <w:bookmarkStart w:id="62" w:name="_Toc61182477"/>
      <w:bookmarkStart w:id="63" w:name="_Toc66782470"/>
      <w:bookmarkStart w:id="64" w:name="_Toc74967631"/>
      <w:bookmarkStart w:id="65" w:name="_Toc76545082"/>
      <w:bookmarkStart w:id="66" w:name="_Toc82598466"/>
      <w:bookmarkStart w:id="67" w:name="_Toc89954114"/>
      <w:bookmarkStart w:id="68" w:name="_Toc98774209"/>
      <w:bookmarkStart w:id="69" w:name="_Toc106200189"/>
      <w:r w:rsidRPr="008C3753">
        <w:t>8.</w:t>
      </w:r>
      <w:r w:rsidRPr="008C3753">
        <w:rPr>
          <w:lang w:eastAsia="zh-CN"/>
        </w:rPr>
        <w:t>1</w:t>
      </w:r>
      <w:r w:rsidRPr="008C3753">
        <w:t>.</w:t>
      </w:r>
      <w:r w:rsidRPr="008C3753">
        <w:rPr>
          <w:lang w:eastAsia="zh-CN"/>
        </w:rPr>
        <w:t>2</w:t>
      </w:r>
      <w:r w:rsidRPr="008C3753">
        <w:t>.</w:t>
      </w:r>
      <w:r w:rsidRPr="008C3753">
        <w:rPr>
          <w:lang w:eastAsia="zh-CN"/>
        </w:rPr>
        <w:t>3</w:t>
      </w:r>
      <w:r w:rsidRPr="008C3753">
        <w:t>.</w:t>
      </w:r>
      <w:r w:rsidRPr="008C3753">
        <w:rPr>
          <w:lang w:eastAsia="zh-CN"/>
        </w:rPr>
        <w:t>2</w:t>
      </w:r>
      <w:r w:rsidRPr="008C3753">
        <w:tab/>
        <w:t>Applicability</w:t>
      </w:r>
      <w:r w:rsidRPr="008C3753">
        <w:rPr>
          <w:lang w:eastAsia="zh-CN"/>
        </w:rPr>
        <w:t xml:space="preserve"> of </w:t>
      </w:r>
      <w:r w:rsidRPr="008C3753">
        <w:rPr>
          <w:snapToGrid w:val="0"/>
          <w:lang w:eastAsia="zh-CN"/>
        </w:rPr>
        <w:t xml:space="preserve">requirements for different subcarrier </w:t>
      </w:r>
      <w:proofErr w:type="spellStart"/>
      <w:r w:rsidRPr="008C3753">
        <w:rPr>
          <w:snapToGrid w:val="0"/>
          <w:lang w:eastAsia="zh-CN"/>
        </w:rPr>
        <w:t>spacings</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roofErr w:type="spellEnd"/>
    </w:p>
    <w:p w14:paraId="58F779EE" w14:textId="77777777" w:rsidR="00862F96" w:rsidRPr="008C3753" w:rsidRDefault="00862F96" w:rsidP="00862F96">
      <w:r w:rsidRPr="008C3753">
        <w:t xml:space="preserve">Unless otherwise stated, for each PRACH format with short sequence declared to be supported, </w:t>
      </w:r>
      <w:r w:rsidRPr="008C3753">
        <w:rPr>
          <w:lang w:eastAsia="zh-CN"/>
        </w:rPr>
        <w:t xml:space="preserve">for each FR, the </w:t>
      </w:r>
      <w:r w:rsidRPr="008C3753">
        <w:t xml:space="preserve">tests shall </w:t>
      </w:r>
      <w:r w:rsidRPr="008C3753">
        <w:rPr>
          <w:lang w:eastAsia="zh-CN"/>
        </w:rPr>
        <w:t>apply only</w:t>
      </w:r>
      <w:r w:rsidRPr="008C3753">
        <w:t xml:space="preserve"> for the smallest supported subcarrier spacing</w:t>
      </w:r>
      <w:r w:rsidRPr="008C3753">
        <w:rPr>
          <w:lang w:eastAsia="zh-CN"/>
        </w:rPr>
        <w:t xml:space="preserve"> in the FR (see D.103 in table 4.6-1)</w:t>
      </w:r>
      <w:r w:rsidRPr="008C3753">
        <w:t xml:space="preserve">. </w:t>
      </w:r>
    </w:p>
    <w:p w14:paraId="290D9074" w14:textId="77777777" w:rsidR="00862F96" w:rsidRPr="008C3753" w:rsidRDefault="00862F96" w:rsidP="00862F96">
      <w:pPr>
        <w:pStyle w:val="5"/>
        <w:rPr>
          <w:lang w:eastAsia="zh-CN"/>
        </w:rPr>
      </w:pPr>
      <w:bookmarkStart w:id="70" w:name="_Toc21100106"/>
      <w:bookmarkStart w:id="71" w:name="_Toc29809904"/>
      <w:bookmarkStart w:id="72" w:name="_Toc36645289"/>
      <w:bookmarkStart w:id="73" w:name="_Toc37272343"/>
      <w:bookmarkStart w:id="74" w:name="_Toc45884589"/>
      <w:bookmarkStart w:id="75" w:name="_Toc53182612"/>
      <w:bookmarkStart w:id="76" w:name="_Toc58860353"/>
      <w:bookmarkStart w:id="77" w:name="_Toc61182478"/>
      <w:bookmarkStart w:id="78" w:name="_Toc66782471"/>
      <w:bookmarkStart w:id="79" w:name="_Toc74967632"/>
      <w:bookmarkStart w:id="80" w:name="_Toc76545083"/>
      <w:bookmarkStart w:id="81" w:name="_Toc82598467"/>
      <w:bookmarkStart w:id="82" w:name="_Toc89954115"/>
      <w:bookmarkStart w:id="83" w:name="_Toc98774210"/>
      <w:bookmarkStart w:id="84" w:name="_Toc106200190"/>
      <w:r w:rsidRPr="008C3753">
        <w:lastRenderedPageBreak/>
        <w:t>8.1.2.</w:t>
      </w:r>
      <w:r w:rsidRPr="008C3753">
        <w:rPr>
          <w:lang w:eastAsia="zh-CN"/>
        </w:rPr>
        <w:t>3.3</w:t>
      </w:r>
      <w:r w:rsidRPr="008C3753">
        <w:tab/>
        <w:t>Applicability of requirements for different channel bandwidths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86B88B0" w14:textId="77777777" w:rsidR="00862F96" w:rsidRDefault="00862F96" w:rsidP="00862F96">
      <w:bookmarkStart w:id="85" w:name="_Toc53182613"/>
      <w:bookmarkStart w:id="86" w:name="_Toc58860354"/>
      <w:bookmarkStart w:id="87" w:name="_Toc61182479"/>
      <w:r>
        <w:t xml:space="preserve">Unless otherwise stated, </w:t>
      </w:r>
      <w:r>
        <w:rPr>
          <w:lang w:eastAsia="zh-CN"/>
        </w:rPr>
        <w:t xml:space="preserve">for the subcarrier spacing to be tested, the test </w:t>
      </w:r>
      <w:r w:rsidRPr="00505A6D">
        <w:rPr>
          <w:lang w:eastAsia="zh-CN"/>
        </w:rPr>
        <w:t>requirements</w:t>
      </w:r>
      <w:r>
        <w:rPr>
          <w:lang w:eastAsia="zh-CN"/>
        </w:rPr>
        <w:t xml:space="preserve"> </w:t>
      </w:r>
      <w:r>
        <w:t xml:space="preserve">shall apply only </w:t>
      </w:r>
      <w:r>
        <w:rPr>
          <w:lang w:eastAsia="zh-CN"/>
        </w:rPr>
        <w:t xml:space="preserve">for anyone </w:t>
      </w:r>
      <w:r>
        <w:rPr>
          <w:snapToGrid w:val="0"/>
          <w:lang w:eastAsia="zh-CN"/>
        </w:rPr>
        <w:t xml:space="preserve">channel bandwidth </w:t>
      </w:r>
      <w:r>
        <w:t>declared to be supported</w:t>
      </w:r>
      <w:r>
        <w:rPr>
          <w:lang w:eastAsia="zh-CN"/>
        </w:rPr>
        <w:t xml:space="preserve"> (see D.14 in table 4.6-1).</w:t>
      </w:r>
    </w:p>
    <w:p w14:paraId="2067738C" w14:textId="77777777" w:rsidR="00862F96" w:rsidRPr="008C3753" w:rsidRDefault="00862F96" w:rsidP="00862F96">
      <w:pPr>
        <w:pStyle w:val="5"/>
        <w:rPr>
          <w:lang w:eastAsia="zh-CN"/>
        </w:rPr>
      </w:pPr>
      <w:bookmarkStart w:id="88" w:name="_Toc66782472"/>
      <w:bookmarkStart w:id="89" w:name="_Toc74967633"/>
      <w:bookmarkStart w:id="90" w:name="_Toc76545084"/>
      <w:bookmarkStart w:id="91" w:name="_Toc82598468"/>
      <w:bookmarkStart w:id="92" w:name="_Toc89954116"/>
      <w:bookmarkStart w:id="93" w:name="_Toc98774211"/>
      <w:bookmarkStart w:id="94" w:name="_Toc106200191"/>
      <w:r w:rsidRPr="008C3753">
        <w:rPr>
          <w:lang w:eastAsia="zh-CN"/>
        </w:rPr>
        <w:t>8.1.2.3.4</w:t>
      </w:r>
      <w:r w:rsidRPr="008C3753">
        <w:rPr>
          <w:lang w:eastAsia="zh-CN"/>
        </w:rPr>
        <w:tab/>
        <w:t>Applicability of requirements for different restricted set types of long PRACH format 0</w:t>
      </w:r>
      <w:bookmarkEnd w:id="85"/>
      <w:bookmarkEnd w:id="86"/>
      <w:bookmarkEnd w:id="87"/>
      <w:bookmarkEnd w:id="88"/>
      <w:bookmarkEnd w:id="89"/>
      <w:bookmarkEnd w:id="90"/>
      <w:bookmarkEnd w:id="91"/>
      <w:bookmarkEnd w:id="92"/>
      <w:bookmarkEnd w:id="93"/>
      <w:bookmarkEnd w:id="94"/>
    </w:p>
    <w:p w14:paraId="3BC890C2" w14:textId="77777777" w:rsidR="00862F96" w:rsidRPr="008C3753" w:rsidRDefault="00862F96" w:rsidP="00862F96">
      <w:r w:rsidRPr="008C3753">
        <w:t>Unless otherwise stated, PRACH requirement tests for long PRACH preamble format 0 with restricted set Type A and B shall apply only for the restricted set type declared to be supported (see D.110 in table 4.6-1). If both restricted set type A and type B are declared to be supported, the tests shall be done for type B; the same chosen mapping type shall then be used for all tests.</w:t>
      </w:r>
    </w:p>
    <w:p w14:paraId="18664695" w14:textId="77777777" w:rsidR="00862F96" w:rsidRPr="00781FD6" w:rsidRDefault="00862F96" w:rsidP="00862F96"/>
    <w:p w14:paraId="26AE8F62" w14:textId="77777777" w:rsidR="00862F96" w:rsidRPr="00781FD6" w:rsidRDefault="00862F96" w:rsidP="00190FE0">
      <w:pPr>
        <w:rPr>
          <w:color w:val="FF0000"/>
          <w:lang w:val="en-US"/>
        </w:rPr>
      </w:pPr>
      <w:r w:rsidRPr="00781FD6">
        <w:rPr>
          <w:color w:val="FF0000"/>
          <w:lang w:val="en-US"/>
        </w:rPr>
        <w:t>End of Change#1</w:t>
      </w:r>
    </w:p>
    <w:p w14:paraId="11BF607F" w14:textId="06398E91" w:rsidR="00862F96" w:rsidRPr="00190FE0" w:rsidRDefault="00862F96" w:rsidP="00190FE0">
      <w:pPr>
        <w:rPr>
          <w:color w:val="FF0000"/>
          <w:lang w:val="en-US"/>
        </w:rPr>
      </w:pPr>
    </w:p>
    <w:p w14:paraId="75E59CF5" w14:textId="77777777" w:rsidR="00862F96" w:rsidRPr="00781FD6" w:rsidRDefault="00862F96" w:rsidP="00190FE0">
      <w:pPr>
        <w:rPr>
          <w:color w:val="FF0000"/>
          <w:lang w:val="en-US"/>
        </w:rPr>
      </w:pPr>
      <w:r w:rsidRPr="00781FD6">
        <w:rPr>
          <w:color w:val="FF0000"/>
          <w:lang w:val="en-US"/>
        </w:rPr>
        <w:t>Start of Change#2</w:t>
      </w:r>
    </w:p>
    <w:p w14:paraId="04C36562" w14:textId="77777777" w:rsidR="00862F96" w:rsidRPr="008C3753" w:rsidRDefault="00862F96" w:rsidP="00862F96">
      <w:pPr>
        <w:pStyle w:val="30"/>
        <w:rPr>
          <w:lang w:eastAsia="zh-CN"/>
        </w:rPr>
      </w:pPr>
      <w:bookmarkStart w:id="95" w:name="_Toc53182647"/>
      <w:bookmarkStart w:id="96" w:name="_Toc58860391"/>
      <w:bookmarkStart w:id="97" w:name="_Toc61182516"/>
      <w:bookmarkStart w:id="98" w:name="_Toc66782509"/>
      <w:bookmarkStart w:id="99" w:name="_Toc74967685"/>
      <w:bookmarkStart w:id="100" w:name="_Toc76545136"/>
      <w:bookmarkStart w:id="101" w:name="_Toc82598520"/>
      <w:bookmarkStart w:id="102" w:name="_Toc89954168"/>
      <w:bookmarkStart w:id="103" w:name="_Toc98774263"/>
      <w:bookmarkStart w:id="104" w:name="_Toc106200243"/>
      <w:r w:rsidRPr="008C3753">
        <w:rPr>
          <w:lang w:eastAsia="zh-CN"/>
        </w:rPr>
        <w:t>8.2.5</w:t>
      </w:r>
      <w:r w:rsidRPr="008C3753">
        <w:rPr>
          <w:lang w:eastAsia="zh-CN"/>
        </w:rPr>
        <w:tab/>
        <w:t>Performance requirements for UL timing adjustment</w:t>
      </w:r>
      <w:bookmarkEnd w:id="95"/>
      <w:bookmarkEnd w:id="96"/>
      <w:bookmarkEnd w:id="97"/>
      <w:bookmarkEnd w:id="98"/>
      <w:bookmarkEnd w:id="99"/>
      <w:bookmarkEnd w:id="100"/>
      <w:bookmarkEnd w:id="101"/>
      <w:bookmarkEnd w:id="102"/>
      <w:bookmarkEnd w:id="103"/>
      <w:bookmarkEnd w:id="104"/>
    </w:p>
    <w:p w14:paraId="5715162D" w14:textId="77777777" w:rsidR="00862F96" w:rsidRPr="008C3753" w:rsidRDefault="00862F96" w:rsidP="00862F96">
      <w:pPr>
        <w:pStyle w:val="40"/>
        <w:rPr>
          <w:lang w:eastAsia="zh-CN"/>
        </w:rPr>
      </w:pPr>
      <w:bookmarkStart w:id="105" w:name="_Toc53182648"/>
      <w:bookmarkStart w:id="106" w:name="_Toc58860392"/>
      <w:bookmarkStart w:id="107" w:name="_Toc61182517"/>
      <w:bookmarkStart w:id="108" w:name="_Toc66782510"/>
      <w:bookmarkStart w:id="109" w:name="_Toc74967686"/>
      <w:bookmarkStart w:id="110" w:name="_Toc76545137"/>
      <w:bookmarkStart w:id="111" w:name="_Toc82598521"/>
      <w:bookmarkStart w:id="112" w:name="_Toc89954169"/>
      <w:bookmarkStart w:id="113" w:name="_Toc98774264"/>
      <w:bookmarkStart w:id="114" w:name="_Toc106200244"/>
      <w:r w:rsidRPr="008C3753">
        <w:rPr>
          <w:lang w:eastAsia="zh-CN"/>
        </w:rPr>
        <w:t>8.2.5.1</w:t>
      </w:r>
      <w:r w:rsidRPr="008C3753">
        <w:rPr>
          <w:lang w:eastAsia="zh-CN"/>
        </w:rPr>
        <w:tab/>
        <w:t>Definition and applicability</w:t>
      </w:r>
      <w:bookmarkEnd w:id="105"/>
      <w:bookmarkEnd w:id="106"/>
      <w:bookmarkEnd w:id="107"/>
      <w:bookmarkEnd w:id="108"/>
      <w:bookmarkEnd w:id="109"/>
      <w:bookmarkEnd w:id="110"/>
      <w:bookmarkEnd w:id="111"/>
      <w:bookmarkEnd w:id="112"/>
      <w:bookmarkEnd w:id="113"/>
      <w:bookmarkEnd w:id="114"/>
    </w:p>
    <w:p w14:paraId="5F009151" w14:textId="77777777" w:rsidR="00862F96" w:rsidRPr="008C3753" w:rsidRDefault="00862F96" w:rsidP="00862F96">
      <w:pPr>
        <w:rPr>
          <w:lang w:eastAsia="zh-CN"/>
        </w:rPr>
      </w:pPr>
      <w:r w:rsidRPr="008C3753">
        <w:rPr>
          <w:lang w:eastAsia="zh-CN"/>
        </w:rPr>
        <w:t>The performance requirement of UL timing adjustment is determined by a minimum required throughput measured for the moving UE at given SNR. The performance requirements assume HARQ retransmissions. The performance requirements for UL timing adjustment scenario Y and scenario Z defined in Annex G.4 are optional.</w:t>
      </w:r>
    </w:p>
    <w:p w14:paraId="33D3A984" w14:textId="77777777" w:rsidR="00862F96" w:rsidRPr="008C3753" w:rsidRDefault="00862F96" w:rsidP="00862F96">
      <w:pPr>
        <w:rPr>
          <w:lang w:eastAsia="zh-CN"/>
        </w:rPr>
      </w:pPr>
      <w:r w:rsidRPr="008C3753">
        <w:rPr>
          <w:lang w:eastAsia="zh-CN"/>
        </w:rPr>
        <w:t>In the tests for UL timing adjustment, two signals are configured, one being transmitted by a moving UE and the other being transmitted by a stationary UE. The transmission of SRS from UE is optional. FRC parameters in Table A.4-2B are applied for both UEs. The received power for both UEs is the same. The resource blocks allocated for both UEs are consecutive. In Scenario Y and Scenario Z, Doppler shift is not taken into account.</w:t>
      </w:r>
    </w:p>
    <w:p w14:paraId="5A1B05AB" w14:textId="77777777" w:rsidR="00862F96" w:rsidRPr="008C3753" w:rsidRDefault="00862F96" w:rsidP="00862F96">
      <w:pPr>
        <w:rPr>
          <w:lang w:eastAsia="zh-CN"/>
        </w:rPr>
      </w:pPr>
      <w:r w:rsidRPr="008C3753">
        <w:rPr>
          <w:lang w:eastAsia="zh-CN"/>
        </w:rPr>
        <w:t>Which specific test(s) are applicable to BS is based on the test applicability rules defined in clause 8.1.2.1.</w:t>
      </w:r>
    </w:p>
    <w:p w14:paraId="59B54D5B" w14:textId="77777777" w:rsidR="00862F96" w:rsidRPr="008C3753" w:rsidRDefault="00862F96" w:rsidP="00862F96">
      <w:pPr>
        <w:pStyle w:val="40"/>
        <w:rPr>
          <w:lang w:eastAsia="zh-CN"/>
        </w:rPr>
      </w:pPr>
      <w:bookmarkStart w:id="115" w:name="_Toc53182649"/>
      <w:bookmarkStart w:id="116" w:name="_Toc58860393"/>
      <w:bookmarkStart w:id="117" w:name="_Toc61182518"/>
      <w:bookmarkStart w:id="118" w:name="_Toc66782511"/>
      <w:bookmarkStart w:id="119" w:name="_Toc74967687"/>
      <w:bookmarkStart w:id="120" w:name="_Toc76545138"/>
      <w:bookmarkStart w:id="121" w:name="_Toc82598522"/>
      <w:bookmarkStart w:id="122" w:name="_Toc89954170"/>
      <w:bookmarkStart w:id="123" w:name="_Toc98774265"/>
      <w:bookmarkStart w:id="124" w:name="_Toc106200245"/>
      <w:r w:rsidRPr="008C3753">
        <w:rPr>
          <w:lang w:eastAsia="zh-CN"/>
        </w:rPr>
        <w:t>8.2.5.2</w:t>
      </w:r>
      <w:r w:rsidRPr="008C3753">
        <w:rPr>
          <w:lang w:eastAsia="zh-CN"/>
        </w:rPr>
        <w:tab/>
        <w:t>Minimum Requirement</w:t>
      </w:r>
      <w:bookmarkEnd w:id="115"/>
      <w:bookmarkEnd w:id="116"/>
      <w:bookmarkEnd w:id="117"/>
      <w:bookmarkEnd w:id="118"/>
      <w:bookmarkEnd w:id="119"/>
      <w:bookmarkEnd w:id="120"/>
      <w:bookmarkEnd w:id="121"/>
      <w:bookmarkEnd w:id="122"/>
      <w:bookmarkEnd w:id="123"/>
      <w:bookmarkEnd w:id="124"/>
    </w:p>
    <w:p w14:paraId="1B658CE7" w14:textId="77777777" w:rsidR="00862F96" w:rsidRPr="008C3753" w:rsidRDefault="00862F96" w:rsidP="00862F96">
      <w:pPr>
        <w:rPr>
          <w:lang w:eastAsia="zh-CN"/>
        </w:rPr>
      </w:pPr>
      <w:r w:rsidRPr="008C3753">
        <w:rPr>
          <w:lang w:eastAsia="zh-CN"/>
        </w:rPr>
        <w:t>The minimum requirement is in TS 38.104 [2] clause 8.2.5.</w:t>
      </w:r>
    </w:p>
    <w:p w14:paraId="21DB4287" w14:textId="77777777" w:rsidR="00862F96" w:rsidRPr="008C3753" w:rsidRDefault="00862F96" w:rsidP="00862F96">
      <w:pPr>
        <w:pStyle w:val="40"/>
        <w:rPr>
          <w:lang w:eastAsia="zh-CN"/>
        </w:rPr>
      </w:pPr>
      <w:bookmarkStart w:id="125" w:name="_Toc53182650"/>
      <w:bookmarkStart w:id="126" w:name="_Toc58860394"/>
      <w:bookmarkStart w:id="127" w:name="_Toc61182519"/>
      <w:bookmarkStart w:id="128" w:name="_Toc66782512"/>
      <w:bookmarkStart w:id="129" w:name="_Toc74967688"/>
      <w:bookmarkStart w:id="130" w:name="_Toc76545139"/>
      <w:bookmarkStart w:id="131" w:name="_Toc82598523"/>
      <w:bookmarkStart w:id="132" w:name="_Toc89954171"/>
      <w:bookmarkStart w:id="133" w:name="_Toc98774266"/>
      <w:bookmarkStart w:id="134" w:name="_Toc106200246"/>
      <w:r w:rsidRPr="008C3753">
        <w:rPr>
          <w:lang w:eastAsia="zh-CN"/>
        </w:rPr>
        <w:t>8.2.5.3</w:t>
      </w:r>
      <w:r w:rsidRPr="008C3753">
        <w:rPr>
          <w:lang w:eastAsia="zh-CN"/>
        </w:rPr>
        <w:tab/>
        <w:t>Test Purpose</w:t>
      </w:r>
      <w:bookmarkEnd w:id="125"/>
      <w:bookmarkEnd w:id="126"/>
      <w:bookmarkEnd w:id="127"/>
      <w:bookmarkEnd w:id="128"/>
      <w:bookmarkEnd w:id="129"/>
      <w:bookmarkEnd w:id="130"/>
      <w:bookmarkEnd w:id="131"/>
      <w:bookmarkEnd w:id="132"/>
      <w:bookmarkEnd w:id="133"/>
      <w:bookmarkEnd w:id="134"/>
    </w:p>
    <w:p w14:paraId="7393E8E4" w14:textId="77777777" w:rsidR="00862F96" w:rsidRPr="008C3753" w:rsidRDefault="00862F96" w:rsidP="00862F96">
      <w:pPr>
        <w:rPr>
          <w:lang w:eastAsia="zh-CN"/>
        </w:rPr>
      </w:pPr>
      <w:r w:rsidRPr="008C3753">
        <w:rPr>
          <w:lang w:eastAsia="zh-CN"/>
        </w:rPr>
        <w:t>The test shall verify the receiver's ability to achieve throughput measured for the moving UE at given SNR under moving propagation conditions.</w:t>
      </w:r>
    </w:p>
    <w:p w14:paraId="0C5A6758" w14:textId="77777777" w:rsidR="00862F96" w:rsidRPr="008C3753" w:rsidRDefault="00862F96" w:rsidP="00862F96">
      <w:pPr>
        <w:pStyle w:val="40"/>
        <w:rPr>
          <w:lang w:eastAsia="zh-CN"/>
        </w:rPr>
      </w:pPr>
      <w:bookmarkStart w:id="135" w:name="_Toc53182651"/>
      <w:bookmarkStart w:id="136" w:name="_Toc58860395"/>
      <w:bookmarkStart w:id="137" w:name="_Toc61182520"/>
      <w:bookmarkStart w:id="138" w:name="_Toc66782513"/>
      <w:bookmarkStart w:id="139" w:name="_Toc74967689"/>
      <w:bookmarkStart w:id="140" w:name="_Toc76545140"/>
      <w:bookmarkStart w:id="141" w:name="_Toc82598524"/>
      <w:bookmarkStart w:id="142" w:name="_Toc89954172"/>
      <w:bookmarkStart w:id="143" w:name="_Toc98774267"/>
      <w:bookmarkStart w:id="144" w:name="_Toc106200247"/>
      <w:r w:rsidRPr="008C3753">
        <w:rPr>
          <w:lang w:eastAsia="zh-CN"/>
        </w:rPr>
        <w:t>8.2.5.4</w:t>
      </w:r>
      <w:r w:rsidRPr="008C3753">
        <w:rPr>
          <w:lang w:eastAsia="zh-CN"/>
        </w:rPr>
        <w:tab/>
        <w:t>Method of test</w:t>
      </w:r>
      <w:bookmarkEnd w:id="135"/>
      <w:bookmarkEnd w:id="136"/>
      <w:bookmarkEnd w:id="137"/>
      <w:bookmarkEnd w:id="138"/>
      <w:bookmarkEnd w:id="139"/>
      <w:bookmarkEnd w:id="140"/>
      <w:bookmarkEnd w:id="141"/>
      <w:bookmarkEnd w:id="142"/>
      <w:bookmarkEnd w:id="143"/>
      <w:bookmarkEnd w:id="144"/>
    </w:p>
    <w:p w14:paraId="033B5FD5" w14:textId="77777777" w:rsidR="00862F96" w:rsidRPr="008C3753" w:rsidRDefault="00862F96" w:rsidP="00862F96">
      <w:pPr>
        <w:pStyle w:val="5"/>
        <w:rPr>
          <w:lang w:eastAsia="zh-CN"/>
        </w:rPr>
      </w:pPr>
      <w:bookmarkStart w:id="145" w:name="_Toc53182652"/>
      <w:bookmarkStart w:id="146" w:name="_Toc58860396"/>
      <w:bookmarkStart w:id="147" w:name="_Toc61182521"/>
      <w:bookmarkStart w:id="148" w:name="_Toc66782514"/>
      <w:bookmarkStart w:id="149" w:name="_Toc74967690"/>
      <w:bookmarkStart w:id="150" w:name="_Toc76545141"/>
      <w:bookmarkStart w:id="151" w:name="_Toc82598525"/>
      <w:bookmarkStart w:id="152" w:name="_Toc89954173"/>
      <w:bookmarkStart w:id="153" w:name="_Toc98774268"/>
      <w:bookmarkStart w:id="154" w:name="_Toc106200248"/>
      <w:r w:rsidRPr="008C3753">
        <w:rPr>
          <w:lang w:eastAsia="zh-CN"/>
        </w:rPr>
        <w:t>8.2.5.4.1</w:t>
      </w:r>
      <w:r w:rsidRPr="008C3753">
        <w:rPr>
          <w:lang w:eastAsia="zh-CN"/>
        </w:rPr>
        <w:tab/>
        <w:t>Initial Conditions</w:t>
      </w:r>
      <w:bookmarkEnd w:id="145"/>
      <w:bookmarkEnd w:id="146"/>
      <w:bookmarkEnd w:id="147"/>
      <w:bookmarkEnd w:id="148"/>
      <w:bookmarkEnd w:id="149"/>
      <w:bookmarkEnd w:id="150"/>
      <w:bookmarkEnd w:id="151"/>
      <w:bookmarkEnd w:id="152"/>
      <w:bookmarkEnd w:id="153"/>
      <w:bookmarkEnd w:id="154"/>
    </w:p>
    <w:p w14:paraId="17D81F16" w14:textId="77777777" w:rsidR="00862F96" w:rsidRPr="008C3753" w:rsidRDefault="00862F96" w:rsidP="00862F96">
      <w:pPr>
        <w:rPr>
          <w:lang w:eastAsia="zh-CN"/>
        </w:rPr>
      </w:pPr>
      <w:r w:rsidRPr="008C3753">
        <w:rPr>
          <w:lang w:eastAsia="zh-CN"/>
        </w:rPr>
        <w:t>Test environment: Normal, see annex B.2.</w:t>
      </w:r>
    </w:p>
    <w:p w14:paraId="592D4504" w14:textId="77777777" w:rsidR="00862F96" w:rsidRPr="008C3753" w:rsidRDefault="00862F96" w:rsidP="00862F96">
      <w:pPr>
        <w:rPr>
          <w:lang w:eastAsia="zh-CN"/>
        </w:rPr>
      </w:pPr>
      <w:r w:rsidRPr="008C3753">
        <w:rPr>
          <w:lang w:eastAsia="zh-CN"/>
        </w:rPr>
        <w:t>RF channels to be tested: M; see clause 4.9.1.</w:t>
      </w:r>
    </w:p>
    <w:p w14:paraId="38BD99DF" w14:textId="77777777" w:rsidR="00862F96" w:rsidRPr="008C3753" w:rsidRDefault="00862F96" w:rsidP="00862F96">
      <w:pPr>
        <w:rPr>
          <w:lang w:eastAsia="zh-CN"/>
        </w:rPr>
      </w:pPr>
      <w:r w:rsidRPr="008C3753">
        <w:rPr>
          <w:lang w:eastAsia="zh-CN"/>
        </w:rPr>
        <w:t>RF channels to be tested for carrier aggregation: MBW Channel CA; see clause 4.9.1.</w:t>
      </w:r>
    </w:p>
    <w:p w14:paraId="5CC4DDAC" w14:textId="77777777" w:rsidR="00862F96" w:rsidRPr="008C3753" w:rsidRDefault="00862F96" w:rsidP="00862F96">
      <w:pPr>
        <w:pStyle w:val="5"/>
        <w:rPr>
          <w:lang w:eastAsia="zh-CN"/>
        </w:rPr>
      </w:pPr>
      <w:bookmarkStart w:id="155" w:name="_Toc53182653"/>
      <w:bookmarkStart w:id="156" w:name="_Toc58860397"/>
      <w:bookmarkStart w:id="157" w:name="_Toc61182522"/>
      <w:bookmarkStart w:id="158" w:name="_Toc66782515"/>
      <w:bookmarkStart w:id="159" w:name="_Toc74967691"/>
      <w:bookmarkStart w:id="160" w:name="_Toc76545142"/>
      <w:bookmarkStart w:id="161" w:name="_Toc82598526"/>
      <w:bookmarkStart w:id="162" w:name="_Toc89954174"/>
      <w:bookmarkStart w:id="163" w:name="_Toc98774269"/>
      <w:bookmarkStart w:id="164" w:name="_Toc106200249"/>
      <w:r w:rsidRPr="008C3753">
        <w:rPr>
          <w:lang w:eastAsia="zh-CN"/>
        </w:rPr>
        <w:t>8.2.5.4.2</w:t>
      </w:r>
      <w:r w:rsidRPr="008C3753">
        <w:rPr>
          <w:lang w:eastAsia="zh-CN"/>
        </w:rPr>
        <w:tab/>
        <w:t>Procedure</w:t>
      </w:r>
      <w:bookmarkEnd w:id="155"/>
      <w:bookmarkEnd w:id="156"/>
      <w:bookmarkEnd w:id="157"/>
      <w:bookmarkEnd w:id="158"/>
      <w:bookmarkEnd w:id="159"/>
      <w:bookmarkEnd w:id="160"/>
      <w:bookmarkEnd w:id="161"/>
      <w:bookmarkEnd w:id="162"/>
      <w:bookmarkEnd w:id="163"/>
      <w:bookmarkEnd w:id="164"/>
    </w:p>
    <w:p w14:paraId="0778EB46" w14:textId="77777777" w:rsidR="00862F96" w:rsidRPr="008C3753" w:rsidRDefault="00862F96" w:rsidP="00862F96">
      <w:pPr>
        <w:pStyle w:val="B1"/>
        <w:rPr>
          <w:lang w:eastAsia="zh-CN"/>
        </w:rPr>
      </w:pPr>
      <w:r w:rsidRPr="008C3753">
        <w:rPr>
          <w:lang w:eastAsia="zh-CN"/>
        </w:rPr>
        <w:t>1)</w:t>
      </w:r>
      <w:r w:rsidRPr="008C3753">
        <w:rPr>
          <w:lang w:eastAsia="zh-CN"/>
        </w:rPr>
        <w:tab/>
        <w:t>Connect the BS tester generating the wanted signal, multipath fading simulators and AWGN generators to all BS antenna connectors for diversity reception via a combining network as shown in annex D.5 and D.6 for BS type 1-C and type 1-H respectively.</w:t>
      </w:r>
    </w:p>
    <w:p w14:paraId="44E6A376" w14:textId="77777777" w:rsidR="00862F96" w:rsidRPr="008C3753" w:rsidRDefault="00862F96" w:rsidP="00862F96">
      <w:pPr>
        <w:pStyle w:val="B1"/>
        <w:rPr>
          <w:lang w:eastAsia="zh-CN"/>
        </w:rPr>
      </w:pPr>
      <w:r w:rsidRPr="008C3753">
        <w:rPr>
          <w:lang w:eastAsia="zh-CN"/>
        </w:rPr>
        <w:t>2)</w:t>
      </w:r>
      <w:r w:rsidRPr="008C3753">
        <w:rPr>
          <w:lang w:eastAsia="zh-CN"/>
        </w:rPr>
        <w:tab/>
        <w:t>Adjust the AWGN generator, according to combination of SCS and channel bandwidth defined in table 8.2.5.4.2-1.</w:t>
      </w:r>
    </w:p>
    <w:p w14:paraId="5F19C733" w14:textId="77777777" w:rsidR="00862F96" w:rsidRPr="008C3753" w:rsidRDefault="00862F96" w:rsidP="00862F96">
      <w:pPr>
        <w:pStyle w:val="TH"/>
        <w:rPr>
          <w:lang w:eastAsia="zh-CN"/>
        </w:rPr>
      </w:pPr>
      <w:r w:rsidRPr="008C3753">
        <w:rPr>
          <w:lang w:eastAsia="zh-CN"/>
        </w:rPr>
        <w:lastRenderedPageBreak/>
        <w:t>Table 8.2.5.4.2-1: AWGN power level at the BS input</w:t>
      </w:r>
    </w:p>
    <w:tbl>
      <w:tblPr>
        <w:tblStyle w:val="aff5"/>
        <w:tblW w:w="0" w:type="auto"/>
        <w:jc w:val="center"/>
        <w:tblInd w:w="0" w:type="dxa"/>
        <w:tblLayout w:type="fixed"/>
        <w:tblLook w:val="04A0" w:firstRow="1" w:lastRow="0" w:firstColumn="1" w:lastColumn="0" w:noHBand="0" w:noVBand="1"/>
      </w:tblPr>
      <w:tblGrid>
        <w:gridCol w:w="2409"/>
        <w:gridCol w:w="2269"/>
        <w:gridCol w:w="2693"/>
      </w:tblGrid>
      <w:tr w:rsidR="00862F96" w:rsidRPr="008C3753" w14:paraId="0072A53E" w14:textId="77777777" w:rsidTr="0097688D">
        <w:trPr>
          <w:cantSplit/>
          <w:jc w:val="center"/>
        </w:trPr>
        <w:tc>
          <w:tcPr>
            <w:tcW w:w="2409" w:type="dxa"/>
            <w:tcBorders>
              <w:bottom w:val="single" w:sz="4" w:space="0" w:color="auto"/>
            </w:tcBorders>
          </w:tcPr>
          <w:p w14:paraId="7AFBC77D" w14:textId="77777777" w:rsidR="00862F96" w:rsidRPr="008C3753" w:rsidRDefault="00862F96" w:rsidP="0097688D">
            <w:pPr>
              <w:pStyle w:val="TAH"/>
              <w:rPr>
                <w:lang w:eastAsia="zh-CN"/>
              </w:rPr>
            </w:pPr>
            <w:r w:rsidRPr="008C3753">
              <w:rPr>
                <w:rFonts w:cs="Arial"/>
              </w:rPr>
              <w:t>Sub-carrier spacing (kHz)</w:t>
            </w:r>
          </w:p>
        </w:tc>
        <w:tc>
          <w:tcPr>
            <w:tcW w:w="2269" w:type="dxa"/>
          </w:tcPr>
          <w:p w14:paraId="2821100E" w14:textId="77777777" w:rsidR="00862F96" w:rsidRPr="008C3753" w:rsidRDefault="00862F96" w:rsidP="0097688D">
            <w:pPr>
              <w:pStyle w:val="TAH"/>
              <w:rPr>
                <w:lang w:eastAsia="zh-CN"/>
              </w:rPr>
            </w:pPr>
            <w:r w:rsidRPr="008C3753">
              <w:rPr>
                <w:rFonts w:cs="Arial"/>
              </w:rPr>
              <w:t>Channel bandwidth (MHz)</w:t>
            </w:r>
          </w:p>
        </w:tc>
        <w:tc>
          <w:tcPr>
            <w:tcW w:w="2693" w:type="dxa"/>
          </w:tcPr>
          <w:p w14:paraId="1771B67D" w14:textId="77777777" w:rsidR="00862F96" w:rsidRPr="008C3753" w:rsidRDefault="00862F96" w:rsidP="0097688D">
            <w:pPr>
              <w:pStyle w:val="TAH"/>
              <w:rPr>
                <w:lang w:eastAsia="zh-CN"/>
              </w:rPr>
            </w:pPr>
            <w:r w:rsidRPr="008C3753">
              <w:rPr>
                <w:rFonts w:cs="Arial"/>
              </w:rPr>
              <w:t>AWGN power level</w:t>
            </w:r>
          </w:p>
        </w:tc>
      </w:tr>
      <w:tr w:rsidR="00862F96" w:rsidRPr="008C3753" w14:paraId="5651E028" w14:textId="77777777" w:rsidTr="0097688D">
        <w:trPr>
          <w:cantSplit/>
          <w:jc w:val="center"/>
        </w:trPr>
        <w:tc>
          <w:tcPr>
            <w:tcW w:w="2409" w:type="dxa"/>
            <w:tcBorders>
              <w:bottom w:val="nil"/>
            </w:tcBorders>
          </w:tcPr>
          <w:p w14:paraId="4939E81B" w14:textId="77777777" w:rsidR="00862F96" w:rsidRPr="008C3753" w:rsidRDefault="00862F96" w:rsidP="0097688D">
            <w:pPr>
              <w:pStyle w:val="TAC"/>
              <w:rPr>
                <w:lang w:eastAsia="zh-CN"/>
              </w:rPr>
            </w:pPr>
            <w:r w:rsidRPr="008C3753">
              <w:rPr>
                <w:rFonts w:cs="v5.0.0" w:hint="eastAsia"/>
                <w:lang w:eastAsia="zh-CN"/>
              </w:rPr>
              <w:t>1</w:t>
            </w:r>
            <w:r w:rsidRPr="008C3753">
              <w:rPr>
                <w:rFonts w:cs="v5.0.0"/>
                <w:lang w:eastAsia="zh-CN"/>
              </w:rPr>
              <w:t>5</w:t>
            </w:r>
          </w:p>
        </w:tc>
        <w:tc>
          <w:tcPr>
            <w:tcW w:w="2269" w:type="dxa"/>
          </w:tcPr>
          <w:p w14:paraId="4D8A3092" w14:textId="77777777" w:rsidR="00862F96" w:rsidRPr="008C3753" w:rsidRDefault="00862F96" w:rsidP="0097688D">
            <w:pPr>
              <w:pStyle w:val="TAC"/>
              <w:rPr>
                <w:lang w:eastAsia="zh-CN"/>
              </w:rPr>
            </w:pPr>
            <w:r w:rsidRPr="008C3753">
              <w:rPr>
                <w:rFonts w:cs="v5.0.0" w:hint="eastAsia"/>
                <w:lang w:eastAsia="zh-CN"/>
              </w:rPr>
              <w:t>5</w:t>
            </w:r>
          </w:p>
        </w:tc>
        <w:tc>
          <w:tcPr>
            <w:tcW w:w="2693" w:type="dxa"/>
          </w:tcPr>
          <w:p w14:paraId="49763166" w14:textId="77777777" w:rsidR="00862F96" w:rsidRPr="008C3753" w:rsidRDefault="00862F96" w:rsidP="0097688D">
            <w:pPr>
              <w:pStyle w:val="TAC"/>
              <w:rPr>
                <w:lang w:eastAsia="zh-CN"/>
              </w:rPr>
            </w:pPr>
            <w:r w:rsidRPr="008C3753">
              <w:rPr>
                <w:rFonts w:cs="v5.0.0" w:hint="eastAsia"/>
                <w:lang w:eastAsia="zh-CN"/>
              </w:rPr>
              <w:t>-</w:t>
            </w:r>
            <w:r w:rsidRPr="008C3753">
              <w:rPr>
                <w:rFonts w:cs="v5.0.0"/>
                <w:lang w:eastAsia="zh-CN"/>
              </w:rPr>
              <w:t xml:space="preserve">86.5 </w:t>
            </w:r>
            <w:proofErr w:type="spellStart"/>
            <w:r w:rsidRPr="008C3753">
              <w:rPr>
                <w:rFonts w:cs="v5.0.0"/>
                <w:lang w:eastAsia="zh-CN"/>
              </w:rPr>
              <w:t>dBm</w:t>
            </w:r>
            <w:proofErr w:type="spellEnd"/>
            <w:r w:rsidRPr="008C3753">
              <w:rPr>
                <w:rFonts w:cs="v5.0.0"/>
                <w:lang w:eastAsia="zh-CN"/>
              </w:rPr>
              <w:t xml:space="preserve"> / 4.5MHz</w:t>
            </w:r>
          </w:p>
        </w:tc>
      </w:tr>
      <w:tr w:rsidR="00862F96" w:rsidRPr="008C3753" w14:paraId="07EDA02B" w14:textId="77777777" w:rsidTr="0097688D">
        <w:trPr>
          <w:cantSplit/>
          <w:jc w:val="center"/>
        </w:trPr>
        <w:tc>
          <w:tcPr>
            <w:tcW w:w="2409" w:type="dxa"/>
            <w:tcBorders>
              <w:top w:val="nil"/>
              <w:bottom w:val="single" w:sz="4" w:space="0" w:color="auto"/>
            </w:tcBorders>
          </w:tcPr>
          <w:p w14:paraId="1E115106" w14:textId="77777777" w:rsidR="00862F96" w:rsidRPr="008C3753" w:rsidRDefault="00862F96" w:rsidP="0097688D">
            <w:pPr>
              <w:pStyle w:val="TAC"/>
              <w:rPr>
                <w:lang w:eastAsia="zh-CN"/>
              </w:rPr>
            </w:pPr>
          </w:p>
        </w:tc>
        <w:tc>
          <w:tcPr>
            <w:tcW w:w="2269" w:type="dxa"/>
          </w:tcPr>
          <w:p w14:paraId="195E1BA3" w14:textId="77777777" w:rsidR="00862F96" w:rsidRPr="008C3753" w:rsidRDefault="00862F96" w:rsidP="0097688D">
            <w:pPr>
              <w:pStyle w:val="TAC"/>
              <w:rPr>
                <w:lang w:eastAsia="zh-CN"/>
              </w:rPr>
            </w:pPr>
            <w:r w:rsidRPr="008C3753">
              <w:rPr>
                <w:rFonts w:cs="v5.0.0"/>
                <w:lang w:eastAsia="ja-JP"/>
              </w:rPr>
              <w:t>10</w:t>
            </w:r>
          </w:p>
        </w:tc>
        <w:tc>
          <w:tcPr>
            <w:tcW w:w="2693" w:type="dxa"/>
          </w:tcPr>
          <w:p w14:paraId="4A57087E" w14:textId="77777777" w:rsidR="00862F96" w:rsidRPr="008C3753" w:rsidRDefault="00862F96" w:rsidP="0097688D">
            <w:pPr>
              <w:pStyle w:val="TAC"/>
              <w:rPr>
                <w:lang w:eastAsia="zh-CN"/>
              </w:rPr>
            </w:pPr>
            <w:r w:rsidRPr="008C3753">
              <w:rPr>
                <w:rFonts w:cs="v5.0.0"/>
                <w:lang w:eastAsia="ja-JP"/>
              </w:rPr>
              <w:t xml:space="preserve">-83.3 </w:t>
            </w:r>
            <w:proofErr w:type="spellStart"/>
            <w:r w:rsidRPr="008C3753">
              <w:rPr>
                <w:rFonts w:cs="v5.0.0"/>
                <w:lang w:eastAsia="ja-JP"/>
              </w:rPr>
              <w:t>dBm</w:t>
            </w:r>
            <w:proofErr w:type="spellEnd"/>
            <w:r w:rsidRPr="008C3753">
              <w:rPr>
                <w:rFonts w:cs="v5.0.0"/>
                <w:lang w:eastAsia="ja-JP"/>
              </w:rPr>
              <w:t xml:space="preserve"> / 9.36MHz</w:t>
            </w:r>
          </w:p>
        </w:tc>
      </w:tr>
      <w:tr w:rsidR="00862F96" w:rsidRPr="008C3753" w14:paraId="7F6459E5" w14:textId="77777777" w:rsidTr="0097688D">
        <w:trPr>
          <w:cantSplit/>
          <w:jc w:val="center"/>
        </w:trPr>
        <w:tc>
          <w:tcPr>
            <w:tcW w:w="2409" w:type="dxa"/>
            <w:tcBorders>
              <w:bottom w:val="nil"/>
            </w:tcBorders>
          </w:tcPr>
          <w:p w14:paraId="422655A8" w14:textId="77777777" w:rsidR="00862F96" w:rsidRPr="008C3753" w:rsidRDefault="00862F96" w:rsidP="0097688D">
            <w:pPr>
              <w:pStyle w:val="TAC"/>
              <w:rPr>
                <w:lang w:eastAsia="zh-CN"/>
              </w:rPr>
            </w:pPr>
            <w:r w:rsidRPr="008C3753">
              <w:rPr>
                <w:rFonts w:cs="v5.0.0" w:hint="eastAsia"/>
                <w:lang w:eastAsia="zh-CN"/>
              </w:rPr>
              <w:t>3</w:t>
            </w:r>
            <w:r w:rsidRPr="008C3753">
              <w:rPr>
                <w:rFonts w:cs="v5.0.0"/>
                <w:lang w:eastAsia="zh-CN"/>
              </w:rPr>
              <w:t>0</w:t>
            </w:r>
          </w:p>
        </w:tc>
        <w:tc>
          <w:tcPr>
            <w:tcW w:w="2269" w:type="dxa"/>
          </w:tcPr>
          <w:p w14:paraId="53B0E52C" w14:textId="77777777" w:rsidR="00862F96" w:rsidRPr="008C3753" w:rsidRDefault="00862F96" w:rsidP="0097688D">
            <w:pPr>
              <w:pStyle w:val="TAC"/>
              <w:rPr>
                <w:rFonts w:cs="v5.0.0"/>
                <w:lang w:eastAsia="ja-JP"/>
              </w:rPr>
            </w:pPr>
            <w:r w:rsidRPr="008C3753">
              <w:rPr>
                <w:rFonts w:cs="v5.0.0" w:hint="eastAsia"/>
                <w:lang w:eastAsia="zh-CN"/>
              </w:rPr>
              <w:t>1</w:t>
            </w:r>
            <w:r w:rsidRPr="008C3753">
              <w:rPr>
                <w:rFonts w:cs="v5.0.0"/>
                <w:lang w:eastAsia="zh-CN"/>
              </w:rPr>
              <w:t>0</w:t>
            </w:r>
          </w:p>
        </w:tc>
        <w:tc>
          <w:tcPr>
            <w:tcW w:w="2693" w:type="dxa"/>
          </w:tcPr>
          <w:p w14:paraId="4454AC57" w14:textId="77777777" w:rsidR="00862F96" w:rsidRPr="008C3753" w:rsidRDefault="00862F96" w:rsidP="0097688D">
            <w:pPr>
              <w:pStyle w:val="TAC"/>
              <w:rPr>
                <w:rFonts w:cs="v5.0.0"/>
                <w:lang w:eastAsia="ja-JP"/>
              </w:rPr>
            </w:pPr>
            <w:r>
              <w:rPr>
                <w:rFonts w:cs="v5.0.0" w:hint="eastAsia"/>
                <w:lang w:eastAsia="zh-CN"/>
              </w:rPr>
              <w:t>-83.6</w:t>
            </w:r>
            <w:r w:rsidRPr="008C3753">
              <w:rPr>
                <w:rFonts w:cs="v5.0.0"/>
                <w:lang w:eastAsia="zh-CN"/>
              </w:rPr>
              <w:t xml:space="preserve"> </w:t>
            </w:r>
            <w:proofErr w:type="spellStart"/>
            <w:r w:rsidRPr="008C3753">
              <w:rPr>
                <w:rFonts w:cs="v5.0.0"/>
                <w:lang w:eastAsia="zh-CN"/>
              </w:rPr>
              <w:t>dBm</w:t>
            </w:r>
            <w:proofErr w:type="spellEnd"/>
            <w:r w:rsidRPr="008C3753">
              <w:rPr>
                <w:rFonts w:cs="v5.0.0"/>
                <w:lang w:eastAsia="zh-CN"/>
              </w:rPr>
              <w:t xml:space="preserve"> / 8.64MHz</w:t>
            </w:r>
          </w:p>
        </w:tc>
      </w:tr>
      <w:tr w:rsidR="00862F96" w:rsidRPr="008C3753" w14:paraId="706ED776" w14:textId="77777777" w:rsidTr="0097688D">
        <w:trPr>
          <w:cantSplit/>
          <w:jc w:val="center"/>
        </w:trPr>
        <w:tc>
          <w:tcPr>
            <w:tcW w:w="2409" w:type="dxa"/>
            <w:tcBorders>
              <w:top w:val="nil"/>
              <w:bottom w:val="single" w:sz="4" w:space="0" w:color="auto"/>
            </w:tcBorders>
          </w:tcPr>
          <w:p w14:paraId="47D9B3A8" w14:textId="77777777" w:rsidR="00862F96" w:rsidRPr="008C3753" w:rsidRDefault="00862F96" w:rsidP="0097688D">
            <w:pPr>
              <w:pStyle w:val="TAC"/>
              <w:rPr>
                <w:lang w:eastAsia="zh-CN"/>
              </w:rPr>
            </w:pPr>
          </w:p>
        </w:tc>
        <w:tc>
          <w:tcPr>
            <w:tcW w:w="2269" w:type="dxa"/>
          </w:tcPr>
          <w:p w14:paraId="05CE0B7A" w14:textId="77777777" w:rsidR="00862F96" w:rsidRPr="008C3753" w:rsidRDefault="00862F96" w:rsidP="0097688D">
            <w:pPr>
              <w:pStyle w:val="TAC"/>
              <w:rPr>
                <w:rFonts w:cs="v5.0.0"/>
                <w:lang w:eastAsia="zh-CN"/>
              </w:rPr>
            </w:pPr>
            <w:r w:rsidRPr="008C3753">
              <w:rPr>
                <w:rFonts w:cs="v5.0.0"/>
              </w:rPr>
              <w:t>40</w:t>
            </w:r>
          </w:p>
        </w:tc>
        <w:tc>
          <w:tcPr>
            <w:tcW w:w="2693" w:type="dxa"/>
          </w:tcPr>
          <w:p w14:paraId="4C9AF9D2" w14:textId="77777777" w:rsidR="00862F96" w:rsidRPr="008C3753" w:rsidRDefault="00862F96" w:rsidP="0097688D">
            <w:pPr>
              <w:pStyle w:val="TAC"/>
              <w:rPr>
                <w:rFonts w:cs="v5.0.0"/>
                <w:lang w:eastAsia="zh-CN"/>
              </w:rPr>
            </w:pPr>
            <w:r w:rsidRPr="008C3753">
              <w:rPr>
                <w:rFonts w:cs="v5.0.0"/>
                <w:lang w:eastAsia="ja-JP"/>
              </w:rPr>
              <w:t xml:space="preserve">-77.2 </w:t>
            </w:r>
            <w:proofErr w:type="spellStart"/>
            <w:r w:rsidRPr="008C3753">
              <w:rPr>
                <w:rFonts w:cs="v5.0.0"/>
                <w:lang w:eastAsia="ja-JP"/>
              </w:rPr>
              <w:t>dBm</w:t>
            </w:r>
            <w:proofErr w:type="spellEnd"/>
            <w:r w:rsidRPr="008C3753">
              <w:rPr>
                <w:rFonts w:cs="v5.0.0"/>
                <w:lang w:eastAsia="ja-JP"/>
              </w:rPr>
              <w:t xml:space="preserve"> / 38.16MHz</w:t>
            </w:r>
          </w:p>
        </w:tc>
      </w:tr>
      <w:tr w:rsidR="00862F96" w:rsidRPr="008C3753" w14:paraId="04676EF4" w14:textId="77777777" w:rsidTr="0097688D">
        <w:trPr>
          <w:cantSplit/>
          <w:jc w:val="center"/>
        </w:trPr>
        <w:tc>
          <w:tcPr>
            <w:tcW w:w="7371" w:type="dxa"/>
            <w:gridSpan w:val="3"/>
            <w:tcBorders>
              <w:top w:val="single" w:sz="4" w:space="0" w:color="auto"/>
            </w:tcBorders>
          </w:tcPr>
          <w:p w14:paraId="674CB277" w14:textId="77777777" w:rsidR="00862F96" w:rsidRPr="008C3753" w:rsidRDefault="00862F96" w:rsidP="0097688D">
            <w:pPr>
              <w:pStyle w:val="TAN"/>
              <w:rPr>
                <w:rFonts w:cs="v5.0.0"/>
                <w:lang w:eastAsia="ja-JP"/>
              </w:rPr>
            </w:pPr>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0F183373" w14:textId="77777777" w:rsidR="00862F96" w:rsidRPr="008C3753" w:rsidRDefault="00862F96" w:rsidP="00862F96">
      <w:pPr>
        <w:rPr>
          <w:lang w:eastAsia="zh-CN"/>
        </w:rPr>
      </w:pPr>
    </w:p>
    <w:p w14:paraId="2E7A8E15" w14:textId="77777777" w:rsidR="00862F96" w:rsidRPr="008C3753" w:rsidRDefault="00862F96" w:rsidP="00862F96">
      <w:pPr>
        <w:pStyle w:val="B1"/>
        <w:rPr>
          <w:lang w:eastAsia="zh-CN"/>
        </w:rPr>
      </w:pPr>
      <w:r w:rsidRPr="008C3753">
        <w:rPr>
          <w:lang w:eastAsia="zh-CN"/>
        </w:rPr>
        <w:t>3)</w:t>
      </w:r>
      <w:r w:rsidRPr="008C3753">
        <w:rPr>
          <w:lang w:eastAsia="zh-CN"/>
        </w:rPr>
        <w:tab/>
        <w:t>The characteristics of the wanted signals (transmitted by moving UE) shall be configured according to the corresponding UL reference measurement channel defined in annex A and the test parameters in Table 8.2.5.4.2-2.</w:t>
      </w:r>
    </w:p>
    <w:p w14:paraId="2EA98429" w14:textId="77777777" w:rsidR="00862F96" w:rsidRPr="008C3753" w:rsidRDefault="00862F96" w:rsidP="00862F96">
      <w:pPr>
        <w:pStyle w:val="TH"/>
        <w:rPr>
          <w:lang w:eastAsia="zh-CN"/>
        </w:rPr>
      </w:pPr>
      <w:r w:rsidRPr="008C3753">
        <w:rPr>
          <w:lang w:eastAsia="zh-CN"/>
        </w:rPr>
        <w:lastRenderedPageBreak/>
        <w:t>Table 8.2.5.4.2-2 Test parameters for testing UL timing adjustment</w:t>
      </w:r>
    </w:p>
    <w:tbl>
      <w:tblPr>
        <w:tblStyle w:val="aff5"/>
        <w:tblW w:w="0" w:type="auto"/>
        <w:jc w:val="center"/>
        <w:tblInd w:w="0" w:type="dxa"/>
        <w:tblLayout w:type="fixed"/>
        <w:tblLook w:val="04A0" w:firstRow="1" w:lastRow="0" w:firstColumn="1" w:lastColumn="0" w:noHBand="0" w:noVBand="1"/>
      </w:tblPr>
      <w:tblGrid>
        <w:gridCol w:w="1772"/>
        <w:gridCol w:w="4111"/>
        <w:gridCol w:w="2481"/>
      </w:tblGrid>
      <w:tr w:rsidR="00862F96" w:rsidRPr="008C3753" w14:paraId="144E881C" w14:textId="77777777" w:rsidTr="0097688D">
        <w:trPr>
          <w:cantSplit/>
          <w:jc w:val="center"/>
        </w:trPr>
        <w:tc>
          <w:tcPr>
            <w:tcW w:w="5883" w:type="dxa"/>
            <w:gridSpan w:val="2"/>
          </w:tcPr>
          <w:p w14:paraId="383FEC24" w14:textId="77777777" w:rsidR="00862F96" w:rsidRPr="008C3753" w:rsidRDefault="00862F96" w:rsidP="0097688D">
            <w:pPr>
              <w:pStyle w:val="TAH"/>
              <w:rPr>
                <w:lang w:eastAsia="zh-CN"/>
              </w:rPr>
            </w:pPr>
            <w:r w:rsidRPr="008C3753">
              <w:rPr>
                <w:rFonts w:cs="Arial"/>
              </w:rPr>
              <w:t>Parameter</w:t>
            </w:r>
          </w:p>
        </w:tc>
        <w:tc>
          <w:tcPr>
            <w:tcW w:w="2481" w:type="dxa"/>
          </w:tcPr>
          <w:p w14:paraId="0752F35A" w14:textId="77777777" w:rsidR="00862F96" w:rsidRPr="008C3753" w:rsidRDefault="00862F96" w:rsidP="0097688D">
            <w:pPr>
              <w:pStyle w:val="TAH"/>
              <w:rPr>
                <w:lang w:eastAsia="zh-CN"/>
              </w:rPr>
            </w:pPr>
            <w:r w:rsidRPr="008C3753">
              <w:rPr>
                <w:rFonts w:cs="Arial"/>
              </w:rPr>
              <w:t>Value</w:t>
            </w:r>
          </w:p>
        </w:tc>
      </w:tr>
      <w:tr w:rsidR="00862F96" w:rsidRPr="008C3753" w14:paraId="3B72BD49" w14:textId="77777777" w:rsidTr="0097688D">
        <w:trPr>
          <w:cantSplit/>
          <w:jc w:val="center"/>
        </w:trPr>
        <w:tc>
          <w:tcPr>
            <w:tcW w:w="5883" w:type="dxa"/>
            <w:gridSpan w:val="2"/>
          </w:tcPr>
          <w:p w14:paraId="23C8476E" w14:textId="77777777" w:rsidR="00862F96" w:rsidRPr="008C3753" w:rsidRDefault="00862F96" w:rsidP="0097688D">
            <w:pPr>
              <w:pStyle w:val="TAL"/>
              <w:rPr>
                <w:lang w:eastAsia="zh-CN"/>
              </w:rPr>
            </w:pPr>
            <w:r w:rsidRPr="008C3753">
              <w:t>Transform precoding</w:t>
            </w:r>
          </w:p>
        </w:tc>
        <w:tc>
          <w:tcPr>
            <w:tcW w:w="2481" w:type="dxa"/>
          </w:tcPr>
          <w:p w14:paraId="556915B6" w14:textId="77777777" w:rsidR="00862F96" w:rsidRPr="008C3753" w:rsidRDefault="00862F96" w:rsidP="0097688D">
            <w:pPr>
              <w:pStyle w:val="TAL"/>
              <w:rPr>
                <w:lang w:eastAsia="zh-CN"/>
              </w:rPr>
            </w:pPr>
            <w:r w:rsidRPr="008C3753">
              <w:t>Disabled</w:t>
            </w:r>
          </w:p>
        </w:tc>
      </w:tr>
      <w:tr w:rsidR="00862F96" w:rsidRPr="008C3753" w14:paraId="231F289B" w14:textId="77777777" w:rsidTr="0097688D">
        <w:trPr>
          <w:cantSplit/>
          <w:jc w:val="center"/>
        </w:trPr>
        <w:tc>
          <w:tcPr>
            <w:tcW w:w="5883" w:type="dxa"/>
            <w:gridSpan w:val="2"/>
          </w:tcPr>
          <w:p w14:paraId="3BD46F03" w14:textId="77777777" w:rsidR="00862F96" w:rsidRPr="008C3753" w:rsidRDefault="00862F96" w:rsidP="0097688D">
            <w:pPr>
              <w:pStyle w:val="TAL"/>
            </w:pPr>
            <w:r w:rsidRPr="008C3753">
              <w:t>Uplink-downlink allocation for TDD</w:t>
            </w:r>
            <w:r>
              <w:t xml:space="preserve"> (Note1)</w:t>
            </w:r>
          </w:p>
        </w:tc>
        <w:tc>
          <w:tcPr>
            <w:tcW w:w="2481" w:type="dxa"/>
          </w:tcPr>
          <w:p w14:paraId="5FB3A998" w14:textId="77777777" w:rsidR="00862F96" w:rsidRPr="008C3753" w:rsidRDefault="00862F96" w:rsidP="0097688D">
            <w:pPr>
              <w:pStyle w:val="TAL"/>
            </w:pPr>
            <w:r w:rsidRPr="008C3753">
              <w:t>15 kHz SCS:</w:t>
            </w:r>
          </w:p>
          <w:p w14:paraId="0A7E0E74" w14:textId="77777777" w:rsidR="00862F96" w:rsidRPr="008C3753" w:rsidRDefault="00862F96" w:rsidP="0097688D">
            <w:pPr>
              <w:pStyle w:val="TAL"/>
            </w:pPr>
            <w:r w:rsidRPr="008C3753">
              <w:t>3D1S1U, S=10D:2G:2U</w:t>
            </w:r>
          </w:p>
          <w:p w14:paraId="20FD30A4" w14:textId="77777777" w:rsidR="00862F96" w:rsidRPr="008C3753" w:rsidRDefault="00862F96" w:rsidP="0097688D">
            <w:pPr>
              <w:pStyle w:val="TAL"/>
            </w:pPr>
            <w:r w:rsidRPr="008C3753">
              <w:t>30 kHz SCS:</w:t>
            </w:r>
          </w:p>
          <w:p w14:paraId="2C3FB568" w14:textId="77777777" w:rsidR="00862F96" w:rsidRPr="008C3753" w:rsidRDefault="00862F96" w:rsidP="0097688D">
            <w:pPr>
              <w:pStyle w:val="TAL"/>
            </w:pPr>
            <w:r w:rsidRPr="008C3753">
              <w:t>7D1S2U, S=6D:4G:4U</w:t>
            </w:r>
          </w:p>
        </w:tc>
      </w:tr>
      <w:tr w:rsidR="00862F96" w:rsidRPr="008C3753" w14:paraId="5F86B4C3" w14:textId="77777777" w:rsidTr="0097688D">
        <w:trPr>
          <w:cantSplit/>
          <w:jc w:val="center"/>
        </w:trPr>
        <w:tc>
          <w:tcPr>
            <w:tcW w:w="1772" w:type="dxa"/>
            <w:tcBorders>
              <w:bottom w:val="nil"/>
            </w:tcBorders>
          </w:tcPr>
          <w:p w14:paraId="7D658345" w14:textId="77777777" w:rsidR="00862F96" w:rsidRPr="008C3753" w:rsidRDefault="00862F96" w:rsidP="0097688D">
            <w:pPr>
              <w:pStyle w:val="TAL"/>
              <w:rPr>
                <w:lang w:eastAsia="zh-CN"/>
              </w:rPr>
            </w:pPr>
            <w:r w:rsidRPr="008C3753">
              <w:t>HARQ</w:t>
            </w:r>
          </w:p>
        </w:tc>
        <w:tc>
          <w:tcPr>
            <w:tcW w:w="4111" w:type="dxa"/>
          </w:tcPr>
          <w:p w14:paraId="3A69DA6A" w14:textId="77777777" w:rsidR="00862F96" w:rsidRPr="008C3753" w:rsidRDefault="00862F96" w:rsidP="0097688D">
            <w:pPr>
              <w:pStyle w:val="TAL"/>
              <w:rPr>
                <w:lang w:eastAsia="zh-CN"/>
              </w:rPr>
            </w:pPr>
            <w:r w:rsidRPr="008C3753">
              <w:t>Maximum number of HARQ transmissions</w:t>
            </w:r>
          </w:p>
        </w:tc>
        <w:tc>
          <w:tcPr>
            <w:tcW w:w="2481" w:type="dxa"/>
          </w:tcPr>
          <w:p w14:paraId="09ECE12A" w14:textId="77777777" w:rsidR="00862F96" w:rsidRPr="008C3753" w:rsidRDefault="00862F96" w:rsidP="0097688D">
            <w:pPr>
              <w:pStyle w:val="TAC"/>
              <w:rPr>
                <w:lang w:eastAsia="zh-CN"/>
              </w:rPr>
            </w:pPr>
            <w:r w:rsidRPr="008C3753">
              <w:t>4</w:t>
            </w:r>
          </w:p>
        </w:tc>
      </w:tr>
      <w:tr w:rsidR="00862F96" w:rsidRPr="008C3753" w14:paraId="5FEDF9F0" w14:textId="77777777" w:rsidTr="0097688D">
        <w:trPr>
          <w:cantSplit/>
          <w:jc w:val="center"/>
        </w:trPr>
        <w:tc>
          <w:tcPr>
            <w:tcW w:w="1772" w:type="dxa"/>
            <w:tcBorders>
              <w:top w:val="nil"/>
              <w:bottom w:val="single" w:sz="4" w:space="0" w:color="auto"/>
            </w:tcBorders>
          </w:tcPr>
          <w:p w14:paraId="4DD198FF" w14:textId="77777777" w:rsidR="00862F96" w:rsidRPr="008C3753" w:rsidRDefault="00862F96" w:rsidP="0097688D">
            <w:pPr>
              <w:pStyle w:val="TAL"/>
              <w:rPr>
                <w:lang w:eastAsia="zh-CN"/>
              </w:rPr>
            </w:pPr>
          </w:p>
        </w:tc>
        <w:tc>
          <w:tcPr>
            <w:tcW w:w="4111" w:type="dxa"/>
          </w:tcPr>
          <w:p w14:paraId="7CE747A6" w14:textId="77777777" w:rsidR="00862F96" w:rsidRPr="008C3753" w:rsidRDefault="00862F96" w:rsidP="0097688D">
            <w:pPr>
              <w:pStyle w:val="TAL"/>
              <w:rPr>
                <w:rFonts w:cs="v5.0.0"/>
                <w:lang w:eastAsia="ja-JP"/>
              </w:rPr>
            </w:pPr>
            <w:r w:rsidRPr="008C3753">
              <w:t>RV sequence</w:t>
            </w:r>
          </w:p>
        </w:tc>
        <w:tc>
          <w:tcPr>
            <w:tcW w:w="2481" w:type="dxa"/>
          </w:tcPr>
          <w:p w14:paraId="4FB4A36A" w14:textId="77777777" w:rsidR="00862F96" w:rsidRPr="008C3753" w:rsidRDefault="00862F96" w:rsidP="0097688D">
            <w:pPr>
              <w:pStyle w:val="TAC"/>
              <w:rPr>
                <w:rFonts w:cs="v5.0.0"/>
                <w:lang w:eastAsia="ja-JP"/>
              </w:rPr>
            </w:pPr>
            <w:r w:rsidRPr="008C3753">
              <w:rPr>
                <w:lang w:val="fr-FR"/>
              </w:rPr>
              <w:t>0, 2, 3, 1</w:t>
            </w:r>
          </w:p>
        </w:tc>
      </w:tr>
      <w:tr w:rsidR="00862F96" w:rsidRPr="008C3753" w14:paraId="656AD1D4" w14:textId="77777777" w:rsidTr="0097688D">
        <w:trPr>
          <w:cantSplit/>
          <w:jc w:val="center"/>
        </w:trPr>
        <w:tc>
          <w:tcPr>
            <w:tcW w:w="1772" w:type="dxa"/>
            <w:tcBorders>
              <w:bottom w:val="nil"/>
            </w:tcBorders>
          </w:tcPr>
          <w:p w14:paraId="479A63A0" w14:textId="77777777" w:rsidR="00862F96" w:rsidRPr="008C3753" w:rsidRDefault="00862F96" w:rsidP="0097688D">
            <w:pPr>
              <w:pStyle w:val="TAL"/>
              <w:rPr>
                <w:lang w:eastAsia="zh-CN"/>
              </w:rPr>
            </w:pPr>
            <w:r w:rsidRPr="008C3753">
              <w:t>DM-RS</w:t>
            </w:r>
          </w:p>
        </w:tc>
        <w:tc>
          <w:tcPr>
            <w:tcW w:w="4111" w:type="dxa"/>
          </w:tcPr>
          <w:p w14:paraId="08ECB923" w14:textId="77777777" w:rsidR="00862F96" w:rsidRPr="008C3753" w:rsidRDefault="00862F96" w:rsidP="0097688D">
            <w:pPr>
              <w:pStyle w:val="TAL"/>
              <w:rPr>
                <w:rFonts w:cs="v5.0.0"/>
                <w:lang w:eastAsia="zh-CN"/>
              </w:rPr>
            </w:pPr>
            <w:r w:rsidRPr="008C3753">
              <w:t>DM-RS configuration type</w:t>
            </w:r>
          </w:p>
        </w:tc>
        <w:tc>
          <w:tcPr>
            <w:tcW w:w="2481" w:type="dxa"/>
          </w:tcPr>
          <w:p w14:paraId="7C87162E" w14:textId="77777777" w:rsidR="00862F96" w:rsidRPr="008C3753" w:rsidRDefault="00862F96" w:rsidP="0097688D">
            <w:pPr>
              <w:pStyle w:val="TAC"/>
              <w:rPr>
                <w:rFonts w:cs="v5.0.0"/>
                <w:lang w:eastAsia="zh-CN"/>
              </w:rPr>
            </w:pPr>
            <w:r w:rsidRPr="008C3753">
              <w:t>1</w:t>
            </w:r>
          </w:p>
        </w:tc>
      </w:tr>
      <w:tr w:rsidR="00862F96" w:rsidRPr="008C3753" w14:paraId="4C3035CF" w14:textId="77777777" w:rsidTr="0097688D">
        <w:trPr>
          <w:cantSplit/>
          <w:jc w:val="center"/>
        </w:trPr>
        <w:tc>
          <w:tcPr>
            <w:tcW w:w="1772" w:type="dxa"/>
            <w:tcBorders>
              <w:top w:val="nil"/>
              <w:bottom w:val="nil"/>
            </w:tcBorders>
          </w:tcPr>
          <w:p w14:paraId="4E009A3E" w14:textId="77777777" w:rsidR="00862F96" w:rsidRPr="008C3753" w:rsidRDefault="00862F96" w:rsidP="0097688D">
            <w:pPr>
              <w:pStyle w:val="TAL"/>
              <w:rPr>
                <w:lang w:eastAsia="zh-CN"/>
              </w:rPr>
            </w:pPr>
          </w:p>
        </w:tc>
        <w:tc>
          <w:tcPr>
            <w:tcW w:w="4111" w:type="dxa"/>
          </w:tcPr>
          <w:p w14:paraId="082A0967" w14:textId="77777777" w:rsidR="00862F96" w:rsidRPr="008C3753" w:rsidRDefault="00862F96" w:rsidP="0097688D">
            <w:pPr>
              <w:pStyle w:val="TAL"/>
            </w:pPr>
            <w:r w:rsidRPr="008C3753">
              <w:t>DM-RS duration</w:t>
            </w:r>
          </w:p>
        </w:tc>
        <w:tc>
          <w:tcPr>
            <w:tcW w:w="2481" w:type="dxa"/>
          </w:tcPr>
          <w:p w14:paraId="4FB775D4" w14:textId="77777777" w:rsidR="00862F96" w:rsidRPr="008C3753" w:rsidRDefault="00862F96" w:rsidP="0097688D">
            <w:pPr>
              <w:pStyle w:val="TAC"/>
            </w:pPr>
            <w:r w:rsidRPr="008C3753">
              <w:t>single-symbol DM-RS</w:t>
            </w:r>
          </w:p>
        </w:tc>
      </w:tr>
      <w:tr w:rsidR="00862F96" w:rsidRPr="008C3753" w14:paraId="376BAC6C" w14:textId="77777777" w:rsidTr="0097688D">
        <w:trPr>
          <w:cantSplit/>
          <w:jc w:val="center"/>
        </w:trPr>
        <w:tc>
          <w:tcPr>
            <w:tcW w:w="1772" w:type="dxa"/>
            <w:tcBorders>
              <w:top w:val="nil"/>
              <w:bottom w:val="nil"/>
            </w:tcBorders>
          </w:tcPr>
          <w:p w14:paraId="708D2056" w14:textId="77777777" w:rsidR="00862F96" w:rsidRPr="008C3753" w:rsidRDefault="00862F96" w:rsidP="0097688D">
            <w:pPr>
              <w:pStyle w:val="TAL"/>
              <w:rPr>
                <w:lang w:eastAsia="zh-CN"/>
              </w:rPr>
            </w:pPr>
          </w:p>
        </w:tc>
        <w:tc>
          <w:tcPr>
            <w:tcW w:w="4111" w:type="dxa"/>
          </w:tcPr>
          <w:p w14:paraId="711E70C9" w14:textId="77777777" w:rsidR="00862F96" w:rsidRPr="008C3753" w:rsidRDefault="00862F96" w:rsidP="0097688D">
            <w:pPr>
              <w:pStyle w:val="TAL"/>
            </w:pPr>
            <w:r w:rsidRPr="008C3753">
              <w:rPr>
                <w:lang w:eastAsia="zh-CN"/>
              </w:rPr>
              <w:t>Additional DM-RS position</w:t>
            </w:r>
          </w:p>
        </w:tc>
        <w:tc>
          <w:tcPr>
            <w:tcW w:w="2481" w:type="dxa"/>
          </w:tcPr>
          <w:p w14:paraId="37D9BE70" w14:textId="77777777" w:rsidR="00862F96" w:rsidRPr="008C3753" w:rsidRDefault="00862F96" w:rsidP="0097688D">
            <w:pPr>
              <w:pStyle w:val="TAC"/>
            </w:pPr>
            <w:r>
              <w:t>P</w:t>
            </w:r>
            <w:r w:rsidRPr="009E0A57">
              <w:t>os2</w:t>
            </w:r>
          </w:p>
        </w:tc>
      </w:tr>
      <w:tr w:rsidR="00862F96" w:rsidRPr="008C3753" w14:paraId="0512F51B" w14:textId="77777777" w:rsidTr="0097688D">
        <w:trPr>
          <w:cantSplit/>
          <w:jc w:val="center"/>
        </w:trPr>
        <w:tc>
          <w:tcPr>
            <w:tcW w:w="1772" w:type="dxa"/>
            <w:tcBorders>
              <w:top w:val="nil"/>
              <w:bottom w:val="nil"/>
            </w:tcBorders>
          </w:tcPr>
          <w:p w14:paraId="38C28DFE" w14:textId="77777777" w:rsidR="00862F96" w:rsidRPr="008C3753" w:rsidRDefault="00862F96" w:rsidP="0097688D">
            <w:pPr>
              <w:pStyle w:val="TAL"/>
              <w:rPr>
                <w:lang w:eastAsia="zh-CN"/>
              </w:rPr>
            </w:pPr>
          </w:p>
        </w:tc>
        <w:tc>
          <w:tcPr>
            <w:tcW w:w="4111" w:type="dxa"/>
          </w:tcPr>
          <w:p w14:paraId="1ACE0C30" w14:textId="77777777" w:rsidR="00862F96" w:rsidRPr="008C3753" w:rsidRDefault="00862F96" w:rsidP="0097688D">
            <w:pPr>
              <w:pStyle w:val="TAL"/>
              <w:rPr>
                <w:lang w:eastAsia="zh-CN"/>
              </w:rPr>
            </w:pPr>
            <w:r w:rsidRPr="008C3753">
              <w:t>Number of DM-RS CDM group(s) without data</w:t>
            </w:r>
          </w:p>
        </w:tc>
        <w:tc>
          <w:tcPr>
            <w:tcW w:w="2481" w:type="dxa"/>
          </w:tcPr>
          <w:p w14:paraId="6DB648C7" w14:textId="77777777" w:rsidR="00862F96" w:rsidRPr="008C3753" w:rsidRDefault="00862F96" w:rsidP="0097688D">
            <w:pPr>
              <w:pStyle w:val="TAC"/>
            </w:pPr>
            <w:r w:rsidRPr="008C3753">
              <w:t>2</w:t>
            </w:r>
          </w:p>
        </w:tc>
      </w:tr>
      <w:tr w:rsidR="00862F96" w:rsidRPr="008C3753" w14:paraId="050BA705" w14:textId="77777777" w:rsidTr="0097688D">
        <w:trPr>
          <w:cantSplit/>
          <w:jc w:val="center"/>
        </w:trPr>
        <w:tc>
          <w:tcPr>
            <w:tcW w:w="1772" w:type="dxa"/>
            <w:tcBorders>
              <w:top w:val="nil"/>
              <w:bottom w:val="nil"/>
            </w:tcBorders>
          </w:tcPr>
          <w:p w14:paraId="4351B532" w14:textId="77777777" w:rsidR="00862F96" w:rsidRPr="008C3753" w:rsidRDefault="00862F96" w:rsidP="0097688D">
            <w:pPr>
              <w:pStyle w:val="TAL"/>
              <w:rPr>
                <w:lang w:eastAsia="zh-CN"/>
              </w:rPr>
            </w:pPr>
          </w:p>
        </w:tc>
        <w:tc>
          <w:tcPr>
            <w:tcW w:w="4111" w:type="dxa"/>
          </w:tcPr>
          <w:p w14:paraId="30A11555" w14:textId="77777777" w:rsidR="00862F96" w:rsidRPr="008C3753" w:rsidRDefault="00862F96" w:rsidP="0097688D">
            <w:pPr>
              <w:pStyle w:val="TAL"/>
            </w:pPr>
            <w:r w:rsidRPr="008C3753">
              <w:t>Ratio of PUSCH EPRE to DM-RS EPRE</w:t>
            </w:r>
          </w:p>
        </w:tc>
        <w:tc>
          <w:tcPr>
            <w:tcW w:w="2481" w:type="dxa"/>
          </w:tcPr>
          <w:p w14:paraId="2EBC3360" w14:textId="77777777" w:rsidR="00862F96" w:rsidRPr="008C3753" w:rsidRDefault="00862F96" w:rsidP="0097688D">
            <w:pPr>
              <w:pStyle w:val="TAC"/>
            </w:pPr>
            <w:r w:rsidRPr="008C3753">
              <w:rPr>
                <w:lang w:eastAsia="zh-CN"/>
              </w:rPr>
              <w:t>-3 dB</w:t>
            </w:r>
          </w:p>
        </w:tc>
      </w:tr>
      <w:tr w:rsidR="00862F96" w:rsidRPr="008C3753" w14:paraId="0A6B81C7" w14:textId="77777777" w:rsidTr="0097688D">
        <w:trPr>
          <w:cantSplit/>
          <w:jc w:val="center"/>
        </w:trPr>
        <w:tc>
          <w:tcPr>
            <w:tcW w:w="1772" w:type="dxa"/>
            <w:tcBorders>
              <w:top w:val="nil"/>
              <w:bottom w:val="nil"/>
            </w:tcBorders>
          </w:tcPr>
          <w:p w14:paraId="2B1326B0" w14:textId="77777777" w:rsidR="00862F96" w:rsidRPr="008C3753" w:rsidRDefault="00862F96" w:rsidP="0097688D">
            <w:pPr>
              <w:pStyle w:val="TAL"/>
              <w:rPr>
                <w:lang w:eastAsia="zh-CN"/>
              </w:rPr>
            </w:pPr>
          </w:p>
        </w:tc>
        <w:tc>
          <w:tcPr>
            <w:tcW w:w="4111" w:type="dxa"/>
          </w:tcPr>
          <w:p w14:paraId="18BFE670" w14:textId="77777777" w:rsidR="00862F96" w:rsidRPr="008C3753" w:rsidRDefault="00862F96" w:rsidP="0097688D">
            <w:pPr>
              <w:pStyle w:val="TAL"/>
            </w:pPr>
            <w:r w:rsidRPr="008C3753">
              <w:t>DM-RS port(s)</w:t>
            </w:r>
          </w:p>
        </w:tc>
        <w:tc>
          <w:tcPr>
            <w:tcW w:w="2481" w:type="dxa"/>
          </w:tcPr>
          <w:p w14:paraId="14F80885" w14:textId="77777777" w:rsidR="00862F96" w:rsidRPr="008C3753" w:rsidRDefault="00862F96" w:rsidP="0097688D">
            <w:pPr>
              <w:pStyle w:val="TAC"/>
              <w:rPr>
                <w:lang w:eastAsia="zh-CN"/>
              </w:rPr>
            </w:pPr>
            <w:r w:rsidRPr="008C3753">
              <w:t>{0}</w:t>
            </w:r>
          </w:p>
        </w:tc>
      </w:tr>
      <w:tr w:rsidR="00862F96" w:rsidRPr="008C3753" w14:paraId="6C57A2F2" w14:textId="77777777" w:rsidTr="0097688D">
        <w:trPr>
          <w:cantSplit/>
          <w:jc w:val="center"/>
        </w:trPr>
        <w:tc>
          <w:tcPr>
            <w:tcW w:w="1772" w:type="dxa"/>
            <w:tcBorders>
              <w:top w:val="nil"/>
              <w:bottom w:val="single" w:sz="4" w:space="0" w:color="auto"/>
            </w:tcBorders>
          </w:tcPr>
          <w:p w14:paraId="595E7041" w14:textId="77777777" w:rsidR="00862F96" w:rsidRPr="008C3753" w:rsidRDefault="00862F96" w:rsidP="0097688D">
            <w:pPr>
              <w:pStyle w:val="TAL"/>
              <w:rPr>
                <w:lang w:eastAsia="zh-CN"/>
              </w:rPr>
            </w:pPr>
          </w:p>
        </w:tc>
        <w:tc>
          <w:tcPr>
            <w:tcW w:w="4111" w:type="dxa"/>
          </w:tcPr>
          <w:p w14:paraId="170559F6" w14:textId="77777777" w:rsidR="00862F96" w:rsidRPr="008C3753" w:rsidRDefault="00862F96" w:rsidP="0097688D">
            <w:pPr>
              <w:pStyle w:val="TAL"/>
            </w:pPr>
            <w:r w:rsidRPr="008C3753">
              <w:t>DM-RS sequence generation</w:t>
            </w:r>
          </w:p>
        </w:tc>
        <w:tc>
          <w:tcPr>
            <w:tcW w:w="2481" w:type="dxa"/>
          </w:tcPr>
          <w:p w14:paraId="4358FEDE" w14:textId="77777777" w:rsidR="00862F96" w:rsidRPr="008C3753" w:rsidRDefault="00862F96" w:rsidP="0097688D">
            <w:pPr>
              <w:pStyle w:val="TAC"/>
            </w:pPr>
            <w:r w:rsidRPr="008C3753">
              <w:t>N</w:t>
            </w:r>
            <w:r w:rsidRPr="008C3753">
              <w:rPr>
                <w:vertAlign w:val="subscript"/>
              </w:rPr>
              <w:t>ID</w:t>
            </w:r>
            <w:r w:rsidRPr="008C3753">
              <w:rPr>
                <w:vertAlign w:val="superscript"/>
              </w:rPr>
              <w:t>0</w:t>
            </w:r>
            <w:r w:rsidRPr="008C3753">
              <w:t xml:space="preserve">=0, </w:t>
            </w:r>
            <w:proofErr w:type="spellStart"/>
            <w:r w:rsidRPr="008C3753">
              <w:t>n</w:t>
            </w:r>
            <w:r w:rsidRPr="008C3753">
              <w:rPr>
                <w:vertAlign w:val="subscript"/>
              </w:rPr>
              <w:t>SCID</w:t>
            </w:r>
            <w:proofErr w:type="spellEnd"/>
            <w:r w:rsidRPr="008C3753">
              <w:t xml:space="preserve"> =0 for moving UE</w:t>
            </w:r>
          </w:p>
          <w:p w14:paraId="483675F2" w14:textId="77777777" w:rsidR="00862F96" w:rsidRPr="008C3753" w:rsidRDefault="00862F96" w:rsidP="0097688D">
            <w:pPr>
              <w:pStyle w:val="TAC"/>
            </w:pPr>
            <w:r w:rsidRPr="008C3753">
              <w:t>N</w:t>
            </w:r>
            <w:r w:rsidRPr="008C3753">
              <w:rPr>
                <w:vertAlign w:val="subscript"/>
              </w:rPr>
              <w:t>ID</w:t>
            </w:r>
            <w:r w:rsidRPr="008C3753">
              <w:rPr>
                <w:vertAlign w:val="superscript"/>
              </w:rPr>
              <w:t>0</w:t>
            </w:r>
            <w:r w:rsidRPr="008C3753">
              <w:t xml:space="preserve">=1, </w:t>
            </w:r>
            <w:proofErr w:type="spellStart"/>
            <w:r w:rsidRPr="008C3753">
              <w:t>n</w:t>
            </w:r>
            <w:r w:rsidRPr="008C3753">
              <w:rPr>
                <w:vertAlign w:val="subscript"/>
              </w:rPr>
              <w:t>SCID</w:t>
            </w:r>
            <w:proofErr w:type="spellEnd"/>
            <w:r w:rsidRPr="008C3753">
              <w:t xml:space="preserve"> =1 for stationary UE</w:t>
            </w:r>
          </w:p>
        </w:tc>
      </w:tr>
      <w:tr w:rsidR="00862F96" w:rsidRPr="008C3753" w14:paraId="751B61A7" w14:textId="77777777" w:rsidTr="0097688D">
        <w:trPr>
          <w:cantSplit/>
          <w:jc w:val="center"/>
        </w:trPr>
        <w:tc>
          <w:tcPr>
            <w:tcW w:w="1772" w:type="dxa"/>
            <w:tcBorders>
              <w:bottom w:val="nil"/>
            </w:tcBorders>
          </w:tcPr>
          <w:p w14:paraId="79131C8A" w14:textId="77777777" w:rsidR="00862F96" w:rsidRPr="008C3753" w:rsidRDefault="00862F96" w:rsidP="0097688D">
            <w:pPr>
              <w:pStyle w:val="TAL"/>
              <w:rPr>
                <w:lang w:eastAsia="zh-CN"/>
              </w:rPr>
            </w:pPr>
            <w:r w:rsidRPr="008C3753">
              <w:t>Time domain resource assignment</w:t>
            </w:r>
          </w:p>
        </w:tc>
        <w:tc>
          <w:tcPr>
            <w:tcW w:w="4111" w:type="dxa"/>
          </w:tcPr>
          <w:p w14:paraId="6D3AD96F" w14:textId="77777777" w:rsidR="00862F96" w:rsidRPr="008C3753" w:rsidRDefault="00862F96" w:rsidP="0097688D">
            <w:pPr>
              <w:pStyle w:val="TAL"/>
            </w:pPr>
            <w:r w:rsidRPr="008C3753">
              <w:t>PUSCH mapping type</w:t>
            </w:r>
          </w:p>
        </w:tc>
        <w:tc>
          <w:tcPr>
            <w:tcW w:w="2481" w:type="dxa"/>
          </w:tcPr>
          <w:p w14:paraId="05B4688B" w14:textId="77777777" w:rsidR="00862F96" w:rsidRPr="008C3753" w:rsidRDefault="00862F96" w:rsidP="0097688D">
            <w:pPr>
              <w:pStyle w:val="TAC"/>
            </w:pPr>
            <w:r w:rsidRPr="008C3753">
              <w:t>A, B</w:t>
            </w:r>
          </w:p>
        </w:tc>
      </w:tr>
      <w:tr w:rsidR="00862F96" w:rsidRPr="008C3753" w14:paraId="054126DA" w14:textId="77777777" w:rsidTr="0097688D">
        <w:trPr>
          <w:cantSplit/>
          <w:jc w:val="center"/>
        </w:trPr>
        <w:tc>
          <w:tcPr>
            <w:tcW w:w="1772" w:type="dxa"/>
            <w:tcBorders>
              <w:top w:val="nil"/>
              <w:bottom w:val="single" w:sz="4" w:space="0" w:color="auto"/>
            </w:tcBorders>
          </w:tcPr>
          <w:p w14:paraId="367E369C" w14:textId="77777777" w:rsidR="00862F96" w:rsidRPr="008C3753" w:rsidRDefault="00862F96" w:rsidP="0097688D">
            <w:pPr>
              <w:pStyle w:val="TAL"/>
              <w:rPr>
                <w:lang w:eastAsia="zh-CN"/>
              </w:rPr>
            </w:pPr>
          </w:p>
        </w:tc>
        <w:tc>
          <w:tcPr>
            <w:tcW w:w="4111" w:type="dxa"/>
          </w:tcPr>
          <w:p w14:paraId="2301CABA" w14:textId="77777777" w:rsidR="00862F96" w:rsidRPr="008C3753" w:rsidRDefault="00862F96" w:rsidP="0097688D">
            <w:pPr>
              <w:pStyle w:val="TAL"/>
            </w:pPr>
            <w:r w:rsidRPr="008C3753">
              <w:t>Allocation length</w:t>
            </w:r>
          </w:p>
        </w:tc>
        <w:tc>
          <w:tcPr>
            <w:tcW w:w="2481" w:type="dxa"/>
          </w:tcPr>
          <w:p w14:paraId="16CB030F" w14:textId="77777777" w:rsidR="00862F96" w:rsidRPr="008C3753" w:rsidRDefault="00862F96" w:rsidP="0097688D">
            <w:pPr>
              <w:pStyle w:val="TAC"/>
            </w:pPr>
            <w:r w:rsidRPr="008C3753">
              <w:t>14</w:t>
            </w:r>
          </w:p>
        </w:tc>
      </w:tr>
      <w:tr w:rsidR="00862F96" w:rsidRPr="008C3753" w14:paraId="7378EAD1" w14:textId="77777777" w:rsidTr="0097688D">
        <w:trPr>
          <w:cantSplit/>
          <w:jc w:val="center"/>
        </w:trPr>
        <w:tc>
          <w:tcPr>
            <w:tcW w:w="1772" w:type="dxa"/>
            <w:tcBorders>
              <w:bottom w:val="nil"/>
            </w:tcBorders>
          </w:tcPr>
          <w:p w14:paraId="2F7C28DA" w14:textId="77777777" w:rsidR="00862F96" w:rsidRPr="008C3753" w:rsidRDefault="00862F96" w:rsidP="0097688D">
            <w:pPr>
              <w:pStyle w:val="TAL"/>
              <w:rPr>
                <w:lang w:eastAsia="zh-CN"/>
              </w:rPr>
            </w:pPr>
            <w:r w:rsidRPr="008C3753">
              <w:t>Frequency domain resource assignment</w:t>
            </w:r>
          </w:p>
        </w:tc>
        <w:tc>
          <w:tcPr>
            <w:tcW w:w="4111" w:type="dxa"/>
          </w:tcPr>
          <w:p w14:paraId="4937FAC0" w14:textId="77777777" w:rsidR="00862F96" w:rsidRPr="008C3753" w:rsidRDefault="00862F96" w:rsidP="0097688D">
            <w:pPr>
              <w:pStyle w:val="TAL"/>
            </w:pPr>
            <w:r w:rsidRPr="008C3753">
              <w:t>RB assignment</w:t>
            </w:r>
          </w:p>
        </w:tc>
        <w:tc>
          <w:tcPr>
            <w:tcW w:w="2481" w:type="dxa"/>
          </w:tcPr>
          <w:p w14:paraId="039B8380" w14:textId="77777777" w:rsidR="00862F96" w:rsidRPr="008C3753" w:rsidRDefault="00862F96" w:rsidP="0097688D">
            <w:pPr>
              <w:pStyle w:val="TAL"/>
              <w:rPr>
                <w:lang w:eastAsia="zh-CN"/>
              </w:rPr>
            </w:pPr>
            <w:r w:rsidRPr="008C3753">
              <w:rPr>
                <w:lang w:eastAsia="zh-CN"/>
              </w:rPr>
              <w:t>5 MHz CBW/15kHz SCS: 12 RB for each UE</w:t>
            </w:r>
          </w:p>
          <w:p w14:paraId="0010809F" w14:textId="77777777" w:rsidR="00862F96" w:rsidRPr="008C3753" w:rsidRDefault="00862F96" w:rsidP="0097688D">
            <w:pPr>
              <w:pStyle w:val="TAL"/>
            </w:pPr>
            <w:r w:rsidRPr="008C3753">
              <w:t>10MHz CBW/15kHz SCS: 25 RB for each UE</w:t>
            </w:r>
          </w:p>
          <w:p w14:paraId="1423134E" w14:textId="77777777" w:rsidR="00862F96" w:rsidRPr="008C3753" w:rsidRDefault="00862F96" w:rsidP="0097688D">
            <w:pPr>
              <w:pStyle w:val="TAL"/>
            </w:pPr>
            <w:r w:rsidRPr="008C3753">
              <w:t xml:space="preserve">10MHz CBW/30kHz SCS: 12 RB for each UE </w:t>
            </w:r>
          </w:p>
          <w:p w14:paraId="20A84C04" w14:textId="77777777" w:rsidR="00862F96" w:rsidRPr="008C3753" w:rsidRDefault="00862F96" w:rsidP="0097688D">
            <w:pPr>
              <w:pStyle w:val="TAL"/>
            </w:pPr>
            <w:r w:rsidRPr="008C3753">
              <w:t>40MHz CBW/30kHz SCS: 50 RB for each UE</w:t>
            </w:r>
          </w:p>
        </w:tc>
      </w:tr>
      <w:tr w:rsidR="00862F96" w:rsidRPr="008C3753" w14:paraId="59B5B79D" w14:textId="77777777" w:rsidTr="0097688D">
        <w:trPr>
          <w:cantSplit/>
          <w:jc w:val="center"/>
        </w:trPr>
        <w:tc>
          <w:tcPr>
            <w:tcW w:w="1772" w:type="dxa"/>
            <w:tcBorders>
              <w:top w:val="nil"/>
              <w:bottom w:val="nil"/>
            </w:tcBorders>
          </w:tcPr>
          <w:p w14:paraId="00D558DA" w14:textId="77777777" w:rsidR="00862F96" w:rsidRPr="008C3753" w:rsidRDefault="00862F96" w:rsidP="0097688D">
            <w:pPr>
              <w:pStyle w:val="TAL"/>
              <w:rPr>
                <w:lang w:eastAsia="zh-CN"/>
              </w:rPr>
            </w:pPr>
          </w:p>
        </w:tc>
        <w:tc>
          <w:tcPr>
            <w:tcW w:w="4111" w:type="dxa"/>
          </w:tcPr>
          <w:p w14:paraId="13BE5FAA" w14:textId="77777777" w:rsidR="00862F96" w:rsidRPr="008C3753" w:rsidRDefault="00862F96" w:rsidP="0097688D">
            <w:pPr>
              <w:pStyle w:val="TAL"/>
            </w:pPr>
            <w:r w:rsidRPr="008C3753">
              <w:t>Starting PRB index</w:t>
            </w:r>
          </w:p>
        </w:tc>
        <w:tc>
          <w:tcPr>
            <w:tcW w:w="2481" w:type="dxa"/>
          </w:tcPr>
          <w:p w14:paraId="0968C6A4" w14:textId="77777777" w:rsidR="00862F96" w:rsidRPr="008C3753" w:rsidRDefault="00862F96" w:rsidP="0097688D">
            <w:pPr>
              <w:pStyle w:val="TAL"/>
            </w:pPr>
            <w:r w:rsidRPr="008C3753">
              <w:t xml:space="preserve">Moving UE: 0 </w:t>
            </w:r>
          </w:p>
          <w:p w14:paraId="1399444E" w14:textId="77777777" w:rsidR="00862F96" w:rsidRPr="008C3753" w:rsidRDefault="00862F96" w:rsidP="0097688D">
            <w:pPr>
              <w:pStyle w:val="TAL"/>
            </w:pPr>
            <w:r w:rsidRPr="008C3753">
              <w:t>Stationary UE: 12 for 5MHz CBW/15kHz SCS,</w:t>
            </w:r>
          </w:p>
          <w:p w14:paraId="79DE2170" w14:textId="77777777" w:rsidR="00862F96" w:rsidRPr="008C3753" w:rsidRDefault="00862F96" w:rsidP="0097688D">
            <w:pPr>
              <w:pStyle w:val="TAL"/>
              <w:rPr>
                <w:lang w:eastAsia="zh-CN"/>
              </w:rPr>
            </w:pPr>
            <w:r w:rsidRPr="008C3753">
              <w:t>25 for 10 MHz CBW/15kHz SCS, 12 for 10MHz CBW/30kHz SCS and 50 for 40 MHz CBW/30kHz SCS</w:t>
            </w:r>
          </w:p>
        </w:tc>
      </w:tr>
      <w:tr w:rsidR="00862F96" w:rsidRPr="008C3753" w14:paraId="651BCE59" w14:textId="77777777" w:rsidTr="0097688D">
        <w:trPr>
          <w:cantSplit/>
          <w:jc w:val="center"/>
        </w:trPr>
        <w:tc>
          <w:tcPr>
            <w:tcW w:w="1772" w:type="dxa"/>
            <w:tcBorders>
              <w:top w:val="nil"/>
              <w:bottom w:val="single" w:sz="4" w:space="0" w:color="auto"/>
            </w:tcBorders>
          </w:tcPr>
          <w:p w14:paraId="2B51F640" w14:textId="77777777" w:rsidR="00862F96" w:rsidRPr="008C3753" w:rsidRDefault="00862F96" w:rsidP="0097688D">
            <w:pPr>
              <w:pStyle w:val="TAL"/>
              <w:rPr>
                <w:lang w:eastAsia="zh-CN"/>
              </w:rPr>
            </w:pPr>
          </w:p>
        </w:tc>
        <w:tc>
          <w:tcPr>
            <w:tcW w:w="4111" w:type="dxa"/>
          </w:tcPr>
          <w:p w14:paraId="0260C487" w14:textId="77777777" w:rsidR="00862F96" w:rsidRPr="008C3753" w:rsidRDefault="00862F96" w:rsidP="0097688D">
            <w:pPr>
              <w:pStyle w:val="TAL"/>
            </w:pPr>
            <w:r w:rsidRPr="008C3753">
              <w:t>Frequency hopping</w:t>
            </w:r>
          </w:p>
        </w:tc>
        <w:tc>
          <w:tcPr>
            <w:tcW w:w="2481" w:type="dxa"/>
          </w:tcPr>
          <w:p w14:paraId="55602943" w14:textId="77777777" w:rsidR="00862F96" w:rsidRPr="008C3753" w:rsidRDefault="00862F96" w:rsidP="0097688D">
            <w:pPr>
              <w:pStyle w:val="TAL"/>
            </w:pPr>
            <w:r w:rsidRPr="008C3753">
              <w:t>Disabled</w:t>
            </w:r>
          </w:p>
        </w:tc>
      </w:tr>
      <w:tr w:rsidR="00862F96" w:rsidRPr="008C3753" w14:paraId="0C5612DE" w14:textId="77777777" w:rsidTr="0097688D">
        <w:trPr>
          <w:cantSplit/>
          <w:jc w:val="center"/>
        </w:trPr>
        <w:tc>
          <w:tcPr>
            <w:tcW w:w="1772" w:type="dxa"/>
            <w:tcBorders>
              <w:bottom w:val="nil"/>
            </w:tcBorders>
          </w:tcPr>
          <w:p w14:paraId="76C82976" w14:textId="77777777" w:rsidR="00862F96" w:rsidRPr="008C3753" w:rsidRDefault="00862F96" w:rsidP="0097688D">
            <w:pPr>
              <w:pStyle w:val="TAL"/>
              <w:rPr>
                <w:lang w:eastAsia="zh-CN"/>
              </w:rPr>
            </w:pPr>
            <w:r w:rsidRPr="008C3753">
              <w:rPr>
                <w:lang w:eastAsia="en-GB"/>
              </w:rPr>
              <w:t>SRS resource allocation</w:t>
            </w:r>
          </w:p>
        </w:tc>
        <w:tc>
          <w:tcPr>
            <w:tcW w:w="4111" w:type="dxa"/>
          </w:tcPr>
          <w:p w14:paraId="77EB7ABE" w14:textId="77777777" w:rsidR="00862F96" w:rsidRPr="008C3753" w:rsidRDefault="00862F96" w:rsidP="0097688D">
            <w:pPr>
              <w:pStyle w:val="TAL"/>
            </w:pPr>
            <w:r w:rsidRPr="008C3753">
              <w:rPr>
                <w:lang w:eastAsia="en-GB"/>
              </w:rPr>
              <w:t xml:space="preserve">Slots in which sounding RS is transmitted </w:t>
            </w:r>
            <w:r w:rsidRPr="009E0A57">
              <w:rPr>
                <w:lang w:eastAsia="en-GB"/>
              </w:rPr>
              <w:t>(Note</w:t>
            </w:r>
            <w:r>
              <w:rPr>
                <w:lang w:eastAsia="en-GB"/>
              </w:rPr>
              <w:t>2</w:t>
            </w:r>
            <w:r w:rsidRPr="009E0A57">
              <w:rPr>
                <w:lang w:eastAsia="en-GB"/>
              </w:rPr>
              <w:t>)</w:t>
            </w:r>
          </w:p>
        </w:tc>
        <w:tc>
          <w:tcPr>
            <w:tcW w:w="2481" w:type="dxa"/>
          </w:tcPr>
          <w:p w14:paraId="1FD0B400" w14:textId="77777777" w:rsidR="00862F96" w:rsidRPr="008C3753" w:rsidRDefault="00862F96" w:rsidP="0097688D">
            <w:pPr>
              <w:pStyle w:val="TAL"/>
              <w:rPr>
                <w:lang w:eastAsia="en-GB"/>
              </w:rPr>
            </w:pPr>
            <w:r w:rsidRPr="008C3753">
              <w:rPr>
                <w:lang w:eastAsia="en-GB"/>
              </w:rPr>
              <w:t>For FDD: slot #</w:t>
            </w:r>
            <w:smartTag w:uri="urn:schemas-microsoft-com:office:smarttags" w:element="chmetcnv">
              <w:smartTagPr>
                <w:attr w:name="TCSC" w:val="0"/>
                <w:attr w:name="NumberType" w:val="1"/>
                <w:attr w:name="Negative" w:val="False"/>
                <w:attr w:name="HasSpace" w:val="True"/>
                <w:attr w:name="SourceValue" w:val="1"/>
                <w:attr w:name="UnitName" w:val="in"/>
              </w:smartTagPr>
              <w:r w:rsidRPr="008C3753">
                <w:rPr>
                  <w:lang w:eastAsia="en-GB"/>
                </w:rPr>
                <w:t>1 in</w:t>
              </w:r>
            </w:smartTag>
            <w:r w:rsidRPr="008C3753">
              <w:rPr>
                <w:lang w:eastAsia="en-GB"/>
              </w:rPr>
              <w:t xml:space="preserve"> radio frames</w:t>
            </w:r>
          </w:p>
          <w:p w14:paraId="249629E9" w14:textId="77777777" w:rsidR="00862F96" w:rsidRPr="008C3753" w:rsidRDefault="00862F96" w:rsidP="0097688D">
            <w:pPr>
              <w:pStyle w:val="TAL"/>
              <w:rPr>
                <w:lang w:eastAsia="en-GB"/>
              </w:rPr>
            </w:pPr>
            <w:r w:rsidRPr="008C3753">
              <w:rPr>
                <w:lang w:eastAsia="en-GB"/>
              </w:rPr>
              <w:t xml:space="preserve">For TDD: </w:t>
            </w:r>
          </w:p>
          <w:p w14:paraId="2FD2952E" w14:textId="77777777" w:rsidR="00862F96" w:rsidRPr="008C3753" w:rsidRDefault="00862F96" w:rsidP="0097688D">
            <w:pPr>
              <w:pStyle w:val="TAL"/>
            </w:pPr>
            <w:r w:rsidRPr="008C3753">
              <w:rPr>
                <w:lang w:eastAsia="en-GB"/>
              </w:rPr>
              <w:t>last symbol in slot #3  in radio frames for 15kHz</w:t>
            </w:r>
          </w:p>
          <w:p w14:paraId="3CB1CEC4" w14:textId="77777777" w:rsidR="00862F96" w:rsidRPr="008C3753" w:rsidRDefault="00862F96" w:rsidP="0097688D">
            <w:pPr>
              <w:pStyle w:val="TAL"/>
            </w:pPr>
            <w:r w:rsidRPr="008C3753">
              <w:rPr>
                <w:lang w:eastAsia="en-GB"/>
              </w:rPr>
              <w:t>last symbol in slot #7  in radio frames for 30kHz</w:t>
            </w:r>
          </w:p>
        </w:tc>
      </w:tr>
      <w:tr w:rsidR="00862F96" w:rsidRPr="008C3753" w14:paraId="09419E18" w14:textId="77777777" w:rsidTr="0097688D">
        <w:trPr>
          <w:cantSplit/>
          <w:jc w:val="center"/>
        </w:trPr>
        <w:tc>
          <w:tcPr>
            <w:tcW w:w="1772" w:type="dxa"/>
            <w:tcBorders>
              <w:top w:val="nil"/>
            </w:tcBorders>
          </w:tcPr>
          <w:p w14:paraId="5D1E8412" w14:textId="77777777" w:rsidR="00862F96" w:rsidRPr="008C3753" w:rsidRDefault="00862F96" w:rsidP="0097688D">
            <w:pPr>
              <w:pStyle w:val="TAL"/>
              <w:rPr>
                <w:lang w:eastAsia="zh-CN"/>
              </w:rPr>
            </w:pPr>
          </w:p>
        </w:tc>
        <w:tc>
          <w:tcPr>
            <w:tcW w:w="4111" w:type="dxa"/>
          </w:tcPr>
          <w:p w14:paraId="76BD93EE" w14:textId="77777777" w:rsidR="00862F96" w:rsidRPr="008C3753" w:rsidRDefault="00862F96" w:rsidP="0097688D">
            <w:pPr>
              <w:pStyle w:val="TAL"/>
              <w:rPr>
                <w:lang w:eastAsia="en-GB"/>
              </w:rPr>
            </w:pPr>
            <w:r w:rsidRPr="008C3753">
              <w:rPr>
                <w:lang w:eastAsia="en-GB"/>
              </w:rPr>
              <w:t>SRS resource allocation</w:t>
            </w:r>
          </w:p>
        </w:tc>
        <w:tc>
          <w:tcPr>
            <w:tcW w:w="2481" w:type="dxa"/>
          </w:tcPr>
          <w:p w14:paraId="61E11928" w14:textId="77777777" w:rsidR="00862F96" w:rsidRPr="008C3753" w:rsidRDefault="00862F96" w:rsidP="0097688D">
            <w:pPr>
              <w:pStyle w:val="TAL"/>
            </w:pPr>
            <w:r w:rsidRPr="008C3753">
              <w:t>15 kHz SCS:</w:t>
            </w:r>
          </w:p>
          <w:p w14:paraId="138EEB93" w14:textId="77777777" w:rsidR="00862F96" w:rsidRPr="009E0A57" w:rsidRDefault="00862F96" w:rsidP="0097688D">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=5,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20 RB</w:t>
            </w:r>
          </w:p>
          <w:p w14:paraId="6CF02A49" w14:textId="77777777" w:rsidR="00862F96" w:rsidRPr="009E0A57" w:rsidRDefault="00862F96" w:rsidP="0097688D">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 11,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40 RB</w:t>
            </w:r>
          </w:p>
          <w:p w14:paraId="54932216" w14:textId="77777777" w:rsidR="00862F96" w:rsidRPr="009E0A57" w:rsidRDefault="00862F96" w:rsidP="0097688D">
            <w:pPr>
              <w:keepNext/>
              <w:keepLines/>
              <w:spacing w:after="0"/>
              <w:rPr>
                <w:rFonts w:ascii="Arial" w:hAnsi="Arial"/>
                <w:sz w:val="18"/>
              </w:rPr>
            </w:pPr>
            <w:r w:rsidRPr="009E0A57">
              <w:rPr>
                <w:rFonts w:ascii="Arial" w:hAnsi="Arial"/>
                <w:sz w:val="18"/>
              </w:rPr>
              <w:t>30 kHz SCS:</w:t>
            </w:r>
          </w:p>
          <w:p w14:paraId="2B8F91AA" w14:textId="77777777" w:rsidR="00862F96" w:rsidRPr="009E0A57" w:rsidRDefault="00862F96" w:rsidP="0097688D">
            <w:pPr>
              <w:keepNext/>
              <w:keepLines/>
              <w:spacing w:after="0"/>
              <w:rPr>
                <w:rFonts w:ascii="Arial" w:hAnsi="Arial"/>
                <w:sz w:val="18"/>
              </w:rPr>
            </w:pPr>
            <w:r>
              <w:rPr>
                <w:rFonts w:ascii="Arial" w:hAnsi="Arial"/>
                <w:sz w:val="18"/>
                <w:lang w:eastAsia="en-GB"/>
              </w:rPr>
              <w:t>C</w:t>
            </w:r>
            <w:r>
              <w:rPr>
                <w:rFonts w:ascii="Arial" w:hAnsi="Arial"/>
                <w:sz w:val="18"/>
                <w:vertAlign w:val="subscript"/>
                <w:lang w:eastAsia="en-GB"/>
              </w:rPr>
              <w:t>SRS</w:t>
            </w:r>
            <w:r w:rsidRPr="009E0A57">
              <w:rPr>
                <w:rFonts w:ascii="Arial" w:hAnsi="Arial"/>
                <w:sz w:val="18"/>
              </w:rPr>
              <w:t xml:space="preserve"> =5, </w:t>
            </w:r>
            <w:r>
              <w:rPr>
                <w:rFonts w:ascii="Arial" w:hAnsi="Arial"/>
                <w:sz w:val="18"/>
                <w:lang w:eastAsia="en-GB"/>
              </w:rPr>
              <w:t>B</w:t>
            </w:r>
            <w:r>
              <w:rPr>
                <w:rFonts w:ascii="Arial" w:hAnsi="Arial"/>
                <w:sz w:val="18"/>
                <w:vertAlign w:val="subscript"/>
                <w:lang w:eastAsia="en-GB"/>
              </w:rPr>
              <w:t>SRS</w:t>
            </w:r>
            <w:r w:rsidRPr="009E0A57">
              <w:rPr>
                <w:rFonts w:ascii="Arial" w:hAnsi="Arial"/>
                <w:sz w:val="18"/>
              </w:rPr>
              <w:t xml:space="preserve"> =0, for 20 RB</w:t>
            </w:r>
          </w:p>
          <w:p w14:paraId="3DD40146" w14:textId="77777777" w:rsidR="00862F96" w:rsidRPr="008C3753" w:rsidRDefault="00862F96" w:rsidP="0097688D">
            <w:pPr>
              <w:pStyle w:val="TAL"/>
              <w:rPr>
                <w:lang w:eastAsia="en-GB"/>
              </w:rPr>
            </w:pPr>
            <w:r>
              <w:rPr>
                <w:lang w:eastAsia="en-GB"/>
              </w:rPr>
              <w:t>C</w:t>
            </w:r>
            <w:r>
              <w:rPr>
                <w:vertAlign w:val="subscript"/>
                <w:lang w:eastAsia="en-GB"/>
              </w:rPr>
              <w:t>SRS</w:t>
            </w:r>
            <w:r w:rsidRPr="009E0A57">
              <w:t xml:space="preserve"> = 21, </w:t>
            </w:r>
            <w:r>
              <w:rPr>
                <w:lang w:eastAsia="en-GB"/>
              </w:rPr>
              <w:t>B</w:t>
            </w:r>
            <w:r>
              <w:rPr>
                <w:vertAlign w:val="subscript"/>
                <w:lang w:eastAsia="en-GB"/>
              </w:rPr>
              <w:t>SRS</w:t>
            </w:r>
            <w:r w:rsidRPr="009E0A57">
              <w:t xml:space="preserve"> =0, for 80 RB</w:t>
            </w:r>
          </w:p>
        </w:tc>
      </w:tr>
      <w:tr w:rsidR="00862F96" w:rsidRPr="008C3753" w14:paraId="59EDECED" w14:textId="77777777" w:rsidTr="0097688D">
        <w:trPr>
          <w:cantSplit/>
          <w:jc w:val="center"/>
        </w:trPr>
        <w:tc>
          <w:tcPr>
            <w:tcW w:w="8364" w:type="dxa"/>
            <w:gridSpan w:val="3"/>
          </w:tcPr>
          <w:p w14:paraId="355AB305" w14:textId="77777777" w:rsidR="00862F96" w:rsidRPr="001D0F76" w:rsidRDefault="00862F96" w:rsidP="0097688D">
            <w:pPr>
              <w:pStyle w:val="TAN"/>
              <w:rPr>
                <w:rFonts w:eastAsiaTheme="minorEastAsia"/>
                <w:lang w:eastAsia="zh-CN"/>
              </w:rPr>
            </w:pPr>
            <w:r>
              <w:rPr>
                <w:rFonts w:eastAsiaTheme="minorEastAsia" w:hint="eastAsia"/>
                <w:lang w:eastAsia="zh-CN"/>
              </w:rPr>
              <w:t>N</w:t>
            </w:r>
            <w:r>
              <w:rPr>
                <w:rFonts w:eastAsiaTheme="minorEastAsia"/>
                <w:lang w:eastAsia="zh-CN"/>
              </w:rPr>
              <w:t>OTE 1:</w:t>
            </w:r>
            <w:r w:rsidRPr="009E0A57">
              <w:rPr>
                <w:lang w:eastAsia="en-GB"/>
              </w:rPr>
              <w:tab/>
            </w:r>
            <w:r>
              <w:rPr>
                <w:rFonts w:eastAsiaTheme="minorEastAsia"/>
                <w:lang w:eastAsia="zh-CN"/>
              </w:rPr>
              <w:t xml:space="preserve">The same requirements are applicable to FDD and TDD with different UL-DL patterns. </w:t>
            </w:r>
          </w:p>
          <w:p w14:paraId="73929869" w14:textId="77777777" w:rsidR="00862F96" w:rsidRPr="008C3753" w:rsidRDefault="00862F96" w:rsidP="0097688D">
            <w:pPr>
              <w:pStyle w:val="TAN"/>
            </w:pPr>
            <w:r w:rsidRPr="009E0A57">
              <w:rPr>
                <w:lang w:eastAsia="en-GB"/>
              </w:rPr>
              <w:t xml:space="preserve">NOTE </w:t>
            </w:r>
            <w:r>
              <w:rPr>
                <w:lang w:eastAsia="en-GB"/>
              </w:rPr>
              <w:t>2</w:t>
            </w:r>
            <w:r w:rsidRPr="009E0A57">
              <w:rPr>
                <w:lang w:eastAsia="en-GB"/>
              </w:rPr>
              <w:t>:</w:t>
            </w:r>
            <w:r w:rsidRPr="009E0A57">
              <w:rPr>
                <w:lang w:eastAsia="en-GB"/>
              </w:rPr>
              <w:tab/>
              <w:t xml:space="preserve">The </w:t>
            </w:r>
            <w:r w:rsidRPr="009E0A57">
              <w:t>transmission</w:t>
            </w:r>
            <w:r w:rsidRPr="009E0A57">
              <w:rPr>
                <w:lang w:eastAsia="en-GB"/>
              </w:rPr>
              <w:t xml:space="preserve"> of SRS is optional.</w:t>
            </w:r>
            <w:r w:rsidRPr="009E0A57">
              <w:t xml:space="preserve"> And the </w:t>
            </w:r>
            <w:r w:rsidRPr="009E0A57">
              <w:rPr>
                <w:lang w:eastAsia="en-GB"/>
              </w:rPr>
              <w:t>transmission comb and SRS periodic</w:t>
            </w:r>
            <w:ins w:id="165" w:author="Nokia (Dimitri Gold)" w:date="2022-08-23T11:30:00Z">
              <w:r>
                <w:rPr>
                  <w:lang w:eastAsia="en-GB"/>
                </w:rPr>
                <w:t>ity</w:t>
              </w:r>
            </w:ins>
            <w:r w:rsidRPr="009E0A57">
              <w:rPr>
                <w:lang w:eastAsia="en-GB"/>
              </w:rPr>
              <w:t xml:space="preserve"> are configured as K</w:t>
            </w:r>
            <w:r w:rsidRPr="009E0A57">
              <w:rPr>
                <w:vertAlign w:val="subscript"/>
                <w:lang w:eastAsia="en-GB"/>
              </w:rPr>
              <w:t>TC</w:t>
            </w:r>
            <w:r w:rsidRPr="009E0A57">
              <w:rPr>
                <w:lang w:eastAsia="en-GB"/>
              </w:rPr>
              <w:t xml:space="preserve"> = 2, and T</w:t>
            </w:r>
            <w:r w:rsidRPr="009E0A57">
              <w:rPr>
                <w:vertAlign w:val="subscript"/>
                <w:lang w:eastAsia="en-GB"/>
              </w:rPr>
              <w:t>SRS</w:t>
            </w:r>
            <w:r w:rsidRPr="009E0A57">
              <w:rPr>
                <w:lang w:eastAsia="en-GB"/>
              </w:rPr>
              <w:t xml:space="preserve"> = 10</w:t>
            </w:r>
            <w:ins w:id="166" w:author="Nokia (Dimitri Gold)" w:date="2022-08-10T15:30:00Z">
              <w:r>
                <w:rPr>
                  <w:lang w:eastAsia="en-GB"/>
                </w:rPr>
                <w:t xml:space="preserve"> for 15 kHz SCS, </w:t>
              </w:r>
              <w:r w:rsidRPr="009E0A57">
                <w:rPr>
                  <w:lang w:eastAsia="en-GB"/>
                </w:rPr>
                <w:t>T</w:t>
              </w:r>
              <w:r w:rsidRPr="009E0A57">
                <w:rPr>
                  <w:vertAlign w:val="subscript"/>
                  <w:lang w:eastAsia="en-GB"/>
                </w:rPr>
                <w:t>SRS</w:t>
              </w:r>
              <w:r w:rsidRPr="009E0A57">
                <w:rPr>
                  <w:lang w:eastAsia="en-GB"/>
                </w:rPr>
                <w:t xml:space="preserve"> = </w:t>
              </w:r>
              <w:r>
                <w:rPr>
                  <w:lang w:eastAsia="en-GB"/>
                </w:rPr>
                <w:t>2</w:t>
              </w:r>
              <w:r w:rsidRPr="009E0A57">
                <w:rPr>
                  <w:lang w:eastAsia="en-GB"/>
                </w:rPr>
                <w:t>0</w:t>
              </w:r>
              <w:r>
                <w:rPr>
                  <w:lang w:eastAsia="en-GB"/>
                </w:rPr>
                <w:t xml:space="preserve"> for </w:t>
              </w:r>
            </w:ins>
            <w:ins w:id="167" w:author="Nokia (Dimitri Gold)" w:date="2022-08-10T15:31:00Z">
              <w:r>
                <w:rPr>
                  <w:lang w:eastAsia="en-GB"/>
                </w:rPr>
                <w:t>30</w:t>
              </w:r>
            </w:ins>
            <w:ins w:id="168" w:author="Nokia (Dimitri Gold)" w:date="2022-08-10T15:30:00Z">
              <w:r>
                <w:rPr>
                  <w:lang w:eastAsia="en-GB"/>
                </w:rPr>
                <w:t xml:space="preserve"> kHz SCS</w:t>
              </w:r>
            </w:ins>
            <w:r w:rsidRPr="009E0A57">
              <w:rPr>
                <w:lang w:eastAsia="en-GB"/>
              </w:rPr>
              <w:t xml:space="preserve"> respectively.</w:t>
            </w:r>
          </w:p>
        </w:tc>
      </w:tr>
    </w:tbl>
    <w:p w14:paraId="17A738CF" w14:textId="77777777" w:rsidR="00862F96" w:rsidRPr="008C3753" w:rsidRDefault="00862F96" w:rsidP="00862F96">
      <w:pPr>
        <w:rPr>
          <w:lang w:eastAsia="zh-CN"/>
        </w:rPr>
      </w:pPr>
    </w:p>
    <w:p w14:paraId="053B2895" w14:textId="77777777" w:rsidR="00862F96" w:rsidRPr="008C3753" w:rsidRDefault="00862F96" w:rsidP="00862F96">
      <w:pPr>
        <w:pStyle w:val="B1"/>
        <w:rPr>
          <w:lang w:eastAsia="zh-CN"/>
        </w:rPr>
      </w:pPr>
      <w:r w:rsidRPr="008C3753">
        <w:rPr>
          <w:lang w:eastAsia="zh-CN"/>
        </w:rPr>
        <w:t>4)</w:t>
      </w:r>
      <w:r w:rsidRPr="008C3753">
        <w:rPr>
          <w:lang w:eastAsia="zh-CN"/>
        </w:rPr>
        <w:tab/>
        <w:t>The multipath fading emulators shall be configured according to the corresponding channel model defined in annex G.4.</w:t>
      </w:r>
    </w:p>
    <w:p w14:paraId="49908544" w14:textId="77777777" w:rsidR="00862F96" w:rsidRPr="008C3753" w:rsidRDefault="00862F96" w:rsidP="00862F96">
      <w:pPr>
        <w:pStyle w:val="B1"/>
        <w:rPr>
          <w:lang w:eastAsia="zh-CN"/>
        </w:rPr>
      </w:pPr>
      <w:r w:rsidRPr="008C3753">
        <w:rPr>
          <w:lang w:eastAsia="zh-CN"/>
        </w:rPr>
        <w:t>5)</w:t>
      </w:r>
      <w:r w:rsidRPr="008C3753">
        <w:rPr>
          <w:lang w:eastAsia="zh-CN"/>
        </w:rPr>
        <w:tab/>
        <w:t>Adjust the equipment so that required SNR specified in Table 8.2.5.5-1 to Table 8.2.5.5-2 is achieved at the BS input for high speed train.</w:t>
      </w:r>
    </w:p>
    <w:p w14:paraId="485550D4" w14:textId="77777777" w:rsidR="00862F96" w:rsidRPr="008C3753" w:rsidRDefault="00862F96" w:rsidP="00862F96">
      <w:pPr>
        <w:pStyle w:val="B1"/>
        <w:rPr>
          <w:lang w:eastAsia="zh-CN"/>
        </w:rPr>
      </w:pPr>
      <w:r w:rsidRPr="008C3753">
        <w:rPr>
          <w:lang w:eastAsia="zh-CN"/>
        </w:rPr>
        <w:lastRenderedPageBreak/>
        <w:tab/>
        <w:t>Adjust the equipment so that required SNR specified in Table 8.2.5.6-1 to Table 8.2.5.6-2 is achieved at the BS input for normal mode.</w:t>
      </w:r>
    </w:p>
    <w:p w14:paraId="0C0AA7AA" w14:textId="77777777" w:rsidR="00862F96" w:rsidRPr="008C3753" w:rsidRDefault="00862F96" w:rsidP="00862F96">
      <w:pPr>
        <w:pStyle w:val="B1"/>
        <w:rPr>
          <w:lang w:eastAsia="zh-CN"/>
        </w:rPr>
      </w:pPr>
      <w:r w:rsidRPr="008C3753">
        <w:rPr>
          <w:lang w:eastAsia="zh-CN"/>
        </w:rPr>
        <w:t>6)</w:t>
      </w:r>
      <w:r w:rsidRPr="008C3753">
        <w:rPr>
          <w:lang w:eastAsia="zh-CN"/>
        </w:rPr>
        <w:tab/>
        <w:t>For each of the reference channels in Table 8.2.5.5-1 to Table 8.2.5.5-2 applicable for the base station, measure the throughput for high speed train.</w:t>
      </w:r>
    </w:p>
    <w:p w14:paraId="0FCEE5A6" w14:textId="77777777" w:rsidR="00862F96" w:rsidRPr="008C3753" w:rsidRDefault="00862F96" w:rsidP="00862F96">
      <w:pPr>
        <w:pStyle w:val="B1"/>
        <w:rPr>
          <w:lang w:eastAsia="zh-CN"/>
        </w:rPr>
      </w:pPr>
      <w:r w:rsidRPr="008C3753">
        <w:rPr>
          <w:lang w:eastAsia="zh-CN"/>
        </w:rPr>
        <w:tab/>
        <w:t>For each of the reference channels in Table 8.2.5.6-1 to Table 8.2.5.6-2 applicable for the base station, measure the throughput for normal mode.</w:t>
      </w:r>
    </w:p>
    <w:p w14:paraId="0F4CD053" w14:textId="77777777" w:rsidR="00862F96" w:rsidRPr="00781FD6" w:rsidRDefault="00862F96" w:rsidP="00862F96"/>
    <w:p w14:paraId="10E0AA6A" w14:textId="77777777" w:rsidR="00862F96" w:rsidRPr="00781FD6" w:rsidRDefault="00862F96" w:rsidP="00775FC5">
      <w:pPr>
        <w:pStyle w:val="40"/>
        <w:rPr>
          <w:color w:val="FF0000"/>
          <w:lang w:val="en-US"/>
        </w:rPr>
      </w:pPr>
      <w:r>
        <w:rPr>
          <w:color w:val="FF0000"/>
          <w:lang w:val="en-US"/>
        </w:rPr>
        <w:t>End</w:t>
      </w:r>
      <w:r w:rsidRPr="00781FD6">
        <w:rPr>
          <w:color w:val="FF0000"/>
          <w:lang w:val="en-US"/>
        </w:rPr>
        <w:t xml:space="preserve"> of Change#2</w:t>
      </w:r>
    </w:p>
    <w:p w14:paraId="0432FA35" w14:textId="77777777" w:rsidR="00590F16" w:rsidRPr="00781FD6" w:rsidRDefault="00590F16" w:rsidP="00590F16">
      <w:pPr>
        <w:pStyle w:val="40"/>
        <w:rPr>
          <w:color w:val="FF0000"/>
          <w:lang w:val="en-US"/>
        </w:rPr>
      </w:pPr>
      <w:r w:rsidRPr="00781FD6">
        <w:rPr>
          <w:color w:val="FF0000"/>
          <w:lang w:val="en-US"/>
        </w:rPr>
        <w:t>Start of Change#</w:t>
      </w:r>
      <w:r>
        <w:rPr>
          <w:color w:val="FF0000"/>
          <w:lang w:val="en-US"/>
        </w:rPr>
        <w:t>3</w:t>
      </w:r>
    </w:p>
    <w:p w14:paraId="32B58797" w14:textId="77777777" w:rsidR="00590F16" w:rsidRDefault="00590F16" w:rsidP="00590F16"/>
    <w:p w14:paraId="791F7881" w14:textId="77777777" w:rsidR="00590F16" w:rsidRDefault="00590F16" w:rsidP="00590F16">
      <w:pPr>
        <w:pStyle w:val="TH"/>
        <w:rPr>
          <w:lang w:eastAsia="zh-CN"/>
        </w:rPr>
      </w:pPr>
      <w:r>
        <w:rPr>
          <w:rFonts w:eastAsia="Malgun Gothic"/>
        </w:rPr>
        <w:t>Table A.</w:t>
      </w:r>
      <w:r>
        <w:rPr>
          <w:lang w:eastAsia="zh-CN"/>
        </w:rPr>
        <w:t>4</w:t>
      </w:r>
      <w:r>
        <w:rPr>
          <w:rFonts w:eastAsia="Malgun Gothic"/>
        </w:rPr>
        <w:t>-</w:t>
      </w:r>
      <w:r>
        <w:rPr>
          <w:lang w:eastAsia="zh-CN"/>
        </w:rPr>
        <w:t>2A</w:t>
      </w:r>
      <w:r>
        <w:rPr>
          <w:rFonts w:eastAsia="Malgun Gothic"/>
        </w:rPr>
        <w:t>: FRC parameters for</w:t>
      </w:r>
      <w:r>
        <w:rPr>
          <w:lang w:eastAsia="zh-CN"/>
        </w:rPr>
        <w:t xml:space="preserve"> FR1 PUSCH </w:t>
      </w:r>
      <w:r>
        <w:rPr>
          <w:rFonts w:eastAsia="Malgun Gothic"/>
        </w:rPr>
        <w:t>performance requirements</w:t>
      </w:r>
      <w:r>
        <w:rPr>
          <w:lang w:eastAsia="zh-CN"/>
        </w:rPr>
        <w:t>, transform precoding disabled, additional DM-RS position = pos2 and 1 transmission layer</w:t>
      </w:r>
      <w:r>
        <w:rPr>
          <w:rFonts w:eastAsia="Malgun Gothic"/>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590F16" w14:paraId="58FF4A2E"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75EE619" w14:textId="77777777" w:rsidR="00590F16" w:rsidRDefault="00590F16" w:rsidP="0097688D">
            <w:pPr>
              <w:pStyle w:val="TAH"/>
            </w:pPr>
            <w:r>
              <w:t>Reference channel</w:t>
            </w:r>
          </w:p>
        </w:tc>
        <w:tc>
          <w:tcPr>
            <w:tcW w:w="1584" w:type="dxa"/>
            <w:tcBorders>
              <w:top w:val="single" w:sz="4" w:space="0" w:color="auto"/>
              <w:left w:val="single" w:sz="4" w:space="0" w:color="auto"/>
              <w:bottom w:val="single" w:sz="4" w:space="0" w:color="auto"/>
              <w:right w:val="single" w:sz="4" w:space="0" w:color="auto"/>
            </w:tcBorders>
            <w:hideMark/>
          </w:tcPr>
          <w:p w14:paraId="1EAE2307" w14:textId="77777777" w:rsidR="00590F16" w:rsidRDefault="00590F16" w:rsidP="0097688D">
            <w:pPr>
              <w:pStyle w:val="TAH"/>
            </w:pPr>
            <w:r>
              <w:t>G-FR1-A4-29</w:t>
            </w:r>
          </w:p>
        </w:tc>
        <w:tc>
          <w:tcPr>
            <w:tcW w:w="1585" w:type="dxa"/>
            <w:tcBorders>
              <w:top w:val="single" w:sz="4" w:space="0" w:color="auto"/>
              <w:left w:val="single" w:sz="4" w:space="0" w:color="auto"/>
              <w:bottom w:val="single" w:sz="4" w:space="0" w:color="auto"/>
              <w:right w:val="single" w:sz="4" w:space="0" w:color="auto"/>
            </w:tcBorders>
            <w:hideMark/>
          </w:tcPr>
          <w:p w14:paraId="19828422" w14:textId="77777777" w:rsidR="00590F16" w:rsidRDefault="00590F16" w:rsidP="0097688D">
            <w:pPr>
              <w:pStyle w:val="TAH"/>
            </w:pPr>
            <w:r>
              <w:t>G-FR1-A4-2</w:t>
            </w:r>
            <w:r>
              <w:rPr>
                <w:lang w:eastAsia="ja-JP"/>
              </w:rPr>
              <w:t>9</w:t>
            </w:r>
            <w:r>
              <w:t>A</w:t>
            </w:r>
          </w:p>
        </w:tc>
        <w:tc>
          <w:tcPr>
            <w:tcW w:w="1585" w:type="dxa"/>
            <w:tcBorders>
              <w:top w:val="single" w:sz="4" w:space="0" w:color="auto"/>
              <w:left w:val="single" w:sz="4" w:space="0" w:color="auto"/>
              <w:bottom w:val="single" w:sz="4" w:space="0" w:color="auto"/>
              <w:right w:val="single" w:sz="4" w:space="0" w:color="auto"/>
            </w:tcBorders>
            <w:hideMark/>
          </w:tcPr>
          <w:p w14:paraId="3F13D5DB" w14:textId="77777777" w:rsidR="00590F16" w:rsidRDefault="00590F16" w:rsidP="0097688D">
            <w:pPr>
              <w:pStyle w:val="TAH"/>
            </w:pPr>
            <w:r>
              <w:t>G-FR1-A4-30</w:t>
            </w:r>
          </w:p>
        </w:tc>
        <w:tc>
          <w:tcPr>
            <w:tcW w:w="1585" w:type="dxa"/>
            <w:tcBorders>
              <w:top w:val="single" w:sz="4" w:space="0" w:color="auto"/>
              <w:left w:val="single" w:sz="4" w:space="0" w:color="auto"/>
              <w:bottom w:val="single" w:sz="4" w:space="0" w:color="auto"/>
              <w:right w:val="single" w:sz="4" w:space="0" w:color="auto"/>
            </w:tcBorders>
            <w:hideMark/>
          </w:tcPr>
          <w:p w14:paraId="770013AA" w14:textId="77777777" w:rsidR="00590F16" w:rsidRDefault="00590F16" w:rsidP="0097688D">
            <w:pPr>
              <w:pStyle w:val="TAH"/>
            </w:pPr>
            <w:r>
              <w:t>G-FR1-A4-30A</w:t>
            </w:r>
          </w:p>
        </w:tc>
      </w:tr>
      <w:tr w:rsidR="00590F16" w14:paraId="5161DE1C"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4CDB66E" w14:textId="77777777" w:rsidR="00590F16" w:rsidRDefault="00590F16" w:rsidP="0097688D">
            <w:pPr>
              <w:pStyle w:val="TAC"/>
            </w:pPr>
            <w:r>
              <w:t>Subcarrier spacing (kHz))</w:t>
            </w:r>
          </w:p>
        </w:tc>
        <w:tc>
          <w:tcPr>
            <w:tcW w:w="1584" w:type="dxa"/>
            <w:tcBorders>
              <w:top w:val="single" w:sz="4" w:space="0" w:color="auto"/>
              <w:left w:val="single" w:sz="4" w:space="0" w:color="auto"/>
              <w:bottom w:val="single" w:sz="4" w:space="0" w:color="auto"/>
              <w:right w:val="single" w:sz="4" w:space="0" w:color="auto"/>
            </w:tcBorders>
            <w:hideMark/>
          </w:tcPr>
          <w:p w14:paraId="72DC6D21" w14:textId="77777777" w:rsidR="00590F16" w:rsidRDefault="00590F16" w:rsidP="0097688D">
            <w:pPr>
              <w:pStyle w:val="TAC"/>
            </w:pPr>
            <w:r>
              <w:t>15</w:t>
            </w:r>
          </w:p>
        </w:tc>
        <w:tc>
          <w:tcPr>
            <w:tcW w:w="1585" w:type="dxa"/>
            <w:tcBorders>
              <w:top w:val="single" w:sz="4" w:space="0" w:color="auto"/>
              <w:left w:val="single" w:sz="4" w:space="0" w:color="auto"/>
              <w:bottom w:val="single" w:sz="4" w:space="0" w:color="auto"/>
              <w:right w:val="single" w:sz="4" w:space="0" w:color="auto"/>
            </w:tcBorders>
            <w:hideMark/>
          </w:tcPr>
          <w:p w14:paraId="0D537CA8" w14:textId="77777777" w:rsidR="00590F16" w:rsidRDefault="00590F16" w:rsidP="0097688D">
            <w:pPr>
              <w:pStyle w:val="TAC"/>
            </w:pPr>
            <w:r>
              <w:t>15</w:t>
            </w:r>
          </w:p>
        </w:tc>
        <w:tc>
          <w:tcPr>
            <w:tcW w:w="1585" w:type="dxa"/>
            <w:tcBorders>
              <w:top w:val="single" w:sz="4" w:space="0" w:color="auto"/>
              <w:left w:val="single" w:sz="4" w:space="0" w:color="auto"/>
              <w:bottom w:val="single" w:sz="4" w:space="0" w:color="auto"/>
              <w:right w:val="single" w:sz="4" w:space="0" w:color="auto"/>
            </w:tcBorders>
            <w:hideMark/>
          </w:tcPr>
          <w:p w14:paraId="56E201A3" w14:textId="77777777" w:rsidR="00590F16" w:rsidRDefault="00590F16" w:rsidP="0097688D">
            <w:pPr>
              <w:pStyle w:val="TAC"/>
            </w:pPr>
            <w:r>
              <w:t>30</w:t>
            </w:r>
          </w:p>
        </w:tc>
        <w:tc>
          <w:tcPr>
            <w:tcW w:w="1585" w:type="dxa"/>
            <w:tcBorders>
              <w:top w:val="single" w:sz="4" w:space="0" w:color="auto"/>
              <w:left w:val="single" w:sz="4" w:space="0" w:color="auto"/>
              <w:bottom w:val="single" w:sz="4" w:space="0" w:color="auto"/>
              <w:right w:val="single" w:sz="4" w:space="0" w:color="auto"/>
            </w:tcBorders>
            <w:hideMark/>
          </w:tcPr>
          <w:p w14:paraId="3765A46E" w14:textId="77777777" w:rsidR="00590F16" w:rsidRDefault="00590F16" w:rsidP="0097688D">
            <w:pPr>
              <w:pStyle w:val="TAC"/>
            </w:pPr>
            <w:r>
              <w:t>30</w:t>
            </w:r>
          </w:p>
        </w:tc>
      </w:tr>
      <w:tr w:rsidR="00590F16" w14:paraId="7F35552B"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3292C352" w14:textId="77777777" w:rsidR="00590F16" w:rsidRDefault="00590F16" w:rsidP="0097688D">
            <w:pPr>
              <w:pStyle w:val="TAC"/>
            </w:pPr>
            <w:r>
              <w:t>Allocated resource blocks</w:t>
            </w:r>
          </w:p>
        </w:tc>
        <w:tc>
          <w:tcPr>
            <w:tcW w:w="1584" w:type="dxa"/>
            <w:tcBorders>
              <w:top w:val="single" w:sz="4" w:space="0" w:color="auto"/>
              <w:left w:val="single" w:sz="4" w:space="0" w:color="auto"/>
              <w:bottom w:val="single" w:sz="4" w:space="0" w:color="auto"/>
              <w:right w:val="single" w:sz="4" w:space="0" w:color="auto"/>
            </w:tcBorders>
            <w:hideMark/>
          </w:tcPr>
          <w:p w14:paraId="435BF0E3" w14:textId="77777777" w:rsidR="00590F16" w:rsidRDefault="00590F16" w:rsidP="0097688D">
            <w:pPr>
              <w:pStyle w:val="TAC"/>
              <w:rPr>
                <w:rFonts w:eastAsia="Yu Mincho"/>
              </w:rPr>
            </w:pPr>
            <w:r>
              <w:rPr>
                <w:rFonts w:eastAsia="Yu Mincho"/>
              </w:rPr>
              <w:t>52</w:t>
            </w:r>
          </w:p>
        </w:tc>
        <w:tc>
          <w:tcPr>
            <w:tcW w:w="1585" w:type="dxa"/>
            <w:tcBorders>
              <w:top w:val="single" w:sz="4" w:space="0" w:color="auto"/>
              <w:left w:val="single" w:sz="4" w:space="0" w:color="auto"/>
              <w:bottom w:val="single" w:sz="4" w:space="0" w:color="auto"/>
              <w:right w:val="single" w:sz="4" w:space="0" w:color="auto"/>
            </w:tcBorders>
            <w:hideMark/>
          </w:tcPr>
          <w:p w14:paraId="393514F9" w14:textId="77777777" w:rsidR="00590F16" w:rsidRDefault="00590F16" w:rsidP="0097688D">
            <w:pPr>
              <w:pStyle w:val="TAC"/>
              <w:rPr>
                <w:rFonts w:eastAsia="Yu Mincho"/>
              </w:rPr>
            </w:pPr>
            <w:r>
              <w:rPr>
                <w:rFonts w:eastAsia="Yu Mincho"/>
              </w:rPr>
              <w:t>25</w:t>
            </w:r>
          </w:p>
        </w:tc>
        <w:tc>
          <w:tcPr>
            <w:tcW w:w="1585" w:type="dxa"/>
            <w:tcBorders>
              <w:top w:val="single" w:sz="4" w:space="0" w:color="auto"/>
              <w:left w:val="single" w:sz="4" w:space="0" w:color="auto"/>
              <w:bottom w:val="single" w:sz="4" w:space="0" w:color="auto"/>
              <w:right w:val="single" w:sz="4" w:space="0" w:color="auto"/>
            </w:tcBorders>
            <w:hideMark/>
          </w:tcPr>
          <w:p w14:paraId="44726C7F" w14:textId="77777777" w:rsidR="00590F16" w:rsidRDefault="00590F16" w:rsidP="0097688D">
            <w:pPr>
              <w:pStyle w:val="TAC"/>
              <w:rPr>
                <w:rFonts w:eastAsia="Yu Mincho"/>
              </w:rPr>
            </w:pPr>
            <w:r>
              <w:rPr>
                <w:rFonts w:eastAsia="Yu Mincho"/>
              </w:rPr>
              <w:t>106</w:t>
            </w:r>
          </w:p>
        </w:tc>
        <w:tc>
          <w:tcPr>
            <w:tcW w:w="1585" w:type="dxa"/>
            <w:tcBorders>
              <w:top w:val="single" w:sz="4" w:space="0" w:color="auto"/>
              <w:left w:val="single" w:sz="4" w:space="0" w:color="auto"/>
              <w:bottom w:val="single" w:sz="4" w:space="0" w:color="auto"/>
              <w:right w:val="single" w:sz="4" w:space="0" w:color="auto"/>
            </w:tcBorders>
            <w:hideMark/>
          </w:tcPr>
          <w:p w14:paraId="74B92E62" w14:textId="77777777" w:rsidR="00590F16" w:rsidRDefault="00590F16" w:rsidP="0097688D">
            <w:pPr>
              <w:pStyle w:val="TAC"/>
              <w:rPr>
                <w:rFonts w:eastAsia="Yu Mincho"/>
              </w:rPr>
            </w:pPr>
            <w:r>
              <w:rPr>
                <w:rFonts w:eastAsia="Yu Mincho"/>
              </w:rPr>
              <w:t>24</w:t>
            </w:r>
          </w:p>
        </w:tc>
      </w:tr>
      <w:tr w:rsidR="00590F16" w14:paraId="19CFD15A"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3C113E4B" w14:textId="77777777" w:rsidR="00590F16" w:rsidRDefault="00590F16" w:rsidP="0097688D">
            <w:pPr>
              <w:pStyle w:val="TAC"/>
            </w:pPr>
            <w:r>
              <w:t>Data bearing CP-OFDM Symbols per slot (Note 1)</w:t>
            </w:r>
          </w:p>
        </w:tc>
        <w:tc>
          <w:tcPr>
            <w:tcW w:w="1584" w:type="dxa"/>
            <w:tcBorders>
              <w:top w:val="single" w:sz="4" w:space="0" w:color="auto"/>
              <w:left w:val="single" w:sz="4" w:space="0" w:color="auto"/>
              <w:bottom w:val="single" w:sz="4" w:space="0" w:color="auto"/>
              <w:right w:val="single" w:sz="4" w:space="0" w:color="auto"/>
            </w:tcBorders>
            <w:hideMark/>
          </w:tcPr>
          <w:p w14:paraId="7C8F9DD5" w14:textId="77777777" w:rsidR="00590F16" w:rsidRDefault="00590F16" w:rsidP="0097688D">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2CA6E55F" w14:textId="77777777" w:rsidR="00590F16" w:rsidRDefault="00590F16" w:rsidP="0097688D">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19BA440E" w14:textId="77777777" w:rsidR="00590F16" w:rsidRDefault="00590F16" w:rsidP="0097688D">
            <w:pPr>
              <w:pStyle w:val="TAC"/>
            </w:pPr>
            <w:r>
              <w:t>11</w:t>
            </w:r>
          </w:p>
        </w:tc>
        <w:tc>
          <w:tcPr>
            <w:tcW w:w="1585" w:type="dxa"/>
            <w:tcBorders>
              <w:top w:val="single" w:sz="4" w:space="0" w:color="auto"/>
              <w:left w:val="single" w:sz="4" w:space="0" w:color="auto"/>
              <w:bottom w:val="single" w:sz="4" w:space="0" w:color="auto"/>
              <w:right w:val="single" w:sz="4" w:space="0" w:color="auto"/>
            </w:tcBorders>
            <w:hideMark/>
          </w:tcPr>
          <w:p w14:paraId="19D19F0F" w14:textId="77777777" w:rsidR="00590F16" w:rsidRDefault="00590F16" w:rsidP="0097688D">
            <w:pPr>
              <w:pStyle w:val="TAC"/>
            </w:pPr>
            <w:r>
              <w:t>11</w:t>
            </w:r>
          </w:p>
        </w:tc>
      </w:tr>
      <w:tr w:rsidR="00590F16" w14:paraId="2944E8B4"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49F276F" w14:textId="77777777" w:rsidR="00590F16" w:rsidRDefault="00590F16" w:rsidP="0097688D">
            <w:pPr>
              <w:pStyle w:val="TAC"/>
            </w:pPr>
            <w:r>
              <w:t>Modulation</w:t>
            </w:r>
          </w:p>
        </w:tc>
        <w:tc>
          <w:tcPr>
            <w:tcW w:w="1584" w:type="dxa"/>
            <w:tcBorders>
              <w:top w:val="single" w:sz="4" w:space="0" w:color="auto"/>
              <w:left w:val="single" w:sz="4" w:space="0" w:color="auto"/>
              <w:bottom w:val="single" w:sz="4" w:space="0" w:color="auto"/>
              <w:right w:val="single" w:sz="4" w:space="0" w:color="auto"/>
            </w:tcBorders>
            <w:hideMark/>
          </w:tcPr>
          <w:p w14:paraId="78B8C0EF" w14:textId="77777777" w:rsidR="00590F16" w:rsidRDefault="00590F16" w:rsidP="0097688D">
            <w:pPr>
              <w:pStyle w:val="TAC"/>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62CE9B71" w14:textId="77777777" w:rsidR="00590F16" w:rsidRDefault="00590F16" w:rsidP="0097688D">
            <w:pPr>
              <w:pStyle w:val="TAC"/>
              <w:rPr>
                <w:lang w:eastAsia="zh-CN"/>
              </w:rPr>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2B2E1964" w14:textId="77777777" w:rsidR="00590F16" w:rsidRDefault="00590F16" w:rsidP="0097688D">
            <w:pPr>
              <w:pStyle w:val="TAC"/>
            </w:pPr>
            <w:r>
              <w:rPr>
                <w:lang w:eastAsia="zh-CN"/>
              </w:rPr>
              <w:t>16QAM</w:t>
            </w:r>
          </w:p>
        </w:tc>
        <w:tc>
          <w:tcPr>
            <w:tcW w:w="1585" w:type="dxa"/>
            <w:tcBorders>
              <w:top w:val="single" w:sz="4" w:space="0" w:color="auto"/>
              <w:left w:val="single" w:sz="4" w:space="0" w:color="auto"/>
              <w:bottom w:val="single" w:sz="4" w:space="0" w:color="auto"/>
              <w:right w:val="single" w:sz="4" w:space="0" w:color="auto"/>
            </w:tcBorders>
            <w:hideMark/>
          </w:tcPr>
          <w:p w14:paraId="2290D4EA" w14:textId="77777777" w:rsidR="00590F16" w:rsidRDefault="00590F16" w:rsidP="0097688D">
            <w:pPr>
              <w:pStyle w:val="TAC"/>
              <w:rPr>
                <w:lang w:eastAsia="zh-CN"/>
              </w:rPr>
            </w:pPr>
            <w:r>
              <w:rPr>
                <w:lang w:eastAsia="zh-CN"/>
              </w:rPr>
              <w:t>16QAM</w:t>
            </w:r>
          </w:p>
        </w:tc>
      </w:tr>
      <w:tr w:rsidR="00590F16" w14:paraId="4BB8FEA4"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3A0171C" w14:textId="77777777" w:rsidR="00590F16" w:rsidRDefault="00590F16" w:rsidP="0097688D">
            <w:pPr>
              <w:pStyle w:val="TAC"/>
            </w:pPr>
            <w:r>
              <w:t>Code rate (Note 2)</w:t>
            </w:r>
          </w:p>
        </w:tc>
        <w:tc>
          <w:tcPr>
            <w:tcW w:w="1584" w:type="dxa"/>
            <w:tcBorders>
              <w:top w:val="single" w:sz="4" w:space="0" w:color="auto"/>
              <w:left w:val="single" w:sz="4" w:space="0" w:color="auto"/>
              <w:bottom w:val="single" w:sz="4" w:space="0" w:color="auto"/>
              <w:right w:val="single" w:sz="4" w:space="0" w:color="auto"/>
            </w:tcBorders>
            <w:hideMark/>
          </w:tcPr>
          <w:p w14:paraId="3FA35F38" w14:textId="77777777" w:rsidR="00590F16" w:rsidRDefault="00590F16" w:rsidP="0097688D">
            <w:pPr>
              <w:pStyle w:val="TAC"/>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7988BD35" w14:textId="77777777" w:rsidR="00590F16" w:rsidRDefault="00590F16" w:rsidP="0097688D">
            <w:pPr>
              <w:pStyle w:val="TAC"/>
              <w:rPr>
                <w:lang w:eastAsia="zh-CN"/>
              </w:rPr>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0DCFA09B" w14:textId="77777777" w:rsidR="00590F16" w:rsidRDefault="00590F16" w:rsidP="0097688D">
            <w:pPr>
              <w:pStyle w:val="TAC"/>
            </w:pPr>
            <w:r>
              <w:rPr>
                <w:lang w:eastAsia="zh-CN"/>
              </w:rPr>
              <w:t>658/1024</w:t>
            </w:r>
          </w:p>
        </w:tc>
        <w:tc>
          <w:tcPr>
            <w:tcW w:w="1585" w:type="dxa"/>
            <w:tcBorders>
              <w:top w:val="single" w:sz="4" w:space="0" w:color="auto"/>
              <w:left w:val="single" w:sz="4" w:space="0" w:color="auto"/>
              <w:bottom w:val="single" w:sz="4" w:space="0" w:color="auto"/>
              <w:right w:val="single" w:sz="4" w:space="0" w:color="auto"/>
            </w:tcBorders>
            <w:hideMark/>
          </w:tcPr>
          <w:p w14:paraId="715101A5" w14:textId="77777777" w:rsidR="00590F16" w:rsidRDefault="00590F16" w:rsidP="0097688D">
            <w:pPr>
              <w:pStyle w:val="TAC"/>
              <w:rPr>
                <w:lang w:eastAsia="zh-CN"/>
              </w:rPr>
            </w:pPr>
            <w:r>
              <w:rPr>
                <w:lang w:eastAsia="zh-CN"/>
              </w:rPr>
              <w:t>658/1024</w:t>
            </w:r>
          </w:p>
        </w:tc>
      </w:tr>
      <w:tr w:rsidR="00590F16" w14:paraId="3E6BE85A"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130DC268" w14:textId="77777777" w:rsidR="00590F16" w:rsidRDefault="00590F16" w:rsidP="0097688D">
            <w:pPr>
              <w:pStyle w:val="TAC"/>
            </w:pPr>
            <w:r>
              <w:t>Payload size (bits)</w:t>
            </w:r>
          </w:p>
        </w:tc>
        <w:tc>
          <w:tcPr>
            <w:tcW w:w="1584" w:type="dxa"/>
            <w:tcBorders>
              <w:top w:val="single" w:sz="4" w:space="0" w:color="auto"/>
              <w:left w:val="single" w:sz="4" w:space="0" w:color="auto"/>
              <w:bottom w:val="single" w:sz="4" w:space="0" w:color="auto"/>
              <w:right w:val="single" w:sz="4" w:space="0" w:color="auto"/>
            </w:tcBorders>
            <w:hideMark/>
          </w:tcPr>
          <w:p w14:paraId="11E7C7AE" w14:textId="77777777" w:rsidR="00590F16" w:rsidRDefault="00590F16" w:rsidP="0097688D">
            <w:pPr>
              <w:pStyle w:val="TAC"/>
            </w:pPr>
            <w:r>
              <w:t>17424</w:t>
            </w:r>
          </w:p>
        </w:tc>
        <w:tc>
          <w:tcPr>
            <w:tcW w:w="1585" w:type="dxa"/>
            <w:tcBorders>
              <w:top w:val="single" w:sz="4" w:space="0" w:color="auto"/>
              <w:left w:val="single" w:sz="4" w:space="0" w:color="auto"/>
              <w:bottom w:val="single" w:sz="4" w:space="0" w:color="auto"/>
              <w:right w:val="single" w:sz="4" w:space="0" w:color="auto"/>
            </w:tcBorders>
            <w:hideMark/>
          </w:tcPr>
          <w:p w14:paraId="03E42506" w14:textId="77777777" w:rsidR="00590F16" w:rsidRDefault="00590F16" w:rsidP="0097688D">
            <w:pPr>
              <w:pStyle w:val="TAC"/>
            </w:pPr>
            <w:r>
              <w:rPr>
                <w:lang w:eastAsia="ja-JP"/>
              </w:rPr>
              <w:t>8456</w:t>
            </w:r>
          </w:p>
        </w:tc>
        <w:tc>
          <w:tcPr>
            <w:tcW w:w="1585" w:type="dxa"/>
            <w:tcBorders>
              <w:top w:val="single" w:sz="4" w:space="0" w:color="auto"/>
              <w:left w:val="single" w:sz="4" w:space="0" w:color="auto"/>
              <w:bottom w:val="single" w:sz="4" w:space="0" w:color="auto"/>
              <w:right w:val="single" w:sz="4" w:space="0" w:color="auto"/>
            </w:tcBorders>
            <w:hideMark/>
          </w:tcPr>
          <w:p w14:paraId="626CFD3E" w14:textId="77777777" w:rsidR="00590F16" w:rsidRDefault="00590F16" w:rsidP="0097688D">
            <w:pPr>
              <w:pStyle w:val="TAC"/>
            </w:pPr>
            <w:r>
              <w:t>35856</w:t>
            </w:r>
          </w:p>
        </w:tc>
        <w:tc>
          <w:tcPr>
            <w:tcW w:w="1585" w:type="dxa"/>
            <w:tcBorders>
              <w:top w:val="single" w:sz="4" w:space="0" w:color="auto"/>
              <w:left w:val="single" w:sz="4" w:space="0" w:color="auto"/>
              <w:bottom w:val="single" w:sz="4" w:space="0" w:color="auto"/>
              <w:right w:val="single" w:sz="4" w:space="0" w:color="auto"/>
            </w:tcBorders>
            <w:hideMark/>
          </w:tcPr>
          <w:p w14:paraId="0A3C17DB" w14:textId="77777777" w:rsidR="00590F16" w:rsidRDefault="00590F16" w:rsidP="0097688D">
            <w:pPr>
              <w:pStyle w:val="TAC"/>
            </w:pPr>
            <w:r>
              <w:rPr>
                <w:lang w:eastAsia="ja-JP"/>
              </w:rPr>
              <w:t>8064</w:t>
            </w:r>
          </w:p>
        </w:tc>
      </w:tr>
      <w:tr w:rsidR="00590F16" w14:paraId="590F8A45"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CBD9C96" w14:textId="77777777" w:rsidR="00590F16" w:rsidRDefault="00590F16" w:rsidP="0097688D">
            <w:pPr>
              <w:pStyle w:val="TAC"/>
            </w:pPr>
            <w:r>
              <w:t>Transport block CRC (bits)</w:t>
            </w:r>
          </w:p>
        </w:tc>
        <w:tc>
          <w:tcPr>
            <w:tcW w:w="1584" w:type="dxa"/>
            <w:tcBorders>
              <w:top w:val="single" w:sz="4" w:space="0" w:color="auto"/>
              <w:left w:val="single" w:sz="4" w:space="0" w:color="auto"/>
              <w:bottom w:val="single" w:sz="4" w:space="0" w:color="auto"/>
              <w:right w:val="single" w:sz="4" w:space="0" w:color="auto"/>
            </w:tcBorders>
            <w:hideMark/>
          </w:tcPr>
          <w:p w14:paraId="212D02CE"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6D16A48"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3AE73701"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335FBF3" w14:textId="77777777" w:rsidR="00590F16" w:rsidRDefault="00590F16" w:rsidP="0097688D">
            <w:pPr>
              <w:pStyle w:val="TAC"/>
            </w:pPr>
            <w:r>
              <w:t>24</w:t>
            </w:r>
          </w:p>
        </w:tc>
      </w:tr>
      <w:tr w:rsidR="00590F16" w14:paraId="327F95E7"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44384F9C" w14:textId="77777777" w:rsidR="00590F16" w:rsidRDefault="00590F16" w:rsidP="0097688D">
            <w:pPr>
              <w:pStyle w:val="TAC"/>
            </w:pPr>
            <w:r>
              <w:t>Code block CRC size (bits)</w:t>
            </w:r>
          </w:p>
        </w:tc>
        <w:tc>
          <w:tcPr>
            <w:tcW w:w="1584" w:type="dxa"/>
            <w:tcBorders>
              <w:top w:val="single" w:sz="4" w:space="0" w:color="auto"/>
              <w:left w:val="single" w:sz="4" w:space="0" w:color="auto"/>
              <w:bottom w:val="single" w:sz="4" w:space="0" w:color="auto"/>
              <w:right w:val="single" w:sz="4" w:space="0" w:color="auto"/>
            </w:tcBorders>
            <w:hideMark/>
          </w:tcPr>
          <w:p w14:paraId="3F52E5A5"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6A40B9D7"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50265136" w14:textId="77777777" w:rsidR="00590F16" w:rsidRDefault="00590F16" w:rsidP="0097688D">
            <w:pPr>
              <w:pStyle w:val="TAC"/>
            </w:pPr>
            <w:r>
              <w:t>24</w:t>
            </w:r>
          </w:p>
        </w:tc>
        <w:tc>
          <w:tcPr>
            <w:tcW w:w="1585" w:type="dxa"/>
            <w:tcBorders>
              <w:top w:val="single" w:sz="4" w:space="0" w:color="auto"/>
              <w:left w:val="single" w:sz="4" w:space="0" w:color="auto"/>
              <w:bottom w:val="single" w:sz="4" w:space="0" w:color="auto"/>
              <w:right w:val="single" w:sz="4" w:space="0" w:color="auto"/>
            </w:tcBorders>
            <w:hideMark/>
          </w:tcPr>
          <w:p w14:paraId="690651DE" w14:textId="77777777" w:rsidR="00590F16" w:rsidRDefault="00590F16" w:rsidP="0097688D">
            <w:pPr>
              <w:pStyle w:val="TAC"/>
            </w:pPr>
            <w:r>
              <w:t>-</w:t>
            </w:r>
          </w:p>
        </w:tc>
      </w:tr>
      <w:tr w:rsidR="00590F16" w14:paraId="23D28CED"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63A69A1B" w14:textId="77777777" w:rsidR="00590F16" w:rsidRDefault="00590F16" w:rsidP="0097688D">
            <w:pPr>
              <w:pStyle w:val="TAC"/>
            </w:pPr>
            <w:r>
              <w:t>Number of code blocks - C</w:t>
            </w:r>
          </w:p>
        </w:tc>
        <w:tc>
          <w:tcPr>
            <w:tcW w:w="1584" w:type="dxa"/>
            <w:tcBorders>
              <w:top w:val="single" w:sz="4" w:space="0" w:color="auto"/>
              <w:left w:val="single" w:sz="4" w:space="0" w:color="auto"/>
              <w:bottom w:val="single" w:sz="4" w:space="0" w:color="auto"/>
              <w:right w:val="single" w:sz="4" w:space="0" w:color="auto"/>
            </w:tcBorders>
            <w:hideMark/>
          </w:tcPr>
          <w:p w14:paraId="0972D9D3" w14:textId="77777777" w:rsidR="00590F16" w:rsidRDefault="00590F16" w:rsidP="0097688D">
            <w:pPr>
              <w:pStyle w:val="TAC"/>
            </w:pPr>
            <w:r>
              <w:t>3</w:t>
            </w:r>
          </w:p>
        </w:tc>
        <w:tc>
          <w:tcPr>
            <w:tcW w:w="1585" w:type="dxa"/>
            <w:tcBorders>
              <w:top w:val="single" w:sz="4" w:space="0" w:color="auto"/>
              <w:left w:val="single" w:sz="4" w:space="0" w:color="auto"/>
              <w:bottom w:val="single" w:sz="4" w:space="0" w:color="auto"/>
              <w:right w:val="single" w:sz="4" w:space="0" w:color="auto"/>
            </w:tcBorders>
            <w:hideMark/>
          </w:tcPr>
          <w:p w14:paraId="161B293B" w14:textId="77777777" w:rsidR="00590F16" w:rsidRDefault="00590F16" w:rsidP="0097688D">
            <w:pPr>
              <w:pStyle w:val="TAC"/>
            </w:pPr>
            <w:r>
              <w:t>2</w:t>
            </w:r>
          </w:p>
        </w:tc>
        <w:tc>
          <w:tcPr>
            <w:tcW w:w="1585" w:type="dxa"/>
            <w:tcBorders>
              <w:top w:val="single" w:sz="4" w:space="0" w:color="auto"/>
              <w:left w:val="single" w:sz="4" w:space="0" w:color="auto"/>
              <w:bottom w:val="single" w:sz="4" w:space="0" w:color="auto"/>
              <w:right w:val="single" w:sz="4" w:space="0" w:color="auto"/>
            </w:tcBorders>
            <w:hideMark/>
          </w:tcPr>
          <w:p w14:paraId="2B096B0A" w14:textId="77777777" w:rsidR="00590F16" w:rsidRDefault="00590F16" w:rsidP="0097688D">
            <w:pPr>
              <w:pStyle w:val="TAC"/>
            </w:pPr>
            <w:r>
              <w:t>5</w:t>
            </w:r>
          </w:p>
        </w:tc>
        <w:tc>
          <w:tcPr>
            <w:tcW w:w="1585" w:type="dxa"/>
            <w:tcBorders>
              <w:top w:val="single" w:sz="4" w:space="0" w:color="auto"/>
              <w:left w:val="single" w:sz="4" w:space="0" w:color="auto"/>
              <w:bottom w:val="single" w:sz="4" w:space="0" w:color="auto"/>
              <w:right w:val="single" w:sz="4" w:space="0" w:color="auto"/>
            </w:tcBorders>
            <w:hideMark/>
          </w:tcPr>
          <w:p w14:paraId="235C37BA" w14:textId="77777777" w:rsidR="00590F16" w:rsidRDefault="00590F16" w:rsidP="0097688D">
            <w:pPr>
              <w:pStyle w:val="TAC"/>
            </w:pPr>
            <w:r>
              <w:t>1</w:t>
            </w:r>
          </w:p>
        </w:tc>
      </w:tr>
      <w:tr w:rsidR="00590F16" w14:paraId="64D16519"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F7515F8" w14:textId="77777777" w:rsidR="00590F16" w:rsidRDefault="00590F16" w:rsidP="0097688D">
            <w:pPr>
              <w:pStyle w:val="TAC"/>
            </w:pPr>
            <w:r>
              <w:t>Code block size</w:t>
            </w:r>
            <w:r>
              <w:rPr>
                <w:rFonts w:eastAsia="Malgun Gothic"/>
              </w:rPr>
              <w:t xml:space="preserve"> including CRC</w:t>
            </w:r>
            <w:r>
              <w:t xml:space="preserve"> (bits) (Note 2)</w:t>
            </w:r>
          </w:p>
        </w:tc>
        <w:tc>
          <w:tcPr>
            <w:tcW w:w="1584" w:type="dxa"/>
            <w:tcBorders>
              <w:top w:val="single" w:sz="4" w:space="0" w:color="auto"/>
              <w:left w:val="single" w:sz="4" w:space="0" w:color="auto"/>
              <w:bottom w:val="single" w:sz="4" w:space="0" w:color="auto"/>
              <w:right w:val="single" w:sz="4" w:space="0" w:color="auto"/>
            </w:tcBorders>
            <w:hideMark/>
          </w:tcPr>
          <w:p w14:paraId="29D8BBF0" w14:textId="77777777" w:rsidR="00590F16" w:rsidRDefault="00590F16" w:rsidP="0097688D">
            <w:pPr>
              <w:pStyle w:val="TAC"/>
            </w:pPr>
            <w:r>
              <w:t>5840</w:t>
            </w:r>
          </w:p>
        </w:tc>
        <w:tc>
          <w:tcPr>
            <w:tcW w:w="1585" w:type="dxa"/>
            <w:tcBorders>
              <w:top w:val="single" w:sz="4" w:space="0" w:color="auto"/>
              <w:left w:val="single" w:sz="4" w:space="0" w:color="auto"/>
              <w:bottom w:val="single" w:sz="4" w:space="0" w:color="auto"/>
              <w:right w:val="single" w:sz="4" w:space="0" w:color="auto"/>
            </w:tcBorders>
            <w:hideMark/>
          </w:tcPr>
          <w:p w14:paraId="7AAEAECA" w14:textId="77777777" w:rsidR="00590F16" w:rsidRDefault="00590F16" w:rsidP="0097688D">
            <w:pPr>
              <w:pStyle w:val="TAC"/>
            </w:pPr>
            <w:r>
              <w:rPr>
                <w:lang w:eastAsia="ja-JP"/>
              </w:rPr>
              <w:t>4264</w:t>
            </w:r>
          </w:p>
        </w:tc>
        <w:tc>
          <w:tcPr>
            <w:tcW w:w="1585" w:type="dxa"/>
            <w:tcBorders>
              <w:top w:val="single" w:sz="4" w:space="0" w:color="auto"/>
              <w:left w:val="single" w:sz="4" w:space="0" w:color="auto"/>
              <w:bottom w:val="single" w:sz="4" w:space="0" w:color="auto"/>
              <w:right w:val="single" w:sz="4" w:space="0" w:color="auto"/>
            </w:tcBorders>
            <w:hideMark/>
          </w:tcPr>
          <w:p w14:paraId="1A747BF6" w14:textId="77777777" w:rsidR="00590F16" w:rsidRDefault="00590F16" w:rsidP="0097688D">
            <w:pPr>
              <w:pStyle w:val="TAC"/>
            </w:pPr>
            <w:r>
              <w:t>7200</w:t>
            </w:r>
          </w:p>
        </w:tc>
        <w:tc>
          <w:tcPr>
            <w:tcW w:w="1585" w:type="dxa"/>
            <w:tcBorders>
              <w:top w:val="single" w:sz="4" w:space="0" w:color="auto"/>
              <w:left w:val="single" w:sz="4" w:space="0" w:color="auto"/>
              <w:bottom w:val="single" w:sz="4" w:space="0" w:color="auto"/>
              <w:right w:val="single" w:sz="4" w:space="0" w:color="auto"/>
            </w:tcBorders>
            <w:hideMark/>
          </w:tcPr>
          <w:p w14:paraId="01C45A86" w14:textId="77777777" w:rsidR="00590F16" w:rsidRDefault="00590F16" w:rsidP="0097688D">
            <w:pPr>
              <w:pStyle w:val="TAC"/>
            </w:pPr>
            <w:del w:id="169" w:author="Nokia (Dimitri Gold)" w:date="2022-08-10T16:20:00Z">
              <w:r w:rsidDel="00A26333">
                <w:rPr>
                  <w:lang w:eastAsia="ja-JP"/>
                </w:rPr>
                <w:delText>8080</w:delText>
              </w:r>
            </w:del>
            <w:ins w:id="170" w:author="Nokia (Dimitri Gold)" w:date="2022-08-10T16:20:00Z">
              <w:r>
                <w:rPr>
                  <w:lang w:eastAsia="ja-JP"/>
                </w:rPr>
                <w:t>8088</w:t>
              </w:r>
            </w:ins>
          </w:p>
        </w:tc>
      </w:tr>
      <w:tr w:rsidR="00590F16" w14:paraId="676BD107"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5020668C" w14:textId="77777777" w:rsidR="00590F16" w:rsidRDefault="00590F16" w:rsidP="0097688D">
            <w:pPr>
              <w:pStyle w:val="TAC"/>
            </w:pPr>
            <w:r>
              <w:t>Total number of bits per slot</w:t>
            </w:r>
          </w:p>
        </w:tc>
        <w:tc>
          <w:tcPr>
            <w:tcW w:w="1584" w:type="dxa"/>
            <w:tcBorders>
              <w:top w:val="single" w:sz="4" w:space="0" w:color="auto"/>
              <w:left w:val="single" w:sz="4" w:space="0" w:color="auto"/>
              <w:bottom w:val="single" w:sz="4" w:space="0" w:color="auto"/>
              <w:right w:val="single" w:sz="4" w:space="0" w:color="auto"/>
            </w:tcBorders>
            <w:hideMark/>
          </w:tcPr>
          <w:p w14:paraId="060ADA03" w14:textId="77777777" w:rsidR="00590F16" w:rsidRDefault="00590F16" w:rsidP="0097688D">
            <w:pPr>
              <w:pStyle w:val="TAC"/>
            </w:pPr>
            <w:r>
              <w:t>27456</w:t>
            </w:r>
          </w:p>
        </w:tc>
        <w:tc>
          <w:tcPr>
            <w:tcW w:w="1585" w:type="dxa"/>
            <w:tcBorders>
              <w:top w:val="single" w:sz="4" w:space="0" w:color="auto"/>
              <w:left w:val="single" w:sz="4" w:space="0" w:color="auto"/>
              <w:bottom w:val="single" w:sz="4" w:space="0" w:color="auto"/>
              <w:right w:val="single" w:sz="4" w:space="0" w:color="auto"/>
            </w:tcBorders>
            <w:hideMark/>
          </w:tcPr>
          <w:p w14:paraId="695A4DB3" w14:textId="77777777" w:rsidR="00590F16" w:rsidRDefault="00590F16" w:rsidP="0097688D">
            <w:pPr>
              <w:pStyle w:val="TAC"/>
            </w:pPr>
            <w:r>
              <w:rPr>
                <w:lang w:eastAsia="ja-JP"/>
              </w:rPr>
              <w:t>13200</w:t>
            </w:r>
          </w:p>
        </w:tc>
        <w:tc>
          <w:tcPr>
            <w:tcW w:w="1585" w:type="dxa"/>
            <w:tcBorders>
              <w:top w:val="single" w:sz="4" w:space="0" w:color="auto"/>
              <w:left w:val="single" w:sz="4" w:space="0" w:color="auto"/>
              <w:bottom w:val="single" w:sz="4" w:space="0" w:color="auto"/>
              <w:right w:val="single" w:sz="4" w:space="0" w:color="auto"/>
            </w:tcBorders>
            <w:hideMark/>
          </w:tcPr>
          <w:p w14:paraId="4863B71A" w14:textId="77777777" w:rsidR="00590F16" w:rsidRDefault="00590F16" w:rsidP="0097688D">
            <w:pPr>
              <w:pStyle w:val="TAC"/>
            </w:pPr>
            <w:r>
              <w:t>55968</w:t>
            </w:r>
          </w:p>
        </w:tc>
        <w:tc>
          <w:tcPr>
            <w:tcW w:w="1585" w:type="dxa"/>
            <w:tcBorders>
              <w:top w:val="single" w:sz="4" w:space="0" w:color="auto"/>
              <w:left w:val="single" w:sz="4" w:space="0" w:color="auto"/>
              <w:bottom w:val="single" w:sz="4" w:space="0" w:color="auto"/>
              <w:right w:val="single" w:sz="4" w:space="0" w:color="auto"/>
            </w:tcBorders>
            <w:hideMark/>
          </w:tcPr>
          <w:p w14:paraId="34742994" w14:textId="77777777" w:rsidR="00590F16" w:rsidRDefault="00590F16" w:rsidP="0097688D">
            <w:pPr>
              <w:pStyle w:val="TAC"/>
            </w:pPr>
            <w:r>
              <w:rPr>
                <w:lang w:eastAsia="ja-JP"/>
              </w:rPr>
              <w:t>12672</w:t>
            </w:r>
          </w:p>
        </w:tc>
      </w:tr>
      <w:tr w:rsidR="00590F16" w14:paraId="784DDA8A" w14:textId="77777777" w:rsidTr="0097688D">
        <w:trPr>
          <w:cantSplit/>
          <w:jc w:val="center"/>
        </w:trPr>
        <w:tc>
          <w:tcPr>
            <w:tcW w:w="3288" w:type="dxa"/>
            <w:tcBorders>
              <w:top w:val="single" w:sz="4" w:space="0" w:color="auto"/>
              <w:left w:val="single" w:sz="4" w:space="0" w:color="auto"/>
              <w:bottom w:val="single" w:sz="4" w:space="0" w:color="auto"/>
              <w:right w:val="single" w:sz="4" w:space="0" w:color="auto"/>
            </w:tcBorders>
            <w:hideMark/>
          </w:tcPr>
          <w:p w14:paraId="2E3EF793" w14:textId="77777777" w:rsidR="00590F16" w:rsidRDefault="00590F16" w:rsidP="0097688D">
            <w:pPr>
              <w:pStyle w:val="TAC"/>
            </w:pPr>
            <w:r>
              <w:t>Total resource elements per slot</w:t>
            </w:r>
          </w:p>
        </w:tc>
        <w:tc>
          <w:tcPr>
            <w:tcW w:w="1584" w:type="dxa"/>
            <w:tcBorders>
              <w:top w:val="single" w:sz="4" w:space="0" w:color="auto"/>
              <w:left w:val="single" w:sz="4" w:space="0" w:color="auto"/>
              <w:bottom w:val="single" w:sz="4" w:space="0" w:color="auto"/>
              <w:right w:val="single" w:sz="4" w:space="0" w:color="auto"/>
            </w:tcBorders>
            <w:hideMark/>
          </w:tcPr>
          <w:p w14:paraId="40AC89CF" w14:textId="77777777" w:rsidR="00590F16" w:rsidRDefault="00590F16" w:rsidP="0097688D">
            <w:pPr>
              <w:pStyle w:val="TAC"/>
            </w:pPr>
            <w:r>
              <w:t>6846</w:t>
            </w:r>
          </w:p>
        </w:tc>
        <w:tc>
          <w:tcPr>
            <w:tcW w:w="1585" w:type="dxa"/>
            <w:tcBorders>
              <w:top w:val="single" w:sz="4" w:space="0" w:color="auto"/>
              <w:left w:val="single" w:sz="4" w:space="0" w:color="auto"/>
              <w:bottom w:val="single" w:sz="4" w:space="0" w:color="auto"/>
              <w:right w:val="single" w:sz="4" w:space="0" w:color="auto"/>
            </w:tcBorders>
            <w:hideMark/>
          </w:tcPr>
          <w:p w14:paraId="362FA803" w14:textId="77777777" w:rsidR="00590F16" w:rsidRDefault="00590F16" w:rsidP="0097688D">
            <w:pPr>
              <w:pStyle w:val="TAC"/>
            </w:pPr>
            <w:r>
              <w:rPr>
                <w:lang w:eastAsia="ja-JP"/>
              </w:rPr>
              <w:t>3300</w:t>
            </w:r>
          </w:p>
        </w:tc>
        <w:tc>
          <w:tcPr>
            <w:tcW w:w="1585" w:type="dxa"/>
            <w:tcBorders>
              <w:top w:val="single" w:sz="4" w:space="0" w:color="auto"/>
              <w:left w:val="single" w:sz="4" w:space="0" w:color="auto"/>
              <w:bottom w:val="single" w:sz="4" w:space="0" w:color="auto"/>
              <w:right w:val="single" w:sz="4" w:space="0" w:color="auto"/>
            </w:tcBorders>
            <w:hideMark/>
          </w:tcPr>
          <w:p w14:paraId="5D4D3E73" w14:textId="77777777" w:rsidR="00590F16" w:rsidRDefault="00590F16" w:rsidP="0097688D">
            <w:pPr>
              <w:pStyle w:val="TAC"/>
            </w:pPr>
            <w:r>
              <w:t>13992</w:t>
            </w:r>
          </w:p>
        </w:tc>
        <w:tc>
          <w:tcPr>
            <w:tcW w:w="1585" w:type="dxa"/>
            <w:tcBorders>
              <w:top w:val="single" w:sz="4" w:space="0" w:color="auto"/>
              <w:left w:val="single" w:sz="4" w:space="0" w:color="auto"/>
              <w:bottom w:val="single" w:sz="4" w:space="0" w:color="auto"/>
              <w:right w:val="single" w:sz="4" w:space="0" w:color="auto"/>
            </w:tcBorders>
            <w:hideMark/>
          </w:tcPr>
          <w:p w14:paraId="7761A6ED" w14:textId="77777777" w:rsidR="00590F16" w:rsidRDefault="00590F16" w:rsidP="0097688D">
            <w:pPr>
              <w:pStyle w:val="TAC"/>
            </w:pPr>
            <w:r>
              <w:rPr>
                <w:lang w:eastAsia="ja-JP"/>
              </w:rPr>
              <w:t>3168</w:t>
            </w:r>
          </w:p>
        </w:tc>
      </w:tr>
      <w:tr w:rsidR="00590F16" w14:paraId="46893F2B" w14:textId="77777777" w:rsidTr="0097688D">
        <w:trPr>
          <w:cantSplit/>
          <w:jc w:val="center"/>
        </w:trPr>
        <w:tc>
          <w:tcPr>
            <w:tcW w:w="9627" w:type="dxa"/>
            <w:gridSpan w:val="5"/>
            <w:tcBorders>
              <w:top w:val="single" w:sz="4" w:space="0" w:color="auto"/>
              <w:left w:val="single" w:sz="4" w:space="0" w:color="auto"/>
              <w:bottom w:val="single" w:sz="4" w:space="0" w:color="auto"/>
              <w:right w:val="single" w:sz="4" w:space="0" w:color="auto"/>
            </w:tcBorders>
            <w:hideMark/>
          </w:tcPr>
          <w:p w14:paraId="5DC5D77E" w14:textId="77777777" w:rsidR="00590F16" w:rsidRDefault="00590F16" w:rsidP="0097688D">
            <w:pPr>
              <w:pStyle w:val="TAN"/>
              <w:rPr>
                <w:lang w:eastAsia="zh-CN"/>
              </w:rPr>
            </w:pPr>
            <w:r>
              <w:t>NOTE 1:</w:t>
            </w:r>
            <w:r>
              <w:tab/>
            </w:r>
            <w:r>
              <w:rPr>
                <w:i/>
              </w:rPr>
              <w:t xml:space="preserve">DM-RS configuration type </w:t>
            </w:r>
            <w:r>
              <w:t xml:space="preserve">= 1 with </w:t>
            </w:r>
            <w:r>
              <w:rPr>
                <w:i/>
              </w:rPr>
              <w:t>DM-RS duration = single-symbol DM-RS</w:t>
            </w:r>
            <w:r>
              <w:rPr>
                <w:lang w:eastAsia="zh-CN"/>
              </w:rPr>
              <w:t xml:space="preserve"> and the number of DM-RS CDM groups without data is 2</w:t>
            </w:r>
            <w:r>
              <w:t xml:space="preserve">, </w:t>
            </w:r>
            <w:r>
              <w:rPr>
                <w:i/>
              </w:rPr>
              <w:t>Additional DM-RS position = pos2</w:t>
            </w:r>
            <w:r>
              <w:rPr>
                <w:lang w:eastAsia="zh-CN"/>
              </w:rPr>
              <w:t>, and</w:t>
            </w:r>
            <w:r>
              <w:t xml:space="preserve"> </w:t>
            </w:r>
            <w:r>
              <w:rPr>
                <w:i/>
                <w:lang w:eastAsia="zh-CN"/>
              </w:rPr>
              <w:t>l</w:t>
            </w:r>
            <w:r>
              <w:rPr>
                <w:i/>
                <w:vertAlign w:val="subscript"/>
                <w:lang w:eastAsia="zh-CN"/>
              </w:rPr>
              <w:t>0</w:t>
            </w:r>
            <w:r>
              <w:t>= 2 or 3</w:t>
            </w:r>
            <w:r>
              <w:rPr>
                <w:lang w:eastAsia="zh-CN"/>
              </w:rPr>
              <w:t xml:space="preserve"> for </w:t>
            </w:r>
            <w:r>
              <w:t>PUSCH mapping type A</w:t>
            </w:r>
            <w:r>
              <w:rPr>
                <w:lang w:eastAsia="zh-CN"/>
              </w:rPr>
              <w:t xml:space="preserve">, </w:t>
            </w:r>
            <w:r>
              <w:t>as per table 6.4.1.1.3-3 of TS 38.211 [17].</w:t>
            </w:r>
          </w:p>
          <w:p w14:paraId="09E8E441" w14:textId="77777777" w:rsidR="00590F16" w:rsidRDefault="00590F16" w:rsidP="0097688D">
            <w:pPr>
              <w:pStyle w:val="TAN"/>
            </w:pPr>
            <w:r>
              <w:t xml:space="preserve">NOTE </w:t>
            </w:r>
            <w:r>
              <w:rPr>
                <w:lang w:eastAsia="zh-CN"/>
              </w:rPr>
              <w:t>2</w:t>
            </w:r>
            <w:r>
              <w:t>:</w:t>
            </w:r>
            <w:r>
              <w:tab/>
            </w:r>
            <w:r>
              <w:rPr>
                <w:rFonts w:cs="Arial"/>
              </w:rPr>
              <w:t>Code block size including CRC (bits)</w:t>
            </w:r>
            <w:r>
              <w:rPr>
                <w:rFonts w:cs="Arial"/>
                <w:lang w:eastAsia="zh-CN"/>
              </w:rPr>
              <w:t xml:space="preserve"> equals to </w:t>
            </w:r>
            <w:r>
              <w:rPr>
                <w:rFonts w:cs="Arial"/>
                <w:i/>
                <w:lang w:eastAsia="zh-CN"/>
              </w:rPr>
              <w:t>K'</w:t>
            </w:r>
            <w:r>
              <w:rPr>
                <w:lang w:eastAsia="zh-CN"/>
              </w:rPr>
              <w:t xml:space="preserve"> in clause 5.2.2 of TS 38.212 [16].</w:t>
            </w:r>
          </w:p>
        </w:tc>
      </w:tr>
    </w:tbl>
    <w:p w14:paraId="070C1993" w14:textId="77777777" w:rsidR="00590F16" w:rsidRDefault="00590F16" w:rsidP="00590F16"/>
    <w:p w14:paraId="763DCD07" w14:textId="77777777" w:rsidR="00590F16" w:rsidRPr="00781FD6" w:rsidRDefault="00590F16" w:rsidP="00190FE0">
      <w:pPr>
        <w:rPr>
          <w:color w:val="FF0000"/>
          <w:lang w:val="en-US"/>
        </w:rPr>
      </w:pPr>
      <w:r>
        <w:rPr>
          <w:color w:val="FF0000"/>
          <w:lang w:val="en-US"/>
        </w:rPr>
        <w:t>End</w:t>
      </w:r>
      <w:r w:rsidRPr="00781FD6">
        <w:rPr>
          <w:color w:val="FF0000"/>
          <w:lang w:val="en-US"/>
        </w:rPr>
        <w:t xml:space="preserve"> of Change#</w:t>
      </w:r>
      <w:r>
        <w:rPr>
          <w:color w:val="FF0000"/>
          <w:lang w:val="en-US"/>
        </w:rPr>
        <w:t>3</w:t>
      </w:r>
    </w:p>
    <w:p w14:paraId="039D5FF9" w14:textId="7E9C21A7" w:rsidR="00257062" w:rsidRDefault="00257062" w:rsidP="00257062">
      <w:pPr>
        <w:pStyle w:val="af9"/>
        <w:rPr>
          <w:rFonts w:ascii="Times New Roman" w:hAnsi="Times New Roman"/>
          <w:i/>
          <w:highlight w:val="yellow"/>
        </w:rPr>
      </w:pPr>
      <w:r>
        <w:rPr>
          <w:rFonts w:ascii="Times New Roman" w:hAnsi="Times New Roman"/>
          <w:i/>
          <w:highlight w:val="yellow"/>
        </w:rPr>
        <w:t xml:space="preserve">&lt;END OF THE CHANGE </w:t>
      </w:r>
      <w:r>
        <w:rPr>
          <w:rFonts w:ascii="Times New Roman" w:hAnsi="Times New Roman"/>
          <w:i/>
          <w:highlight w:val="yellow"/>
        </w:rPr>
        <w:t>2</w:t>
      </w:r>
      <w:r w:rsidR="00590F16">
        <w:rPr>
          <w:rFonts w:ascii="Times New Roman" w:hAnsi="Times New Roman"/>
          <w:i/>
          <w:highlight w:val="yellow"/>
        </w:rPr>
        <w:t xml:space="preserve"> from R4-2214831</w:t>
      </w:r>
      <w:r w:rsidRPr="002F49C6">
        <w:rPr>
          <w:rFonts w:ascii="Times New Roman" w:hAnsi="Times New Roman"/>
          <w:i/>
          <w:highlight w:val="yellow"/>
        </w:rPr>
        <w:t>&gt;</w:t>
      </w:r>
    </w:p>
    <w:p w14:paraId="07F2AB2C" w14:textId="77777777" w:rsidR="00257062" w:rsidRDefault="00257062" w:rsidP="00B9485A">
      <w:pPr>
        <w:rPr>
          <w:highlight w:val="yellow"/>
          <w:lang w:val="nb-NO" w:eastAsia="en-GB"/>
        </w:rPr>
      </w:pPr>
    </w:p>
    <w:p w14:paraId="240FF3F3" w14:textId="77777777" w:rsidR="00257062" w:rsidRDefault="00257062" w:rsidP="00B9485A">
      <w:pPr>
        <w:rPr>
          <w:highlight w:val="yellow"/>
          <w:lang w:val="nb-NO" w:eastAsia="en-GB"/>
        </w:rPr>
      </w:pPr>
    </w:p>
    <w:p w14:paraId="764678E6" w14:textId="07DF3FC2" w:rsidR="00B9485A" w:rsidRDefault="00B9485A" w:rsidP="00B9485A">
      <w:pPr>
        <w:pStyle w:val="af9"/>
        <w:rPr>
          <w:rFonts w:ascii="Times New Roman" w:hAnsi="Times New Roman"/>
          <w:i/>
          <w:highlight w:val="yellow"/>
        </w:rPr>
      </w:pPr>
      <w:r w:rsidRPr="002F49C6">
        <w:rPr>
          <w:rFonts w:ascii="Times New Roman" w:hAnsi="Times New Roman"/>
          <w:i/>
          <w:highlight w:val="yellow"/>
        </w:rPr>
        <w:t xml:space="preserve">&lt;START OF THE CHANGE </w:t>
      </w:r>
      <w:r w:rsidR="00257062">
        <w:rPr>
          <w:rFonts w:ascii="Times New Roman" w:hAnsi="Times New Roman"/>
          <w:i/>
          <w:highlight w:val="yellow"/>
        </w:rPr>
        <w:t>3</w:t>
      </w:r>
      <w:r>
        <w:rPr>
          <w:rFonts w:ascii="Times New Roman" w:hAnsi="Times New Roman"/>
          <w:i/>
          <w:highlight w:val="yellow"/>
        </w:rPr>
        <w:t xml:space="preserve"> from R4-221</w:t>
      </w:r>
      <w:r w:rsidR="00BB0629">
        <w:rPr>
          <w:rFonts w:ascii="Times New Roman" w:hAnsi="Times New Roman"/>
          <w:i/>
          <w:highlight w:val="yellow"/>
        </w:rPr>
        <w:t>3825</w:t>
      </w:r>
      <w:r w:rsidRPr="002F49C6">
        <w:rPr>
          <w:rFonts w:ascii="Times New Roman" w:hAnsi="Times New Roman"/>
          <w:i/>
          <w:highlight w:val="yellow"/>
        </w:rPr>
        <w:t>&gt;</w:t>
      </w:r>
    </w:p>
    <w:p w14:paraId="50C557B1" w14:textId="77777777" w:rsidR="00B9485A" w:rsidRPr="00B9485A" w:rsidRDefault="00B9485A" w:rsidP="00B9485A">
      <w:pPr>
        <w:rPr>
          <w:highlight w:val="yellow"/>
          <w:lang w:val="nb-NO" w:eastAsia="en-GB"/>
        </w:rPr>
      </w:pPr>
    </w:p>
    <w:p w14:paraId="4E58037A" w14:textId="77777777" w:rsidR="004D75EC" w:rsidRPr="008C3753" w:rsidRDefault="004D75EC" w:rsidP="004D75EC">
      <w:pPr>
        <w:pStyle w:val="30"/>
        <w:rPr>
          <w:b/>
          <w:bCs/>
        </w:rPr>
      </w:pPr>
      <w:bookmarkStart w:id="171" w:name="_Toc21100158"/>
      <w:bookmarkStart w:id="172" w:name="_Toc29809956"/>
      <w:bookmarkStart w:id="173" w:name="_Toc36645349"/>
      <w:bookmarkStart w:id="174" w:name="_Toc37272403"/>
      <w:bookmarkStart w:id="175" w:name="_Toc45884649"/>
      <w:bookmarkStart w:id="176" w:name="_Toc53182681"/>
      <w:bookmarkStart w:id="177" w:name="_Toc58860465"/>
      <w:bookmarkStart w:id="178" w:name="_Toc58862969"/>
      <w:bookmarkStart w:id="179" w:name="_Toc61182954"/>
      <w:bookmarkStart w:id="180" w:name="_Toc66728269"/>
      <w:bookmarkStart w:id="181" w:name="_Toc74962104"/>
      <w:bookmarkStart w:id="182" w:name="_Toc75243014"/>
      <w:bookmarkStart w:id="183" w:name="_Toc76545360"/>
      <w:bookmarkStart w:id="184" w:name="_Toc82595463"/>
      <w:bookmarkStart w:id="185" w:name="_Toc89955494"/>
      <w:bookmarkStart w:id="186" w:name="_Toc98773921"/>
      <w:bookmarkStart w:id="187" w:name="_Toc106201682"/>
      <w:r w:rsidRPr="008C3753">
        <w:t>8.3.3</w:t>
      </w:r>
      <w:r w:rsidRPr="008C3753">
        <w:tab/>
        <w:t>Performance requirements for PUCCH format 2</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218A4AC5" w14:textId="77777777" w:rsidR="004D75EC" w:rsidRPr="008C3753" w:rsidRDefault="004D75EC" w:rsidP="004D75EC">
      <w:pPr>
        <w:pStyle w:val="40"/>
        <w:rPr>
          <w:rFonts w:eastAsia="宋体"/>
        </w:rPr>
      </w:pPr>
      <w:bookmarkStart w:id="188" w:name="_Toc21100159"/>
      <w:bookmarkStart w:id="189" w:name="_Toc29809957"/>
      <w:bookmarkStart w:id="190" w:name="_Toc36645350"/>
      <w:bookmarkStart w:id="191" w:name="_Toc37272404"/>
      <w:bookmarkStart w:id="192" w:name="_Toc45884650"/>
      <w:bookmarkStart w:id="193" w:name="_Toc53182682"/>
      <w:bookmarkStart w:id="194" w:name="_Toc58860466"/>
      <w:bookmarkStart w:id="195" w:name="_Toc58862970"/>
      <w:bookmarkStart w:id="196" w:name="_Toc61182955"/>
      <w:bookmarkStart w:id="197" w:name="_Toc66728270"/>
      <w:bookmarkStart w:id="198" w:name="_Toc74962105"/>
      <w:bookmarkStart w:id="199" w:name="_Toc75243015"/>
      <w:bookmarkStart w:id="200" w:name="_Toc76545361"/>
      <w:bookmarkStart w:id="201" w:name="_Toc82595464"/>
      <w:bookmarkStart w:id="202" w:name="_Toc89955495"/>
      <w:bookmarkStart w:id="203" w:name="_Toc98773922"/>
      <w:bookmarkStart w:id="204" w:name="_Toc106201683"/>
      <w:r w:rsidRPr="008C3753">
        <w:rPr>
          <w:rFonts w:eastAsia="宋体"/>
        </w:rPr>
        <w:t>8.3.3.1</w:t>
      </w:r>
      <w:r w:rsidRPr="008C3753">
        <w:rPr>
          <w:rFonts w:eastAsia="宋体"/>
        </w:rPr>
        <w:tab/>
        <w:t>ACK missed detection</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51632D2D" w14:textId="77777777" w:rsidR="004D75EC" w:rsidRPr="008C3753" w:rsidRDefault="004D75EC" w:rsidP="004D75EC">
      <w:pPr>
        <w:pStyle w:val="5"/>
      </w:pPr>
      <w:bookmarkStart w:id="205" w:name="_Toc21100160"/>
      <w:bookmarkStart w:id="206" w:name="_Toc29809958"/>
      <w:bookmarkStart w:id="207" w:name="_Toc36645351"/>
      <w:bookmarkStart w:id="208" w:name="_Toc37272405"/>
      <w:bookmarkStart w:id="209" w:name="_Toc45884651"/>
      <w:bookmarkStart w:id="210" w:name="_Toc53182683"/>
      <w:bookmarkStart w:id="211" w:name="_Toc58860467"/>
      <w:bookmarkStart w:id="212" w:name="_Toc58862971"/>
      <w:bookmarkStart w:id="213" w:name="_Toc61182956"/>
      <w:bookmarkStart w:id="214" w:name="_Toc66728271"/>
      <w:bookmarkStart w:id="215" w:name="_Toc74962106"/>
      <w:bookmarkStart w:id="216" w:name="_Toc75243016"/>
      <w:bookmarkStart w:id="217" w:name="_Toc76545362"/>
      <w:bookmarkStart w:id="218" w:name="_Toc82595465"/>
      <w:bookmarkStart w:id="219" w:name="_Toc89955496"/>
      <w:bookmarkStart w:id="220" w:name="_Toc98773923"/>
      <w:bookmarkStart w:id="221" w:name="_Toc106201684"/>
      <w:r w:rsidRPr="008C3753">
        <w:t>8.3.3.1.1</w:t>
      </w:r>
      <w:r w:rsidRPr="008C3753">
        <w:tab/>
        <w:t>Definition and applicability</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64C8E75F"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t xml:space="preserve">The performance requirement of </w:t>
      </w:r>
      <w:r w:rsidRPr="008C3753">
        <w:rPr>
          <w:rFonts w:cs="v4.2.0"/>
        </w:rPr>
        <w:t>PUCCH format 2 f</w:t>
      </w:r>
      <w:r w:rsidRPr="008C3753">
        <w:rPr>
          <w:rFonts w:eastAsia="?c?e?o“A‘??S?V?b?N‘I" w:cs="v4.2.0"/>
          <w:lang w:eastAsia="ko-KR"/>
        </w:rPr>
        <w:t>or ACK missed detection is determined by the two parameters: probability of false detection of the ACK and the probability of detection of ACK</w:t>
      </w:r>
      <w:r w:rsidRPr="008C3753">
        <w:rPr>
          <w:rFonts w:cs="v4.2.0"/>
        </w:rPr>
        <w:t>.</w:t>
      </w:r>
      <w:r w:rsidRPr="008C3753">
        <w:rPr>
          <w:rFonts w:eastAsia="?c?e?o“A‘??S?V?b?N‘I" w:cs="v4.2.0"/>
          <w:lang w:eastAsia="ko-KR"/>
        </w:rPr>
        <w:t xml:space="preserve"> The performance is measured by the required SNR at probability of detection equal to 0.99. The probability of false detection of the ACK shall be 0.01 or less.</w:t>
      </w:r>
    </w:p>
    <w:p w14:paraId="0A61010E" w14:textId="77777777" w:rsidR="004D75EC" w:rsidRPr="008C3753" w:rsidRDefault="004D75EC" w:rsidP="004D75EC">
      <w:pPr>
        <w:overflowPunct w:val="0"/>
        <w:autoSpaceDE w:val="0"/>
        <w:autoSpaceDN w:val="0"/>
        <w:adjustRightInd w:val="0"/>
        <w:textAlignment w:val="baseline"/>
        <w:rPr>
          <w:rFonts w:cs="v4.2.0"/>
        </w:rPr>
      </w:pPr>
      <w:r w:rsidRPr="008C3753">
        <w:rPr>
          <w:rFonts w:eastAsia="?c?e?o“A‘??S?V?b?N‘I" w:cs="v4.2.0"/>
          <w:lang w:eastAsia="ko-KR"/>
        </w:rPr>
        <w:t>The probability of false detection of the ACK is defined as a probability of erroneous detection of the ACK when input is only noise</w:t>
      </w:r>
      <w:r w:rsidRPr="008C3753">
        <w:rPr>
          <w:rFonts w:cs="v4.2.0"/>
        </w:rPr>
        <w:t>.</w:t>
      </w:r>
    </w:p>
    <w:p w14:paraId="46722BE2" w14:textId="77777777" w:rsidR="004D75EC" w:rsidRPr="008C3753" w:rsidRDefault="004D75EC" w:rsidP="004D75EC">
      <w:pPr>
        <w:overflowPunct w:val="0"/>
        <w:autoSpaceDE w:val="0"/>
        <w:autoSpaceDN w:val="0"/>
        <w:adjustRightInd w:val="0"/>
        <w:textAlignment w:val="baseline"/>
        <w:rPr>
          <w:rFonts w:eastAsia="?c?e?o“A‘??S?V?b?N‘I" w:cs="v4.2.0"/>
          <w:lang w:eastAsia="ko-KR"/>
        </w:rPr>
      </w:pPr>
      <w:r w:rsidRPr="008C3753">
        <w:rPr>
          <w:rFonts w:eastAsia="?c?e?o“A‘??S?V?b?N‘I" w:cs="v4.2.0"/>
          <w:lang w:eastAsia="ko-KR"/>
        </w:rPr>
        <w:lastRenderedPageBreak/>
        <w:t>The probability of detection of ACK is defined as probability of detection of the ACK when the signal is present.</w:t>
      </w:r>
    </w:p>
    <w:p w14:paraId="250A66FA" w14:textId="77777777" w:rsidR="004D75EC" w:rsidRPr="008C3753" w:rsidRDefault="004D75EC" w:rsidP="004D75EC">
      <w:pPr>
        <w:overflowPunct w:val="0"/>
        <w:autoSpaceDE w:val="0"/>
        <w:autoSpaceDN w:val="0"/>
        <w:adjustRightInd w:val="0"/>
        <w:textAlignment w:val="baseline"/>
        <w:rPr>
          <w:lang w:eastAsia="zh-CN"/>
        </w:rPr>
      </w:pPr>
      <w:r w:rsidRPr="008C3753">
        <w:rPr>
          <w:lang w:eastAsia="zh-CN"/>
        </w:rPr>
        <w:t xml:space="preserve">Which specific test(s) are applicable to BS is based on the test applicability rules defined in clause 8.1.2. </w:t>
      </w:r>
    </w:p>
    <w:p w14:paraId="1B1D518D" w14:textId="77777777" w:rsidR="004D75EC" w:rsidRPr="008C3753" w:rsidDel="003A6741" w:rsidRDefault="004D75EC" w:rsidP="004D75EC">
      <w:pPr>
        <w:overflowPunct w:val="0"/>
        <w:autoSpaceDE w:val="0"/>
        <w:autoSpaceDN w:val="0"/>
        <w:adjustRightInd w:val="0"/>
        <w:textAlignment w:val="baseline"/>
        <w:rPr>
          <w:del w:id="222" w:author="Huawei" w:date="2022-08-05T19:42:00Z"/>
          <w:i/>
          <w:lang w:eastAsia="zh-CN"/>
        </w:rPr>
      </w:pPr>
      <w:del w:id="223" w:author="Huawei" w:date="2022-08-05T19:42:00Z">
        <w:r w:rsidRPr="008C3753" w:rsidDel="003A6741">
          <w:rPr>
            <w:lang w:eastAsia="zh-CN"/>
          </w:rPr>
          <w:delText>The transient period as specified in TS 38.101-1 [21] clause </w:delText>
        </w:r>
        <w:r w:rsidRPr="008C3753" w:rsidDel="003A6741">
          <w:delText xml:space="preserve">6.3.3.1 </w:delText>
        </w:r>
        <w:r w:rsidRPr="008C3753" w:rsidDel="003A6741">
          <w:rPr>
            <w:lang w:eastAsia="zh-CN"/>
          </w:rPr>
          <w:delText>is not taken into account for performance requirement testing, where the RB hopping is symmetric to the CC center, i.e. intra-slot frequency hopping is enabled.</w:delText>
        </w:r>
      </w:del>
    </w:p>
    <w:p w14:paraId="4ECE41B3" w14:textId="77777777" w:rsidR="004D75EC" w:rsidRPr="008C3753" w:rsidRDefault="004D75EC" w:rsidP="004D75EC">
      <w:pPr>
        <w:pStyle w:val="5"/>
      </w:pPr>
      <w:bookmarkStart w:id="224" w:name="_Toc21100161"/>
      <w:bookmarkStart w:id="225" w:name="_Toc29809959"/>
      <w:bookmarkStart w:id="226" w:name="_Toc36645352"/>
      <w:bookmarkStart w:id="227" w:name="_Toc37272406"/>
      <w:bookmarkStart w:id="228" w:name="_Toc45884652"/>
      <w:bookmarkStart w:id="229" w:name="_Toc53182684"/>
      <w:bookmarkStart w:id="230" w:name="_Toc58860468"/>
      <w:bookmarkStart w:id="231" w:name="_Toc58862972"/>
      <w:bookmarkStart w:id="232" w:name="_Toc61182957"/>
      <w:bookmarkStart w:id="233" w:name="_Toc66728272"/>
      <w:bookmarkStart w:id="234" w:name="_Toc74962107"/>
      <w:bookmarkStart w:id="235" w:name="_Toc75243017"/>
      <w:bookmarkStart w:id="236" w:name="_Toc76545363"/>
      <w:bookmarkStart w:id="237" w:name="_Toc82595466"/>
      <w:bookmarkStart w:id="238" w:name="_Toc89955497"/>
      <w:bookmarkStart w:id="239" w:name="_Toc98773924"/>
      <w:bookmarkStart w:id="240" w:name="_Toc106201685"/>
      <w:r w:rsidRPr="008C3753">
        <w:t>8.3.3.1.2</w:t>
      </w:r>
      <w:r w:rsidRPr="008C3753">
        <w:tab/>
        <w:t>Minimum requirements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59BB41B3" w14:textId="77777777" w:rsidR="004D75EC" w:rsidRPr="008C3753" w:rsidRDefault="004D75EC" w:rsidP="004D75EC">
      <w:pPr>
        <w:overflowPunct w:val="0"/>
        <w:autoSpaceDE w:val="0"/>
        <w:autoSpaceDN w:val="0"/>
        <w:adjustRightInd w:val="0"/>
        <w:textAlignment w:val="baseline"/>
      </w:pPr>
      <w:r w:rsidRPr="008C3753">
        <w:rPr>
          <w:lang w:eastAsia="ko-KR"/>
        </w:rPr>
        <w:t>The minimum requirements are in TS </w:t>
      </w:r>
      <w:r w:rsidRPr="008C3753">
        <w:t>38</w:t>
      </w:r>
      <w:r w:rsidRPr="008C3753">
        <w:rPr>
          <w:lang w:eastAsia="ko-KR"/>
        </w:rPr>
        <w:t>.104</w:t>
      </w:r>
      <w:r w:rsidRPr="008C3753">
        <w:t> </w:t>
      </w:r>
      <w:r w:rsidRPr="008C3753">
        <w:rPr>
          <w:lang w:eastAsia="ko-KR"/>
        </w:rPr>
        <w:t>[</w:t>
      </w:r>
      <w:r w:rsidRPr="008C3753">
        <w:t>2</w:t>
      </w:r>
      <w:r w:rsidRPr="008C3753">
        <w:rPr>
          <w:lang w:eastAsia="ko-KR"/>
        </w:rPr>
        <w:t xml:space="preserve">] </w:t>
      </w:r>
      <w:r w:rsidRPr="008C3753">
        <w:rPr>
          <w:rFonts w:eastAsia="等线"/>
        </w:rPr>
        <w:t>clause 8.3.4.</w:t>
      </w:r>
    </w:p>
    <w:p w14:paraId="7FD4496A" w14:textId="77777777" w:rsidR="004D75EC" w:rsidRPr="008C3753" w:rsidRDefault="004D75EC" w:rsidP="004D75EC">
      <w:pPr>
        <w:pStyle w:val="5"/>
      </w:pPr>
      <w:bookmarkStart w:id="241" w:name="_Toc21100162"/>
      <w:bookmarkStart w:id="242" w:name="_Toc29809960"/>
      <w:bookmarkStart w:id="243" w:name="_Toc36645353"/>
      <w:bookmarkStart w:id="244" w:name="_Toc37272407"/>
      <w:bookmarkStart w:id="245" w:name="_Toc45884653"/>
      <w:bookmarkStart w:id="246" w:name="_Toc53182685"/>
      <w:bookmarkStart w:id="247" w:name="_Toc58860469"/>
      <w:bookmarkStart w:id="248" w:name="_Toc58862973"/>
      <w:bookmarkStart w:id="249" w:name="_Toc61182958"/>
      <w:bookmarkStart w:id="250" w:name="_Toc66728273"/>
      <w:bookmarkStart w:id="251" w:name="_Toc74962108"/>
      <w:bookmarkStart w:id="252" w:name="_Toc75243018"/>
      <w:bookmarkStart w:id="253" w:name="_Toc76545364"/>
      <w:bookmarkStart w:id="254" w:name="_Toc82595467"/>
      <w:bookmarkStart w:id="255" w:name="_Toc89955498"/>
      <w:bookmarkStart w:id="256" w:name="_Toc98773925"/>
      <w:bookmarkStart w:id="257" w:name="_Toc106201686"/>
      <w:r w:rsidRPr="008C3753">
        <w:t>8.3.3.1.3</w:t>
      </w:r>
      <w:r w:rsidRPr="008C3753">
        <w:tab/>
        <w:t>Test purpose</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0E115C19" w14:textId="77777777" w:rsidR="004D75EC" w:rsidRPr="008C3753" w:rsidRDefault="004D75EC" w:rsidP="004D75EC">
      <w:pPr>
        <w:overflowPunct w:val="0"/>
        <w:autoSpaceDE w:val="0"/>
        <w:autoSpaceDN w:val="0"/>
        <w:adjustRightInd w:val="0"/>
        <w:textAlignment w:val="baseline"/>
      </w:pPr>
      <w:r w:rsidRPr="008C3753">
        <w:rPr>
          <w:lang w:eastAsia="ko-KR"/>
        </w:rPr>
        <w:t>The test shall verify the receiver</w:t>
      </w:r>
      <w:r w:rsidRPr="008C3753">
        <w:t>'</w:t>
      </w:r>
      <w:r w:rsidRPr="008C3753">
        <w:rPr>
          <w:lang w:eastAsia="ko-KR"/>
        </w:rPr>
        <w:t>s ability to detect ACK</w:t>
      </w:r>
      <w:r w:rsidRPr="008C3753">
        <w:t xml:space="preserve"> bits</w:t>
      </w:r>
      <w:r w:rsidRPr="008C3753">
        <w:rPr>
          <w:lang w:eastAsia="ko-KR"/>
        </w:rPr>
        <w:t xml:space="preserve"> under multipath fading propagation conditions for a given SNR.</w:t>
      </w:r>
    </w:p>
    <w:p w14:paraId="4B06F6D6" w14:textId="77777777" w:rsidR="004D75EC" w:rsidRPr="008C3753" w:rsidRDefault="004D75EC" w:rsidP="004D75EC">
      <w:pPr>
        <w:pStyle w:val="5"/>
      </w:pPr>
      <w:bookmarkStart w:id="258" w:name="_Toc21100163"/>
      <w:bookmarkStart w:id="259" w:name="_Toc29809961"/>
      <w:bookmarkStart w:id="260" w:name="_Toc36645354"/>
      <w:bookmarkStart w:id="261" w:name="_Toc37272408"/>
      <w:bookmarkStart w:id="262" w:name="_Toc45884654"/>
      <w:bookmarkStart w:id="263" w:name="_Toc53182686"/>
      <w:bookmarkStart w:id="264" w:name="_Toc58860470"/>
      <w:bookmarkStart w:id="265" w:name="_Toc58862974"/>
      <w:bookmarkStart w:id="266" w:name="_Toc61182959"/>
      <w:bookmarkStart w:id="267" w:name="_Toc66728274"/>
      <w:bookmarkStart w:id="268" w:name="_Toc74962109"/>
      <w:bookmarkStart w:id="269" w:name="_Toc75243019"/>
      <w:bookmarkStart w:id="270" w:name="_Toc76545365"/>
      <w:bookmarkStart w:id="271" w:name="_Toc82595468"/>
      <w:bookmarkStart w:id="272" w:name="_Toc89955499"/>
      <w:bookmarkStart w:id="273" w:name="_Toc98773926"/>
      <w:bookmarkStart w:id="274" w:name="_Toc106201687"/>
      <w:r w:rsidRPr="008C3753">
        <w:t>8.3.3.1.4</w:t>
      </w:r>
      <w:r w:rsidRPr="008C3753">
        <w:tab/>
        <w:t>Method of test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5383BB8" w14:textId="77777777" w:rsidR="004D75EC" w:rsidRPr="008C3753" w:rsidRDefault="004D75EC" w:rsidP="004D75EC">
      <w:pPr>
        <w:pStyle w:val="6"/>
        <w:jc w:val="both"/>
      </w:pPr>
      <w:bookmarkStart w:id="275" w:name="_Toc21100164"/>
      <w:bookmarkStart w:id="276" w:name="_Toc29809962"/>
      <w:bookmarkStart w:id="277" w:name="_Toc36645355"/>
      <w:bookmarkStart w:id="278" w:name="_Toc37272409"/>
      <w:bookmarkStart w:id="279" w:name="_Toc45884655"/>
      <w:bookmarkStart w:id="280" w:name="_Toc53182687"/>
      <w:bookmarkStart w:id="281" w:name="_Toc58860471"/>
      <w:bookmarkStart w:id="282" w:name="_Toc58862975"/>
      <w:bookmarkStart w:id="283" w:name="_Toc61182960"/>
      <w:bookmarkStart w:id="284" w:name="_Toc66728275"/>
      <w:bookmarkStart w:id="285" w:name="_Toc74962110"/>
      <w:bookmarkStart w:id="286" w:name="_Toc75243020"/>
      <w:bookmarkStart w:id="287" w:name="_Toc76545366"/>
      <w:bookmarkStart w:id="288" w:name="_Toc82595469"/>
      <w:bookmarkStart w:id="289" w:name="_Toc89955500"/>
      <w:bookmarkStart w:id="290" w:name="_Toc98773927"/>
      <w:bookmarkStart w:id="291" w:name="_Toc106201688"/>
      <w:r w:rsidRPr="008C3753">
        <w:t>8.3.3.</w:t>
      </w:r>
      <w:r w:rsidRPr="008C3753">
        <w:rPr>
          <w:lang w:eastAsia="zh-CN"/>
        </w:rPr>
        <w:t>1</w:t>
      </w:r>
      <w:r w:rsidRPr="008C3753">
        <w:t>.4.1</w:t>
      </w:r>
      <w:r w:rsidRPr="008C3753">
        <w:tab/>
        <w:t>Initial Condition</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3957E2BA" w14:textId="77777777" w:rsidR="004D75EC" w:rsidRPr="008C3753" w:rsidRDefault="004D75EC" w:rsidP="004D75EC">
      <w:pPr>
        <w:overflowPunct w:val="0"/>
        <w:autoSpaceDE w:val="0"/>
        <w:autoSpaceDN w:val="0"/>
        <w:adjustRightInd w:val="0"/>
        <w:textAlignment w:val="baseline"/>
        <w:rPr>
          <w:lang w:eastAsia="ko-KR"/>
        </w:rPr>
      </w:pPr>
      <w:bookmarkStart w:id="292" w:name="_Toc21100165"/>
      <w:r w:rsidRPr="008C3753">
        <w:rPr>
          <w:lang w:eastAsia="ko-KR"/>
        </w:rPr>
        <w:t xml:space="preserve">Test environment: Normal, see annex </w:t>
      </w:r>
      <w:r w:rsidRPr="008C3753">
        <w:t>B</w:t>
      </w:r>
      <w:r w:rsidRPr="008C3753">
        <w:rPr>
          <w:lang w:eastAsia="ko-KR"/>
        </w:rPr>
        <w:t>.2.</w:t>
      </w:r>
    </w:p>
    <w:p w14:paraId="7BA1CE16" w14:textId="77777777" w:rsidR="004D75EC" w:rsidRPr="008C3753" w:rsidRDefault="004D75EC" w:rsidP="004D75EC">
      <w:pPr>
        <w:overflowPunct w:val="0"/>
        <w:autoSpaceDE w:val="0"/>
        <w:autoSpaceDN w:val="0"/>
        <w:adjustRightInd w:val="0"/>
        <w:textAlignment w:val="baseline"/>
      </w:pPr>
      <w:r w:rsidRPr="008C3753">
        <w:rPr>
          <w:lang w:eastAsia="ko-KR"/>
        </w:rPr>
        <w:t>RF channels to be tested</w:t>
      </w:r>
      <w:r w:rsidRPr="008C3753">
        <w:rPr>
          <w:rFonts w:hint="eastAsia"/>
          <w:lang w:eastAsia="zh-CN"/>
        </w:rPr>
        <w:t xml:space="preserve"> for single carrier;</w:t>
      </w:r>
      <w:r w:rsidRPr="008C3753">
        <w:t xml:space="preserve"> </w:t>
      </w:r>
      <w:r w:rsidRPr="008C3753">
        <w:rPr>
          <w:lang w:eastAsia="ko-KR"/>
        </w:rPr>
        <w:t>M; see clause 4.</w:t>
      </w:r>
      <w:r w:rsidRPr="008C3753">
        <w:t>9.1</w:t>
      </w:r>
    </w:p>
    <w:p w14:paraId="096C1E01" w14:textId="77777777" w:rsidR="004D75EC" w:rsidRPr="008C3753" w:rsidRDefault="004D75EC" w:rsidP="004D75EC">
      <w:pPr>
        <w:pStyle w:val="6"/>
        <w:jc w:val="both"/>
      </w:pPr>
      <w:bookmarkStart w:id="293" w:name="_Toc29809963"/>
      <w:bookmarkStart w:id="294" w:name="_Toc36645356"/>
      <w:bookmarkStart w:id="295" w:name="_Toc37272410"/>
      <w:bookmarkStart w:id="296" w:name="_Toc45884656"/>
      <w:bookmarkStart w:id="297" w:name="_Toc53182688"/>
      <w:bookmarkStart w:id="298" w:name="_Toc58860472"/>
      <w:bookmarkStart w:id="299" w:name="_Toc58862976"/>
      <w:bookmarkStart w:id="300" w:name="_Toc61182961"/>
      <w:bookmarkStart w:id="301" w:name="_Toc66728276"/>
      <w:bookmarkStart w:id="302" w:name="_Toc74962111"/>
      <w:bookmarkStart w:id="303" w:name="_Toc75243021"/>
      <w:bookmarkStart w:id="304" w:name="_Toc76545367"/>
      <w:bookmarkStart w:id="305" w:name="_Toc82595470"/>
      <w:bookmarkStart w:id="306" w:name="_Toc89955501"/>
      <w:bookmarkStart w:id="307" w:name="_Toc98773928"/>
      <w:bookmarkStart w:id="308" w:name="_Toc106201689"/>
      <w:r w:rsidRPr="008C3753">
        <w:t>8.3.3.</w:t>
      </w:r>
      <w:r w:rsidRPr="008C3753">
        <w:rPr>
          <w:lang w:eastAsia="zh-CN"/>
        </w:rPr>
        <w:t>1</w:t>
      </w:r>
      <w:r w:rsidRPr="008C3753">
        <w:t>.4.2</w:t>
      </w:r>
      <w:r w:rsidRPr="008C3753">
        <w:tab/>
        <w:t>Procedure</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3C7B128" w14:textId="77777777" w:rsidR="004D75EC" w:rsidRPr="008C3753" w:rsidRDefault="004D75EC" w:rsidP="004D75EC">
      <w:pPr>
        <w:overflowPunct w:val="0"/>
        <w:autoSpaceDE w:val="0"/>
        <w:autoSpaceDN w:val="0"/>
        <w:adjustRightInd w:val="0"/>
        <w:ind w:left="284" w:hanging="284"/>
        <w:textAlignment w:val="baseline"/>
      </w:pPr>
      <w:r w:rsidRPr="008C3753">
        <w:rPr>
          <w:lang w:eastAsia="ko-KR"/>
        </w:rPr>
        <w:t>1)</w:t>
      </w:r>
      <w:r w:rsidRPr="008C3753">
        <w:rPr>
          <w:lang w:eastAsia="ko-KR"/>
        </w:rPr>
        <w:tab/>
        <w:t xml:space="preserve">Connect the BS tester generating the wanted signal, multipath fading simulators and AWGN generators to all BS antenna connectors for diversity reception via a combining network as shown in annex D.5 and D.6 for BS type 1-C and </w:t>
      </w:r>
      <w:r w:rsidRPr="008C3753">
        <w:rPr>
          <w:i/>
          <w:lang w:eastAsia="ko-KR"/>
        </w:rPr>
        <w:t>type 1-H</w:t>
      </w:r>
      <w:r w:rsidRPr="008C3753">
        <w:rPr>
          <w:lang w:eastAsia="ko-KR"/>
        </w:rPr>
        <w:t xml:space="preserve"> respectively.</w:t>
      </w:r>
    </w:p>
    <w:p w14:paraId="6EE4061F"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t>2</w:t>
      </w:r>
      <w:r w:rsidRPr="008C3753">
        <w:rPr>
          <w:lang w:eastAsia="ko-KR"/>
        </w:rPr>
        <w:t>)</w:t>
      </w:r>
      <w:r w:rsidRPr="008C3753">
        <w:rPr>
          <w:lang w:eastAsia="ko-KR"/>
        </w:rPr>
        <w:tab/>
        <w:t xml:space="preserve">Adjust the AWGN generator, according to the channel bandwidth defined in </w:t>
      </w:r>
      <w:r w:rsidRPr="008C3753">
        <w:t>t</w:t>
      </w:r>
      <w:r w:rsidRPr="008C3753">
        <w:rPr>
          <w:lang w:eastAsia="ko-KR"/>
        </w:rPr>
        <w:t>able 8.</w:t>
      </w:r>
      <w:r w:rsidRPr="008C3753">
        <w:t>3</w:t>
      </w:r>
      <w:r w:rsidRPr="008C3753">
        <w:rPr>
          <w:lang w:eastAsia="ko-KR"/>
        </w:rPr>
        <w:t>.</w:t>
      </w:r>
      <w:r w:rsidRPr="008C3753">
        <w:t>3</w:t>
      </w:r>
      <w:r w:rsidRPr="008C3753">
        <w:rPr>
          <w:lang w:eastAsia="ko-KR"/>
        </w:rPr>
        <w:t>.</w:t>
      </w:r>
      <w:r w:rsidRPr="008C3753">
        <w:t>1.</w:t>
      </w:r>
      <w:r w:rsidRPr="008C3753">
        <w:rPr>
          <w:lang w:eastAsia="ko-KR"/>
        </w:rPr>
        <w:t>4.2-1.</w:t>
      </w:r>
    </w:p>
    <w:p w14:paraId="3CCBD51D"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4.2-1: AWGN power level at the BS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5"/>
        <w:gridCol w:w="2268"/>
        <w:gridCol w:w="2232"/>
      </w:tblGrid>
      <w:tr w:rsidR="004D75EC" w:rsidRPr="008C3753" w14:paraId="2C4FA62C" w14:textId="77777777" w:rsidTr="0097688D">
        <w:trPr>
          <w:cantSplit/>
          <w:jc w:val="center"/>
        </w:trPr>
        <w:tc>
          <w:tcPr>
            <w:tcW w:w="2515" w:type="dxa"/>
            <w:tcBorders>
              <w:bottom w:val="single" w:sz="4" w:space="0" w:color="auto"/>
            </w:tcBorders>
          </w:tcPr>
          <w:p w14:paraId="72BB8B21" w14:textId="77777777" w:rsidR="004D75EC" w:rsidRPr="008C3753" w:rsidRDefault="004D75EC" w:rsidP="0097688D">
            <w:pPr>
              <w:pStyle w:val="TAH"/>
              <w:rPr>
                <w:rFonts w:eastAsia="‚c‚e‚o“Á‘¾ƒSƒVƒbƒN‘Ì" w:cs="v5.0.0"/>
              </w:rPr>
            </w:pPr>
            <w:r w:rsidRPr="008C3753">
              <w:rPr>
                <w:rFonts w:eastAsia="‚c‚e‚o“Á‘¾ƒSƒVƒbƒN‘Ì" w:cs="v5.0.0"/>
              </w:rPr>
              <w:t>Sub-carrier spacing (kHz)</w:t>
            </w:r>
          </w:p>
        </w:tc>
        <w:tc>
          <w:tcPr>
            <w:tcW w:w="2268" w:type="dxa"/>
          </w:tcPr>
          <w:p w14:paraId="1FD569C6" w14:textId="77777777" w:rsidR="004D75EC" w:rsidRPr="008C3753" w:rsidRDefault="004D75EC" w:rsidP="0097688D">
            <w:pPr>
              <w:pStyle w:val="TAH"/>
              <w:rPr>
                <w:rFonts w:eastAsia="‚c‚e‚o“Á‘¾ƒSƒVƒbƒN‘Ì" w:cs="v5.0.0"/>
                <w:lang w:eastAsia="ja-JP"/>
              </w:rPr>
            </w:pPr>
            <w:r w:rsidRPr="008C3753">
              <w:rPr>
                <w:rFonts w:eastAsia="‚c‚e‚o“Á‘¾ƒSƒVƒbƒN‘Ì" w:cs="v5.0.0"/>
              </w:rPr>
              <w:t>Channel bandwidth (MHz)</w:t>
            </w:r>
          </w:p>
        </w:tc>
        <w:tc>
          <w:tcPr>
            <w:tcW w:w="2232" w:type="dxa"/>
          </w:tcPr>
          <w:p w14:paraId="5947A346" w14:textId="77777777" w:rsidR="004D75EC" w:rsidRPr="008C3753" w:rsidRDefault="004D75EC" w:rsidP="0097688D">
            <w:pPr>
              <w:pStyle w:val="TAH"/>
              <w:rPr>
                <w:rFonts w:eastAsia="‚c‚e‚o“Á‘¾ƒSƒVƒbƒN‘Ì" w:cs="v5.0.0"/>
                <w:lang w:eastAsia="ja-JP"/>
              </w:rPr>
            </w:pPr>
            <w:r w:rsidRPr="008C3753">
              <w:rPr>
                <w:rFonts w:eastAsia="‚c‚e‚o“Á‘¾ƒSƒVƒbƒN‘Ì" w:cs="v5.0.0"/>
              </w:rPr>
              <w:t>AWGN power level</w:t>
            </w:r>
          </w:p>
        </w:tc>
      </w:tr>
      <w:tr w:rsidR="004D75EC" w:rsidRPr="008C3753" w14:paraId="751196BD" w14:textId="77777777" w:rsidTr="0097688D">
        <w:trPr>
          <w:cantSplit/>
          <w:jc w:val="center"/>
        </w:trPr>
        <w:tc>
          <w:tcPr>
            <w:tcW w:w="2515" w:type="dxa"/>
            <w:tcBorders>
              <w:bottom w:val="nil"/>
            </w:tcBorders>
          </w:tcPr>
          <w:p w14:paraId="06A6B57D" w14:textId="77777777" w:rsidR="004D75EC" w:rsidRPr="008C3753" w:rsidRDefault="004D75EC" w:rsidP="0097688D">
            <w:pPr>
              <w:pStyle w:val="TAC"/>
              <w:rPr>
                <w:rFonts w:eastAsia="‚c‚e‚o“Á‘¾ƒSƒVƒbƒN‘Ì"/>
              </w:rPr>
            </w:pPr>
            <w:r w:rsidRPr="008C3753">
              <w:rPr>
                <w:rFonts w:eastAsia="‚c‚e‚o“Á‘¾ƒSƒVƒbƒN‘Ì"/>
                <w:lang w:eastAsia="ja-JP"/>
              </w:rPr>
              <w:t xml:space="preserve">15 </w:t>
            </w:r>
          </w:p>
        </w:tc>
        <w:tc>
          <w:tcPr>
            <w:tcW w:w="2268" w:type="dxa"/>
          </w:tcPr>
          <w:p w14:paraId="448D252C" w14:textId="77777777" w:rsidR="004D75EC" w:rsidRPr="008C3753" w:rsidRDefault="004D75EC" w:rsidP="0097688D">
            <w:pPr>
              <w:pStyle w:val="TAC"/>
              <w:rPr>
                <w:rFonts w:eastAsia="‚c‚e‚o“Á‘¾ƒSƒVƒbƒN‘Ì"/>
              </w:rPr>
            </w:pPr>
            <w:r w:rsidRPr="008C3753">
              <w:rPr>
                <w:rFonts w:eastAsia="‚c‚e‚o“Á‘¾ƒSƒVƒbƒN‘Ì" w:cs="v5.0.0"/>
                <w:lang w:eastAsia="ja-JP"/>
              </w:rPr>
              <w:t>5</w:t>
            </w:r>
          </w:p>
        </w:tc>
        <w:tc>
          <w:tcPr>
            <w:tcW w:w="2232" w:type="dxa"/>
          </w:tcPr>
          <w:p w14:paraId="75D7DBA1" w14:textId="77777777" w:rsidR="004D75EC" w:rsidRPr="008C3753" w:rsidRDefault="004D75EC" w:rsidP="0097688D">
            <w:pPr>
              <w:pStyle w:val="TAC"/>
              <w:rPr>
                <w:rFonts w:eastAsia="‚c‚e‚o“Á‘¾ƒSƒVƒbƒN‘Ì"/>
              </w:rPr>
            </w:pPr>
            <w:r w:rsidRPr="008C3753">
              <w:rPr>
                <w:rFonts w:eastAsia="‚c‚e‚o“Á‘¾ƒSƒVƒbƒN‘Ì" w:cs="v5.0.0"/>
                <w:lang w:eastAsia="ja-JP"/>
              </w:rPr>
              <w:t xml:space="preserve">-83.5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4.5 MHz</w:t>
            </w:r>
          </w:p>
        </w:tc>
      </w:tr>
      <w:tr w:rsidR="004D75EC" w:rsidRPr="008C3753" w14:paraId="0DBBD9A0" w14:textId="77777777" w:rsidTr="0097688D">
        <w:trPr>
          <w:cantSplit/>
          <w:jc w:val="center"/>
        </w:trPr>
        <w:tc>
          <w:tcPr>
            <w:tcW w:w="2515" w:type="dxa"/>
            <w:tcBorders>
              <w:top w:val="nil"/>
              <w:bottom w:val="nil"/>
            </w:tcBorders>
          </w:tcPr>
          <w:p w14:paraId="3ED0B630" w14:textId="77777777" w:rsidR="004D75EC" w:rsidRPr="008C3753" w:rsidRDefault="004D75EC" w:rsidP="0097688D">
            <w:pPr>
              <w:pStyle w:val="TAC"/>
              <w:rPr>
                <w:rFonts w:eastAsia="‚c‚e‚o“Á‘¾ƒSƒVƒbƒN‘Ì"/>
              </w:rPr>
            </w:pPr>
          </w:p>
        </w:tc>
        <w:tc>
          <w:tcPr>
            <w:tcW w:w="2268" w:type="dxa"/>
          </w:tcPr>
          <w:p w14:paraId="67EA2E12" w14:textId="77777777" w:rsidR="004D75EC" w:rsidRPr="008C3753" w:rsidRDefault="004D75EC" w:rsidP="0097688D">
            <w:pPr>
              <w:pStyle w:val="TAC"/>
              <w:rPr>
                <w:rFonts w:eastAsia="‚c‚e‚o“Á‘¾ƒSƒVƒbƒN‘Ì"/>
              </w:rPr>
            </w:pPr>
            <w:r w:rsidRPr="008C3753">
              <w:rPr>
                <w:rFonts w:eastAsia="‚c‚e‚o“Á‘¾ƒSƒVƒbƒN‘Ì" w:cs="v5.0.0"/>
                <w:lang w:eastAsia="ja-JP"/>
              </w:rPr>
              <w:t>10</w:t>
            </w:r>
          </w:p>
        </w:tc>
        <w:tc>
          <w:tcPr>
            <w:tcW w:w="2232" w:type="dxa"/>
          </w:tcPr>
          <w:p w14:paraId="1DF65231" w14:textId="77777777" w:rsidR="004D75EC" w:rsidRPr="008C3753" w:rsidRDefault="004D75EC" w:rsidP="0097688D">
            <w:pPr>
              <w:pStyle w:val="TAC"/>
              <w:rPr>
                <w:rFonts w:eastAsia="‚c‚e‚o“Á‘¾ƒSƒVƒbƒN‘Ì"/>
              </w:rPr>
            </w:pPr>
            <w:r w:rsidRPr="008C3753">
              <w:rPr>
                <w:rFonts w:eastAsia="‚c‚e‚o“Á‘¾ƒSƒVƒbƒN‘Ì" w:cs="v5.0.0"/>
                <w:lang w:eastAsia="ja-JP"/>
              </w:rPr>
              <w:t xml:space="preserve">-80.3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9.36 MHz</w:t>
            </w:r>
          </w:p>
        </w:tc>
      </w:tr>
      <w:tr w:rsidR="004D75EC" w:rsidRPr="008C3753" w14:paraId="5E50A9EF" w14:textId="77777777" w:rsidTr="0097688D">
        <w:trPr>
          <w:cantSplit/>
          <w:jc w:val="center"/>
        </w:trPr>
        <w:tc>
          <w:tcPr>
            <w:tcW w:w="2515" w:type="dxa"/>
            <w:tcBorders>
              <w:top w:val="nil"/>
              <w:bottom w:val="single" w:sz="4" w:space="0" w:color="auto"/>
            </w:tcBorders>
          </w:tcPr>
          <w:p w14:paraId="7A988EF6" w14:textId="77777777" w:rsidR="004D75EC" w:rsidRPr="008C3753" w:rsidRDefault="004D75EC" w:rsidP="0097688D">
            <w:pPr>
              <w:pStyle w:val="TAC"/>
              <w:rPr>
                <w:rFonts w:eastAsia="‚c‚e‚o“Á‘¾ƒSƒVƒbƒN‘Ì"/>
              </w:rPr>
            </w:pPr>
          </w:p>
        </w:tc>
        <w:tc>
          <w:tcPr>
            <w:tcW w:w="2268" w:type="dxa"/>
          </w:tcPr>
          <w:p w14:paraId="49B16A47" w14:textId="77777777" w:rsidR="004D75EC" w:rsidRPr="008C3753" w:rsidRDefault="004D75EC" w:rsidP="0097688D">
            <w:pPr>
              <w:pStyle w:val="TAC"/>
              <w:rPr>
                <w:rFonts w:eastAsia="‚c‚e‚o“Á‘¾ƒSƒVƒbƒN‘Ì" w:cs="v5.0.0"/>
                <w:lang w:eastAsia="ja-JP"/>
              </w:rPr>
            </w:pPr>
            <w:r w:rsidRPr="008C3753">
              <w:rPr>
                <w:rFonts w:cs="v5.0.0"/>
                <w:lang w:eastAsia="zh-CN"/>
              </w:rPr>
              <w:t>2</w:t>
            </w:r>
            <w:r w:rsidRPr="008C3753">
              <w:rPr>
                <w:rFonts w:eastAsia="‚c‚e‚o“Á‘¾ƒSƒVƒbƒN‘Ì" w:cs="v5.0.0"/>
              </w:rPr>
              <w:t>0</w:t>
            </w:r>
          </w:p>
        </w:tc>
        <w:tc>
          <w:tcPr>
            <w:tcW w:w="2232" w:type="dxa"/>
          </w:tcPr>
          <w:p w14:paraId="364709D3" w14:textId="77777777" w:rsidR="004D75EC" w:rsidRPr="008C3753" w:rsidRDefault="004D75EC" w:rsidP="0097688D">
            <w:pPr>
              <w:pStyle w:val="TAC"/>
              <w:rPr>
                <w:rFonts w:eastAsia="‚c‚e‚o“Á‘¾ƒSƒVƒbƒN‘Ì" w:cs="v5.0.0"/>
                <w:lang w:eastAsia="ja-JP"/>
              </w:rPr>
            </w:pPr>
            <w:r w:rsidRPr="008C3753">
              <w:t xml:space="preserve">-77.2 </w:t>
            </w:r>
            <w:proofErr w:type="spellStart"/>
            <w:r w:rsidRPr="008C3753">
              <w:t>dBm</w:t>
            </w:r>
            <w:proofErr w:type="spellEnd"/>
            <w:r w:rsidRPr="008C3753">
              <w:t xml:space="preserve"> / 19.08MHz</w:t>
            </w:r>
            <w:r w:rsidRPr="008C3753">
              <w:rPr>
                <w:rFonts w:eastAsia="‚c‚e‚o“Á‘¾ƒSƒVƒbƒN‘Ì" w:cs="v5.0.0"/>
                <w:lang w:eastAsia="ja-JP"/>
              </w:rPr>
              <w:t xml:space="preserve"> </w:t>
            </w:r>
          </w:p>
        </w:tc>
      </w:tr>
      <w:tr w:rsidR="004D75EC" w:rsidRPr="008C3753" w14:paraId="19412143" w14:textId="77777777" w:rsidTr="0097688D">
        <w:trPr>
          <w:cantSplit/>
          <w:jc w:val="center"/>
        </w:trPr>
        <w:tc>
          <w:tcPr>
            <w:tcW w:w="2515" w:type="dxa"/>
            <w:tcBorders>
              <w:bottom w:val="nil"/>
            </w:tcBorders>
          </w:tcPr>
          <w:p w14:paraId="57941E33" w14:textId="77777777" w:rsidR="004D75EC" w:rsidRPr="008C3753" w:rsidRDefault="004D75EC" w:rsidP="0097688D">
            <w:pPr>
              <w:pStyle w:val="TAC"/>
              <w:rPr>
                <w:rFonts w:eastAsia="‚c‚e‚o“Á‘¾ƒSƒVƒbƒN‘Ì"/>
              </w:rPr>
            </w:pPr>
            <w:r w:rsidRPr="008C3753">
              <w:rPr>
                <w:rFonts w:eastAsia="‚c‚e‚o“Á‘¾ƒSƒVƒbƒN‘Ì"/>
                <w:lang w:eastAsia="ja-JP"/>
              </w:rPr>
              <w:t xml:space="preserve">30 </w:t>
            </w:r>
          </w:p>
        </w:tc>
        <w:tc>
          <w:tcPr>
            <w:tcW w:w="2268" w:type="dxa"/>
          </w:tcPr>
          <w:p w14:paraId="68576557" w14:textId="77777777" w:rsidR="004D75EC" w:rsidRPr="008C3753" w:rsidRDefault="004D75EC" w:rsidP="0097688D">
            <w:pPr>
              <w:pStyle w:val="TAC"/>
              <w:rPr>
                <w:rFonts w:eastAsia="‚c‚e‚o“Á‘¾ƒSƒVƒbƒN‘Ì" w:cs="v5.0.0"/>
              </w:rPr>
            </w:pPr>
            <w:r w:rsidRPr="008C3753">
              <w:rPr>
                <w:rFonts w:eastAsia="‚c‚e‚o“Á‘¾ƒSƒVƒbƒN‘Ì" w:cs="v5.0.0"/>
              </w:rPr>
              <w:t>10</w:t>
            </w:r>
          </w:p>
        </w:tc>
        <w:tc>
          <w:tcPr>
            <w:tcW w:w="2232" w:type="dxa"/>
          </w:tcPr>
          <w:p w14:paraId="7BD79A23"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 xml:space="preserve">-80.6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8.64 MHz</w:t>
            </w:r>
          </w:p>
        </w:tc>
      </w:tr>
      <w:tr w:rsidR="004D75EC" w:rsidRPr="008C3753" w14:paraId="316A5795" w14:textId="77777777" w:rsidTr="0097688D">
        <w:trPr>
          <w:cantSplit/>
          <w:jc w:val="center"/>
        </w:trPr>
        <w:tc>
          <w:tcPr>
            <w:tcW w:w="2515" w:type="dxa"/>
            <w:tcBorders>
              <w:top w:val="nil"/>
              <w:bottom w:val="nil"/>
            </w:tcBorders>
          </w:tcPr>
          <w:p w14:paraId="72A5B438" w14:textId="77777777" w:rsidR="004D75EC" w:rsidRPr="008C3753" w:rsidRDefault="004D75EC" w:rsidP="0097688D">
            <w:pPr>
              <w:pStyle w:val="TAC"/>
              <w:rPr>
                <w:rFonts w:eastAsia="‚c‚e‚o“Á‘¾ƒSƒVƒbƒN‘Ì"/>
              </w:rPr>
            </w:pPr>
          </w:p>
        </w:tc>
        <w:tc>
          <w:tcPr>
            <w:tcW w:w="2268" w:type="dxa"/>
          </w:tcPr>
          <w:p w14:paraId="59FFC0FA" w14:textId="77777777" w:rsidR="004D75EC" w:rsidRPr="008C3753" w:rsidRDefault="004D75EC" w:rsidP="0097688D">
            <w:pPr>
              <w:pStyle w:val="TAC"/>
              <w:rPr>
                <w:rFonts w:eastAsia="‚c‚e‚o“Á‘¾ƒSƒVƒbƒN‘Ì" w:cs="v5.0.0"/>
              </w:rPr>
            </w:pPr>
            <w:r w:rsidRPr="008C3753">
              <w:rPr>
                <w:rFonts w:eastAsia="‚c‚e‚o“Á‘¾ƒSƒVƒbƒN‘Ì" w:cs="v5.0.0"/>
              </w:rPr>
              <w:t>20</w:t>
            </w:r>
          </w:p>
        </w:tc>
        <w:tc>
          <w:tcPr>
            <w:tcW w:w="2232" w:type="dxa"/>
          </w:tcPr>
          <w:p w14:paraId="439B21BE"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 xml:space="preserve">-77.4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18.36 MHz</w:t>
            </w:r>
          </w:p>
        </w:tc>
      </w:tr>
      <w:tr w:rsidR="004D75EC" w:rsidRPr="008C3753" w14:paraId="0B181422" w14:textId="77777777" w:rsidTr="0097688D">
        <w:trPr>
          <w:cantSplit/>
          <w:jc w:val="center"/>
        </w:trPr>
        <w:tc>
          <w:tcPr>
            <w:tcW w:w="2515" w:type="dxa"/>
            <w:tcBorders>
              <w:top w:val="nil"/>
              <w:bottom w:val="nil"/>
            </w:tcBorders>
          </w:tcPr>
          <w:p w14:paraId="57AEB5A3" w14:textId="77777777" w:rsidR="004D75EC" w:rsidRPr="008C3753" w:rsidRDefault="004D75EC" w:rsidP="0097688D">
            <w:pPr>
              <w:pStyle w:val="TAC"/>
              <w:rPr>
                <w:rFonts w:eastAsia="‚c‚e‚o“Á‘¾ƒSƒVƒbƒN‘Ì"/>
              </w:rPr>
            </w:pPr>
          </w:p>
        </w:tc>
        <w:tc>
          <w:tcPr>
            <w:tcW w:w="2268" w:type="dxa"/>
          </w:tcPr>
          <w:p w14:paraId="647B0521" w14:textId="77777777" w:rsidR="004D75EC" w:rsidRPr="008C3753" w:rsidRDefault="004D75EC" w:rsidP="0097688D">
            <w:pPr>
              <w:pStyle w:val="TAC"/>
              <w:rPr>
                <w:rFonts w:eastAsia="‚c‚e‚o“Á‘¾ƒSƒVƒbƒN‘Ì" w:cs="v5.0.0"/>
              </w:rPr>
            </w:pPr>
            <w:r w:rsidRPr="008C3753">
              <w:rPr>
                <w:rFonts w:eastAsia="‚c‚e‚o“Á‘¾ƒSƒVƒbƒN‘Ì" w:cs="v5.0.0"/>
              </w:rPr>
              <w:t>40</w:t>
            </w:r>
          </w:p>
        </w:tc>
        <w:tc>
          <w:tcPr>
            <w:tcW w:w="2232" w:type="dxa"/>
          </w:tcPr>
          <w:p w14:paraId="5E80B7CD"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 xml:space="preserve">-74.2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38.16 MHz</w:t>
            </w:r>
          </w:p>
        </w:tc>
      </w:tr>
      <w:tr w:rsidR="004D75EC" w:rsidRPr="008C3753" w14:paraId="097EEBAB" w14:textId="77777777" w:rsidTr="0097688D">
        <w:trPr>
          <w:cantSplit/>
          <w:jc w:val="center"/>
        </w:trPr>
        <w:tc>
          <w:tcPr>
            <w:tcW w:w="2515" w:type="dxa"/>
            <w:tcBorders>
              <w:top w:val="nil"/>
              <w:bottom w:val="single" w:sz="4" w:space="0" w:color="auto"/>
            </w:tcBorders>
          </w:tcPr>
          <w:p w14:paraId="35C91BF7" w14:textId="77777777" w:rsidR="004D75EC" w:rsidRPr="008C3753" w:rsidRDefault="004D75EC" w:rsidP="0097688D">
            <w:pPr>
              <w:pStyle w:val="TAC"/>
              <w:rPr>
                <w:rFonts w:eastAsia="‚c‚e‚o“Á‘¾ƒSƒVƒbƒN‘Ì"/>
              </w:rPr>
            </w:pPr>
          </w:p>
        </w:tc>
        <w:tc>
          <w:tcPr>
            <w:tcW w:w="2268" w:type="dxa"/>
          </w:tcPr>
          <w:p w14:paraId="7F42B4BC" w14:textId="77777777" w:rsidR="004D75EC" w:rsidRPr="008C3753" w:rsidRDefault="004D75EC" w:rsidP="0097688D">
            <w:pPr>
              <w:pStyle w:val="TAC"/>
              <w:rPr>
                <w:rFonts w:eastAsia="‚c‚e‚o“Á‘¾ƒSƒVƒbƒN‘Ì" w:cs="v5.0.0"/>
              </w:rPr>
            </w:pPr>
            <w:r w:rsidRPr="008C3753">
              <w:rPr>
                <w:rFonts w:eastAsia="‚c‚e‚o“Á‘¾ƒSƒVƒbƒN‘Ì" w:cs="v5.0.0"/>
                <w:lang w:eastAsia="ja-JP"/>
              </w:rPr>
              <w:t>100</w:t>
            </w:r>
          </w:p>
        </w:tc>
        <w:tc>
          <w:tcPr>
            <w:tcW w:w="2232" w:type="dxa"/>
          </w:tcPr>
          <w:p w14:paraId="3D1C809D" w14:textId="77777777" w:rsidR="004D75EC" w:rsidRPr="008C3753" w:rsidRDefault="004D75EC" w:rsidP="0097688D">
            <w:pPr>
              <w:pStyle w:val="TAC"/>
              <w:rPr>
                <w:rFonts w:eastAsia="‚c‚e‚o“Á‘¾ƒSƒVƒbƒN‘Ì" w:cs="v5.0.0"/>
                <w:lang w:eastAsia="ja-JP"/>
              </w:rPr>
            </w:pPr>
            <w:r w:rsidRPr="008C3753">
              <w:rPr>
                <w:rFonts w:eastAsia="‚c‚e‚o“Á‘¾ƒSƒVƒbƒN‘Ì" w:cs="v5.0.0"/>
                <w:lang w:eastAsia="ja-JP"/>
              </w:rPr>
              <w:t xml:space="preserve">-70.1 </w:t>
            </w:r>
            <w:proofErr w:type="spellStart"/>
            <w:r w:rsidRPr="008C3753">
              <w:rPr>
                <w:rFonts w:eastAsia="‚c‚e‚o“Á‘¾ƒSƒVƒbƒN‘Ì" w:cs="v5.0.0"/>
                <w:lang w:eastAsia="ja-JP"/>
              </w:rPr>
              <w:t>dBm</w:t>
            </w:r>
            <w:proofErr w:type="spellEnd"/>
            <w:r w:rsidRPr="008C3753">
              <w:rPr>
                <w:rFonts w:eastAsia="‚c‚e‚o“Á‘¾ƒSƒVƒbƒN‘Ì" w:cs="v5.0.0"/>
                <w:lang w:eastAsia="ja-JP"/>
              </w:rPr>
              <w:t xml:space="preserve"> / 98.28 MHz</w:t>
            </w:r>
          </w:p>
        </w:tc>
      </w:tr>
      <w:tr w:rsidR="004D75EC" w:rsidRPr="008C3753" w14:paraId="25340D02" w14:textId="77777777" w:rsidTr="0097688D">
        <w:trPr>
          <w:cantSplit/>
          <w:jc w:val="center"/>
        </w:trPr>
        <w:tc>
          <w:tcPr>
            <w:tcW w:w="7015" w:type="dxa"/>
            <w:gridSpan w:val="3"/>
            <w:tcBorders>
              <w:top w:val="single" w:sz="4" w:space="0" w:color="auto"/>
            </w:tcBorders>
          </w:tcPr>
          <w:p w14:paraId="6523B06C" w14:textId="77777777" w:rsidR="004D75EC" w:rsidRPr="008C3753" w:rsidRDefault="004D75EC" w:rsidP="0097688D">
            <w:pPr>
              <w:pStyle w:val="TAN"/>
              <w:rPr>
                <w:rFonts w:eastAsia="‚c‚e‚o“Á‘¾ƒSƒVƒbƒN‘Ì"/>
                <w:lang w:eastAsia="ja-JP"/>
              </w:rPr>
            </w:pPr>
            <w:r>
              <w:rPr>
                <w:lang w:eastAsia="ja-JP"/>
              </w:rPr>
              <w:t xml:space="preserve">NOTE: </w:t>
            </w:r>
            <w:r w:rsidRPr="00A64448">
              <w:rPr>
                <w:lang w:eastAsia="ja-JP"/>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8E3BD2C" w14:textId="77777777" w:rsidR="004D75EC" w:rsidRPr="008C3753" w:rsidRDefault="004D75EC" w:rsidP="004D75EC">
      <w:pPr>
        <w:rPr>
          <w:rFonts w:eastAsia="‚c‚e‚o“Á‘¾ƒSƒVƒbƒN‘Ì"/>
        </w:rPr>
      </w:pPr>
    </w:p>
    <w:p w14:paraId="33DD2AB6"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3</w:t>
      </w:r>
      <w:r w:rsidRPr="008C3753">
        <w:rPr>
          <w:lang w:eastAsia="ko-KR"/>
        </w:rPr>
        <w:t>)</w:t>
      </w:r>
      <w:r w:rsidRPr="008C3753">
        <w:rPr>
          <w:lang w:eastAsia="ko-KR"/>
        </w:rPr>
        <w:tab/>
        <w:t>The characteristics of the wanted signal shall be configured according to TS 3</w:t>
      </w:r>
      <w:r w:rsidRPr="008C3753">
        <w:t>8</w:t>
      </w:r>
      <w:r w:rsidRPr="008C3753">
        <w:rPr>
          <w:lang w:eastAsia="ko-KR"/>
        </w:rPr>
        <w:t>.211 [</w:t>
      </w:r>
      <w:r w:rsidRPr="008C3753">
        <w:t>17</w:t>
      </w:r>
      <w:r w:rsidRPr="008C3753">
        <w:rPr>
          <w:lang w:eastAsia="ko-KR"/>
        </w:rPr>
        <w:t>]</w:t>
      </w:r>
      <w:r w:rsidRPr="008C3753">
        <w:t>, and the specific test parameters are configured as blow:</w:t>
      </w:r>
    </w:p>
    <w:p w14:paraId="46BC46E8" w14:textId="77777777" w:rsidR="004D75EC" w:rsidRPr="008C3753" w:rsidRDefault="004D75EC" w:rsidP="004D75EC">
      <w:pPr>
        <w:pStyle w:val="TH"/>
        <w:rPr>
          <w:rFonts w:eastAsia="‚c‚e‚o“Á‘¾ƒSƒVƒbƒN‘Ì"/>
        </w:rPr>
      </w:pPr>
      <w:r w:rsidRPr="008C3753">
        <w:rPr>
          <w:rFonts w:eastAsia="‚c‚e‚o“Á‘¾ƒSƒVƒbƒN‘Ì"/>
        </w:rPr>
        <w:lastRenderedPageBreak/>
        <w:t>Table 8.3.3.</w:t>
      </w:r>
      <w:r w:rsidRPr="008C3753">
        <w:rPr>
          <w:lang w:eastAsia="zh-CN"/>
        </w:rPr>
        <w:t>1</w:t>
      </w:r>
      <w:r w:rsidRPr="008C3753">
        <w:rPr>
          <w:rFonts w:eastAsia="‚c‚e‚o“Á‘¾ƒSƒVƒbƒN‘Ì"/>
        </w:rPr>
        <w:t>.4.2-2: Test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8"/>
        <w:gridCol w:w="2973"/>
      </w:tblGrid>
      <w:tr w:rsidR="004D75EC" w:rsidRPr="008C3753" w14:paraId="76B4742F" w14:textId="77777777" w:rsidTr="0097688D">
        <w:trPr>
          <w:cantSplit/>
          <w:jc w:val="center"/>
        </w:trPr>
        <w:tc>
          <w:tcPr>
            <w:tcW w:w="4218" w:type="dxa"/>
          </w:tcPr>
          <w:p w14:paraId="3FF9145D" w14:textId="77777777" w:rsidR="004D75EC" w:rsidRPr="008C3753" w:rsidRDefault="004D75EC" w:rsidP="0097688D">
            <w:pPr>
              <w:pStyle w:val="TAH"/>
              <w:rPr>
                <w:rFonts w:eastAsia="?? ??" w:cs="Arial"/>
                <w:bCs/>
              </w:rPr>
            </w:pPr>
            <w:r w:rsidRPr="008C3753">
              <w:rPr>
                <w:rFonts w:eastAsia="?? ??" w:cs="Arial"/>
                <w:bCs/>
              </w:rPr>
              <w:t>Parameter</w:t>
            </w:r>
          </w:p>
        </w:tc>
        <w:tc>
          <w:tcPr>
            <w:tcW w:w="2973" w:type="dxa"/>
          </w:tcPr>
          <w:p w14:paraId="518F04B5" w14:textId="77777777" w:rsidR="004D75EC" w:rsidRPr="008C3753" w:rsidRDefault="004D75EC" w:rsidP="0097688D">
            <w:pPr>
              <w:pStyle w:val="TAH"/>
              <w:rPr>
                <w:rFonts w:eastAsia="?? ??" w:cs="Arial"/>
                <w:bCs/>
              </w:rPr>
            </w:pPr>
            <w:r w:rsidRPr="008C3753">
              <w:rPr>
                <w:rFonts w:eastAsia="?? ??" w:cs="Arial"/>
                <w:bCs/>
              </w:rPr>
              <w:t>Values</w:t>
            </w:r>
          </w:p>
        </w:tc>
      </w:tr>
      <w:tr w:rsidR="004D75EC" w:rsidRPr="008C3753" w14:paraId="33DB7128" w14:textId="77777777" w:rsidTr="0097688D">
        <w:trPr>
          <w:cantSplit/>
          <w:jc w:val="center"/>
        </w:trPr>
        <w:tc>
          <w:tcPr>
            <w:tcW w:w="4218" w:type="dxa"/>
          </w:tcPr>
          <w:p w14:paraId="03DA2684" w14:textId="77777777" w:rsidR="004D75EC" w:rsidRPr="008C3753" w:rsidRDefault="004D75EC" w:rsidP="0097688D">
            <w:pPr>
              <w:pStyle w:val="TAL"/>
              <w:rPr>
                <w:lang w:eastAsia="zh-CN"/>
              </w:rPr>
            </w:pPr>
            <w:r w:rsidRPr="008C3753">
              <w:t>Modulation</w:t>
            </w:r>
            <w:r w:rsidRPr="008C3753">
              <w:rPr>
                <w:rFonts w:hint="eastAsia"/>
                <w:lang w:eastAsia="zh-CN"/>
              </w:rPr>
              <w:t xml:space="preserve"> order</w:t>
            </w:r>
          </w:p>
        </w:tc>
        <w:tc>
          <w:tcPr>
            <w:tcW w:w="2973" w:type="dxa"/>
          </w:tcPr>
          <w:p w14:paraId="630437BE" w14:textId="77777777" w:rsidR="004D75EC" w:rsidRPr="008C3753" w:rsidRDefault="004D75EC" w:rsidP="0097688D">
            <w:pPr>
              <w:pStyle w:val="TAC"/>
              <w:rPr>
                <w:rFonts w:eastAsia="?? ??" w:cs="Arial"/>
              </w:rPr>
            </w:pPr>
            <w:r w:rsidRPr="008C3753">
              <w:t>QPSK</w:t>
            </w:r>
          </w:p>
        </w:tc>
      </w:tr>
      <w:tr w:rsidR="004D75EC" w:rsidRPr="008C3753" w14:paraId="48D8F86B" w14:textId="77777777" w:rsidTr="0097688D">
        <w:trPr>
          <w:cantSplit/>
          <w:jc w:val="center"/>
        </w:trPr>
        <w:tc>
          <w:tcPr>
            <w:tcW w:w="4218" w:type="dxa"/>
          </w:tcPr>
          <w:p w14:paraId="0490CC0C" w14:textId="77777777" w:rsidR="004D75EC" w:rsidRPr="008C3753" w:rsidRDefault="004D75EC" w:rsidP="0097688D">
            <w:pPr>
              <w:pStyle w:val="TAL"/>
              <w:rPr>
                <w:rFonts w:eastAsia="?? ??" w:cs="Arial"/>
              </w:rPr>
            </w:pPr>
            <w:del w:id="309" w:author="Huawei" w:date="2022-08-22T17:20:00Z">
              <w:r w:rsidRPr="008C3753" w:rsidDel="00544D3C">
                <w:rPr>
                  <w:rFonts w:hint="eastAsia"/>
                  <w:lang w:eastAsia="zh-CN"/>
                </w:rPr>
                <w:delText>First PRB prior to frequency hopping</w:delText>
              </w:r>
            </w:del>
            <w:ins w:id="310" w:author="Huawei" w:date="2022-08-22T17:20:00Z">
              <w:r>
                <w:rPr>
                  <w:lang w:eastAsia="zh-CN"/>
                </w:rPr>
                <w:t>Starting RB lo</w:t>
              </w:r>
            </w:ins>
            <w:ins w:id="311" w:author="Huawei" w:date="2022-08-22T17:21:00Z">
              <w:r>
                <w:rPr>
                  <w:lang w:eastAsia="zh-CN"/>
                </w:rPr>
                <w:t xml:space="preserve">cation </w:t>
              </w:r>
            </w:ins>
          </w:p>
        </w:tc>
        <w:tc>
          <w:tcPr>
            <w:tcW w:w="2973" w:type="dxa"/>
          </w:tcPr>
          <w:p w14:paraId="41F0AAE5" w14:textId="77777777" w:rsidR="004D75EC" w:rsidRPr="008C3753" w:rsidRDefault="004D75EC" w:rsidP="0097688D">
            <w:pPr>
              <w:pStyle w:val="TAC"/>
              <w:rPr>
                <w:rFonts w:eastAsia="?? ??" w:cs="Arial"/>
              </w:rPr>
            </w:pPr>
            <w:r w:rsidRPr="008C3753">
              <w:rPr>
                <w:rFonts w:eastAsia="?? ??"/>
              </w:rPr>
              <w:t>0</w:t>
            </w:r>
          </w:p>
        </w:tc>
      </w:tr>
      <w:tr w:rsidR="004D75EC" w:rsidRPr="008C3753" w14:paraId="6E7FBB93" w14:textId="77777777" w:rsidTr="0097688D">
        <w:trPr>
          <w:cantSplit/>
          <w:jc w:val="center"/>
        </w:trPr>
        <w:tc>
          <w:tcPr>
            <w:tcW w:w="4218" w:type="dxa"/>
          </w:tcPr>
          <w:p w14:paraId="46BF09EC" w14:textId="77777777" w:rsidR="004D75EC" w:rsidRPr="008C3753" w:rsidRDefault="004D75EC" w:rsidP="0097688D">
            <w:pPr>
              <w:pStyle w:val="TAL"/>
              <w:rPr>
                <w:rFonts w:eastAsia="?? ??" w:cs="Arial"/>
              </w:rPr>
            </w:pPr>
            <w:r w:rsidRPr="008C3753">
              <w:rPr>
                <w:rFonts w:hint="eastAsia"/>
                <w:lang w:eastAsia="zh-CN"/>
              </w:rPr>
              <w:t>Intra-slot frequency hopping</w:t>
            </w:r>
          </w:p>
        </w:tc>
        <w:tc>
          <w:tcPr>
            <w:tcW w:w="2973" w:type="dxa"/>
          </w:tcPr>
          <w:p w14:paraId="29EC6F8A" w14:textId="77777777" w:rsidR="004D75EC" w:rsidRPr="008C3753" w:rsidRDefault="004D75EC" w:rsidP="0097688D">
            <w:pPr>
              <w:pStyle w:val="TAC"/>
              <w:rPr>
                <w:rFonts w:eastAsia="?? ??" w:cs="Arial"/>
              </w:rPr>
            </w:pPr>
            <w:r w:rsidRPr="008C3753">
              <w:rPr>
                <w:rFonts w:eastAsia="?? ??"/>
              </w:rPr>
              <w:t>N/A</w:t>
            </w:r>
          </w:p>
        </w:tc>
      </w:tr>
      <w:tr w:rsidR="004D75EC" w:rsidRPr="008C3753" w:rsidDel="003A6741" w14:paraId="2315A561" w14:textId="77777777" w:rsidTr="0097688D">
        <w:trPr>
          <w:cantSplit/>
          <w:jc w:val="center"/>
          <w:del w:id="312" w:author="Huawei" w:date="2022-08-05T19:42:00Z"/>
        </w:trPr>
        <w:tc>
          <w:tcPr>
            <w:tcW w:w="4218" w:type="dxa"/>
          </w:tcPr>
          <w:p w14:paraId="354BEA51" w14:textId="77777777" w:rsidR="004D75EC" w:rsidRPr="008C3753" w:rsidDel="003A6741" w:rsidRDefault="004D75EC" w:rsidP="0097688D">
            <w:pPr>
              <w:pStyle w:val="TAL"/>
              <w:rPr>
                <w:del w:id="313" w:author="Huawei" w:date="2022-08-05T19:42:00Z"/>
              </w:rPr>
            </w:pPr>
            <w:del w:id="314" w:author="Huawei" w:date="2022-08-05T19:42:00Z">
              <w:r w:rsidRPr="008C3753" w:rsidDel="003A6741">
                <w:rPr>
                  <w:rFonts w:hint="eastAsia"/>
                  <w:lang w:eastAsia="zh-CN"/>
                </w:rPr>
                <w:delText>First PRB after frequency hopping</w:delText>
              </w:r>
            </w:del>
          </w:p>
        </w:tc>
        <w:tc>
          <w:tcPr>
            <w:tcW w:w="2973" w:type="dxa"/>
          </w:tcPr>
          <w:p w14:paraId="3C68FF44" w14:textId="77777777" w:rsidR="004D75EC" w:rsidRPr="008C3753" w:rsidDel="003A6741" w:rsidRDefault="004D75EC" w:rsidP="0097688D">
            <w:pPr>
              <w:pStyle w:val="TAC"/>
              <w:rPr>
                <w:del w:id="315" w:author="Huawei" w:date="2022-08-05T19:42:00Z"/>
                <w:rFonts w:eastAsia="?? ??" w:cs="Arial"/>
              </w:rPr>
            </w:pPr>
            <w:del w:id="316" w:author="Huawei" w:date="2022-08-05T19:42:00Z">
              <w:r w:rsidRPr="008C3753" w:rsidDel="003A6741">
                <w:rPr>
                  <w:rFonts w:eastAsia="?? ??"/>
                </w:rPr>
                <w:delText xml:space="preserve">The largest PRB index </w:delText>
              </w:r>
              <w:r w:rsidRPr="008C3753" w:rsidDel="003A6741">
                <w:rPr>
                  <w:rFonts w:hint="eastAsia"/>
                  <w:lang w:eastAsia="zh-CN"/>
                </w:rPr>
                <w:delText>-</w:delText>
              </w:r>
              <w:r w:rsidRPr="008C3753" w:rsidDel="003A6741">
                <w:rPr>
                  <w:lang w:eastAsia="zh-CN"/>
                </w:rPr>
                <w:delText xml:space="preserve"> </w:delText>
              </w:r>
              <w:r w:rsidRPr="008C3753" w:rsidDel="003A6741">
                <w:rPr>
                  <w:rFonts w:hint="eastAsia"/>
                  <w:lang w:eastAsia="zh-CN"/>
                </w:rPr>
                <w:delText>(Number of PRBs</w:delText>
              </w:r>
              <w:r w:rsidRPr="008C3753" w:rsidDel="003A6741">
                <w:rPr>
                  <w:lang w:eastAsia="zh-CN"/>
                </w:rPr>
                <w:delText> </w:delText>
              </w:r>
              <w:r w:rsidRPr="008C3753" w:rsidDel="003A6741">
                <w:rPr>
                  <w:rFonts w:hint="eastAsia"/>
                  <w:lang w:eastAsia="zh-CN"/>
                </w:rPr>
                <w:delText>-</w:delText>
              </w:r>
              <w:r w:rsidRPr="008C3753" w:rsidDel="003A6741">
                <w:rPr>
                  <w:lang w:eastAsia="zh-CN"/>
                </w:rPr>
                <w:delText> </w:delText>
              </w:r>
              <w:r w:rsidRPr="008C3753" w:rsidDel="003A6741">
                <w:rPr>
                  <w:rFonts w:hint="eastAsia"/>
                  <w:lang w:eastAsia="zh-CN"/>
                </w:rPr>
                <w:delText>1)</w:delText>
              </w:r>
            </w:del>
          </w:p>
        </w:tc>
      </w:tr>
      <w:tr w:rsidR="004D75EC" w:rsidRPr="008C3753" w14:paraId="1B411137" w14:textId="77777777" w:rsidTr="0097688D">
        <w:trPr>
          <w:cantSplit/>
          <w:jc w:val="center"/>
        </w:trPr>
        <w:tc>
          <w:tcPr>
            <w:tcW w:w="4218" w:type="dxa"/>
          </w:tcPr>
          <w:p w14:paraId="10762D45" w14:textId="77777777" w:rsidR="004D75EC" w:rsidRPr="008C3753" w:rsidRDefault="004D75EC" w:rsidP="0097688D">
            <w:pPr>
              <w:pStyle w:val="TAL"/>
            </w:pPr>
            <w:r w:rsidRPr="008C3753">
              <w:rPr>
                <w:rFonts w:hint="eastAsia"/>
                <w:lang w:eastAsia="zh-CN"/>
              </w:rPr>
              <w:t>Number of PRBs</w:t>
            </w:r>
          </w:p>
        </w:tc>
        <w:tc>
          <w:tcPr>
            <w:tcW w:w="2973" w:type="dxa"/>
          </w:tcPr>
          <w:p w14:paraId="20B357EE" w14:textId="77777777" w:rsidR="004D75EC" w:rsidRPr="008C3753" w:rsidRDefault="004D75EC" w:rsidP="0097688D">
            <w:pPr>
              <w:pStyle w:val="TAC"/>
              <w:rPr>
                <w:rFonts w:eastAsia="?? ??" w:cs="Arial"/>
              </w:rPr>
            </w:pPr>
            <w:r w:rsidRPr="008C3753">
              <w:t>4</w:t>
            </w:r>
          </w:p>
        </w:tc>
      </w:tr>
      <w:tr w:rsidR="004D75EC" w:rsidRPr="008C3753" w14:paraId="3B5319FC" w14:textId="77777777" w:rsidTr="0097688D">
        <w:trPr>
          <w:cantSplit/>
          <w:jc w:val="center"/>
        </w:trPr>
        <w:tc>
          <w:tcPr>
            <w:tcW w:w="4218" w:type="dxa"/>
          </w:tcPr>
          <w:p w14:paraId="2A3E36F6" w14:textId="77777777" w:rsidR="004D75EC" w:rsidRPr="008C3753" w:rsidRDefault="004D75EC" w:rsidP="0097688D">
            <w:pPr>
              <w:pStyle w:val="TAL"/>
            </w:pPr>
            <w:r w:rsidRPr="008C3753">
              <w:rPr>
                <w:rFonts w:hint="eastAsia"/>
                <w:lang w:eastAsia="zh-CN"/>
              </w:rPr>
              <w:t>Number of symbols</w:t>
            </w:r>
          </w:p>
        </w:tc>
        <w:tc>
          <w:tcPr>
            <w:tcW w:w="2973" w:type="dxa"/>
          </w:tcPr>
          <w:p w14:paraId="2FCF35E3" w14:textId="77777777" w:rsidR="004D75EC" w:rsidRPr="008C3753" w:rsidRDefault="004D75EC" w:rsidP="0097688D">
            <w:pPr>
              <w:pStyle w:val="TAC"/>
              <w:rPr>
                <w:rFonts w:eastAsia="?? ??" w:cs="Arial"/>
              </w:rPr>
            </w:pPr>
            <w:r w:rsidRPr="008C3753">
              <w:rPr>
                <w:rFonts w:eastAsia="?? ??"/>
              </w:rPr>
              <w:t>1</w:t>
            </w:r>
          </w:p>
        </w:tc>
      </w:tr>
      <w:tr w:rsidR="004D75EC" w:rsidRPr="008C3753" w14:paraId="7A6189E0" w14:textId="77777777" w:rsidTr="0097688D">
        <w:trPr>
          <w:cantSplit/>
          <w:jc w:val="center"/>
        </w:trPr>
        <w:tc>
          <w:tcPr>
            <w:tcW w:w="4218" w:type="dxa"/>
          </w:tcPr>
          <w:p w14:paraId="7E18AE30" w14:textId="77777777" w:rsidR="004D75EC" w:rsidRPr="008C3753" w:rsidRDefault="004D75EC" w:rsidP="0097688D">
            <w:pPr>
              <w:pStyle w:val="TAL"/>
            </w:pPr>
            <w:r w:rsidRPr="008C3753">
              <w:rPr>
                <w:rFonts w:hint="eastAsia"/>
                <w:lang w:eastAsia="zh-CN"/>
              </w:rPr>
              <w:t>The number of UCI information bits</w:t>
            </w:r>
          </w:p>
        </w:tc>
        <w:tc>
          <w:tcPr>
            <w:tcW w:w="2973" w:type="dxa"/>
          </w:tcPr>
          <w:p w14:paraId="13DF58E2" w14:textId="77777777" w:rsidR="004D75EC" w:rsidRPr="008C3753" w:rsidRDefault="004D75EC" w:rsidP="0097688D">
            <w:pPr>
              <w:pStyle w:val="TAC"/>
              <w:rPr>
                <w:rFonts w:eastAsia="?? ??" w:cs="Arial"/>
              </w:rPr>
            </w:pPr>
            <w:r w:rsidRPr="008C3753">
              <w:t>4</w:t>
            </w:r>
          </w:p>
        </w:tc>
      </w:tr>
      <w:tr w:rsidR="004D75EC" w:rsidRPr="008C3753" w14:paraId="4FC38C0B" w14:textId="77777777" w:rsidTr="0097688D">
        <w:trPr>
          <w:cantSplit/>
          <w:jc w:val="center"/>
        </w:trPr>
        <w:tc>
          <w:tcPr>
            <w:tcW w:w="4218" w:type="dxa"/>
          </w:tcPr>
          <w:p w14:paraId="0AF343EC" w14:textId="77777777" w:rsidR="004D75EC" w:rsidRPr="008C3753" w:rsidRDefault="004D75EC" w:rsidP="0097688D">
            <w:pPr>
              <w:pStyle w:val="TAL"/>
            </w:pPr>
            <w:r w:rsidRPr="008C3753">
              <w:rPr>
                <w:rFonts w:hint="eastAsia"/>
                <w:lang w:eastAsia="zh-CN"/>
              </w:rPr>
              <w:t>First symbol</w:t>
            </w:r>
          </w:p>
        </w:tc>
        <w:tc>
          <w:tcPr>
            <w:tcW w:w="2973" w:type="dxa"/>
          </w:tcPr>
          <w:p w14:paraId="31817DCA" w14:textId="77777777" w:rsidR="004D75EC" w:rsidRPr="008C3753" w:rsidRDefault="004D75EC" w:rsidP="0097688D">
            <w:pPr>
              <w:pStyle w:val="TAC"/>
              <w:rPr>
                <w:rFonts w:eastAsia="?? ??" w:cs="Arial"/>
              </w:rPr>
            </w:pPr>
            <w:r w:rsidRPr="008C3753">
              <w:t>13</w:t>
            </w:r>
          </w:p>
        </w:tc>
      </w:tr>
      <w:tr w:rsidR="004D75EC" w:rsidRPr="008C3753" w14:paraId="429A670E" w14:textId="77777777" w:rsidTr="0097688D">
        <w:trPr>
          <w:cantSplit/>
          <w:jc w:val="center"/>
        </w:trPr>
        <w:tc>
          <w:tcPr>
            <w:tcW w:w="4218" w:type="dxa"/>
          </w:tcPr>
          <w:p w14:paraId="1BE05DC9" w14:textId="77777777" w:rsidR="004D75EC" w:rsidRPr="008C3753" w:rsidRDefault="004D75EC" w:rsidP="0097688D">
            <w:pPr>
              <w:pStyle w:val="TAL"/>
            </w:pPr>
            <w:r w:rsidRPr="008C3753">
              <w:rPr>
                <w:rFonts w:hint="eastAsia"/>
                <w:lang w:eastAsia="zh-CN"/>
              </w:rPr>
              <w:t>DM-RS sequence generation</w:t>
            </w:r>
          </w:p>
        </w:tc>
        <w:tc>
          <w:tcPr>
            <w:tcW w:w="2973" w:type="dxa"/>
          </w:tcPr>
          <w:p w14:paraId="097AAF0E" w14:textId="77777777" w:rsidR="004D75EC" w:rsidRPr="008C3753" w:rsidRDefault="004D75EC" w:rsidP="0097688D">
            <w:pPr>
              <w:pStyle w:val="TAC"/>
              <w:rPr>
                <w:rFonts w:eastAsia="?? ??" w:cs="Arial"/>
              </w:rPr>
            </w:pPr>
            <w:r w:rsidRPr="008C3753">
              <w:rPr>
                <w:rFonts w:cs="Arial"/>
                <w:i/>
                <w:szCs w:val="18"/>
              </w:rPr>
              <w:t>N</w:t>
            </w:r>
            <w:r w:rsidRPr="008C3753">
              <w:rPr>
                <w:rFonts w:cs="Arial"/>
                <w:i/>
                <w:szCs w:val="18"/>
                <w:vertAlign w:val="subscript"/>
              </w:rPr>
              <w:t>ID</w:t>
            </w:r>
            <w:r w:rsidRPr="008C3753">
              <w:rPr>
                <w:rFonts w:cs="Arial"/>
                <w:vertAlign w:val="superscript"/>
              </w:rPr>
              <w:t>0</w:t>
            </w:r>
            <w:r w:rsidRPr="008C3753">
              <w:rPr>
                <w:rFonts w:cs="Arial"/>
                <w:szCs w:val="18"/>
              </w:rPr>
              <w:t>=0</w:t>
            </w:r>
          </w:p>
        </w:tc>
      </w:tr>
    </w:tbl>
    <w:p w14:paraId="38705C0D" w14:textId="77777777" w:rsidR="004D75EC" w:rsidRPr="008C3753" w:rsidRDefault="004D75EC" w:rsidP="004D75EC">
      <w:pPr>
        <w:overflowPunct w:val="0"/>
        <w:autoSpaceDE w:val="0"/>
        <w:autoSpaceDN w:val="0"/>
        <w:adjustRightInd w:val="0"/>
        <w:ind w:left="568" w:hanging="284"/>
        <w:textAlignment w:val="baseline"/>
      </w:pPr>
    </w:p>
    <w:p w14:paraId="49884201" w14:textId="77777777" w:rsidR="004D75EC" w:rsidRPr="008C3753" w:rsidRDefault="004D75EC" w:rsidP="004D75EC">
      <w:pPr>
        <w:overflowPunct w:val="0"/>
        <w:autoSpaceDE w:val="0"/>
        <w:autoSpaceDN w:val="0"/>
        <w:adjustRightInd w:val="0"/>
        <w:ind w:left="284" w:hanging="284"/>
        <w:textAlignment w:val="baseline"/>
      </w:pPr>
      <w:r w:rsidRPr="008C3753">
        <w:rPr>
          <w:rFonts w:hint="eastAsia"/>
          <w:lang w:eastAsia="zh-CN"/>
        </w:rPr>
        <w:t>4</w:t>
      </w:r>
      <w:r w:rsidRPr="008C3753">
        <w:rPr>
          <w:lang w:eastAsia="ko-KR"/>
        </w:rPr>
        <w:t>)</w:t>
      </w:r>
      <w:r w:rsidRPr="008C3753">
        <w:rPr>
          <w:lang w:eastAsia="ko-KR"/>
        </w:rPr>
        <w:tab/>
        <w:t xml:space="preserve">The multipath fading emulators shall be configured according to the corresponding channel model defined </w:t>
      </w:r>
      <w:r w:rsidRPr="008C3753">
        <w:t>in annex G.</w:t>
      </w:r>
    </w:p>
    <w:p w14:paraId="0B58EDB1" w14:textId="77777777" w:rsidR="004D75EC" w:rsidRPr="008C3753" w:rsidRDefault="004D75EC" w:rsidP="004D75EC">
      <w:pPr>
        <w:overflowPunct w:val="0"/>
        <w:autoSpaceDE w:val="0"/>
        <w:autoSpaceDN w:val="0"/>
        <w:adjustRightInd w:val="0"/>
        <w:ind w:left="284" w:hanging="284"/>
        <w:textAlignment w:val="baseline"/>
        <w:rPr>
          <w:lang w:eastAsia="ko-KR"/>
        </w:rPr>
      </w:pPr>
      <w:r w:rsidRPr="008C3753">
        <w:rPr>
          <w:rFonts w:hint="eastAsia"/>
          <w:lang w:eastAsia="zh-CN"/>
        </w:rPr>
        <w:t>5</w:t>
      </w:r>
      <w:r w:rsidRPr="008C3753">
        <w:rPr>
          <w:lang w:eastAsia="ko-KR"/>
        </w:rPr>
        <w:t>)</w:t>
      </w:r>
      <w:r w:rsidRPr="008C3753">
        <w:rPr>
          <w:lang w:eastAsia="ko-KR"/>
        </w:rPr>
        <w:tab/>
      </w:r>
      <w:proofErr w:type="gramStart"/>
      <w:r w:rsidRPr="008C3753">
        <w:t>Adjust</w:t>
      </w:r>
      <w:proofErr w:type="gramEnd"/>
      <w:r w:rsidRPr="008C3753">
        <w:rPr>
          <w:lang w:eastAsia="ko-KR"/>
        </w:rPr>
        <w:t xml:space="preserve"> the equipment so that the SNR specified in </w:t>
      </w:r>
      <w:r w:rsidRPr="008C3753">
        <w:t>t</w:t>
      </w:r>
      <w:r w:rsidRPr="008C3753">
        <w:rPr>
          <w:lang w:eastAsia="ko-KR"/>
        </w:rPr>
        <w:t>able 8.3.</w:t>
      </w:r>
      <w:r w:rsidRPr="008C3753">
        <w:t>3</w:t>
      </w:r>
      <w:r w:rsidRPr="008C3753">
        <w:rPr>
          <w:lang w:eastAsia="ko-KR"/>
        </w:rPr>
        <w:t>.</w:t>
      </w:r>
      <w:r w:rsidRPr="008C3753">
        <w:t>1.</w:t>
      </w:r>
      <w:r w:rsidRPr="008C3753">
        <w:rPr>
          <w:lang w:eastAsia="ko-KR"/>
        </w:rPr>
        <w:t xml:space="preserve">5-1 </w:t>
      </w:r>
      <w:r w:rsidRPr="008C3753">
        <w:t>and t</w:t>
      </w:r>
      <w:r w:rsidRPr="008C3753">
        <w:rPr>
          <w:lang w:eastAsia="ko-KR"/>
        </w:rPr>
        <w:t>able 8.3.</w:t>
      </w:r>
      <w:r w:rsidRPr="008C3753">
        <w:t>3.1</w:t>
      </w:r>
      <w:r w:rsidRPr="008C3753">
        <w:rPr>
          <w:lang w:eastAsia="ko-KR"/>
        </w:rPr>
        <w:t>.5-</w:t>
      </w:r>
      <w:r w:rsidRPr="008C3753">
        <w:t xml:space="preserve">2 </w:t>
      </w:r>
      <w:r w:rsidRPr="008C3753">
        <w:rPr>
          <w:lang w:eastAsia="ko-KR"/>
        </w:rPr>
        <w:t xml:space="preserve">is achieved at the BS input during the </w:t>
      </w:r>
      <w:r w:rsidRPr="008C3753">
        <w:t>UCI</w:t>
      </w:r>
      <w:r w:rsidRPr="008C3753">
        <w:rPr>
          <w:lang w:eastAsia="ko-KR"/>
        </w:rPr>
        <w:t xml:space="preserve"> transmissions.</w:t>
      </w:r>
    </w:p>
    <w:p w14:paraId="6DA36428" w14:textId="77777777" w:rsidR="004D75EC" w:rsidRPr="008C3753" w:rsidRDefault="004D75EC" w:rsidP="004D75EC">
      <w:pPr>
        <w:rPr>
          <w:lang w:eastAsia="zh-CN"/>
        </w:rPr>
      </w:pPr>
      <w:r w:rsidRPr="008C3753">
        <w:rPr>
          <w:rFonts w:hint="eastAsia"/>
          <w:lang w:eastAsia="zh-CN"/>
        </w:rPr>
        <w:t>6</w:t>
      </w:r>
      <w:r w:rsidRPr="008C3753">
        <w:t>)</w:t>
      </w:r>
      <w:r w:rsidRPr="008C3753">
        <w:tab/>
        <w:t>The signal generator sends a test pattern with the pattern outlined in figure 8.3.3.</w:t>
      </w:r>
      <w:r w:rsidRPr="008C3753">
        <w:rPr>
          <w:lang w:eastAsia="zh-CN"/>
        </w:rPr>
        <w:t>1.</w:t>
      </w:r>
      <w:r w:rsidRPr="008C3753">
        <w:t>4.2-1. The following statistics are kept: the number of ACKs detected in the idle periods and the number of missed ACKs.</w:t>
      </w:r>
      <w:bookmarkStart w:id="317" w:name="_MON_1283843391"/>
      <w:bookmarkEnd w:id="317"/>
    </w:p>
    <w:p w14:paraId="30464FF6" w14:textId="77777777" w:rsidR="004D75EC" w:rsidRPr="008C3753" w:rsidRDefault="004D75EC" w:rsidP="004D75EC">
      <w:pPr>
        <w:pStyle w:val="TH"/>
        <w:rPr>
          <w:lang w:eastAsia="zh-CN"/>
        </w:rPr>
      </w:pPr>
      <w:r w:rsidRPr="008C3753">
        <w:object w:dxaOrig="8670" w:dyaOrig="570" w14:anchorId="2B7F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1pt" o:ole="" fillcolor="window">
            <v:imagedata r:id="rId12" o:title=""/>
          </v:shape>
          <o:OLEObject Type="Embed" ProgID="Word.Picture.8" ShapeID="_x0000_i1025" DrawAspect="Content" ObjectID="_1723473702" r:id="rId13"/>
        </w:object>
      </w:r>
    </w:p>
    <w:p w14:paraId="14766CE8" w14:textId="77777777" w:rsidR="004D75EC" w:rsidRPr="008C3753" w:rsidRDefault="004D75EC" w:rsidP="004D75EC">
      <w:pPr>
        <w:pStyle w:val="TF"/>
        <w:rPr>
          <w:lang w:eastAsia="zh-CN"/>
        </w:rPr>
      </w:pPr>
      <w:r w:rsidRPr="008C3753">
        <w:t>Figure 8.3.</w:t>
      </w:r>
      <w:r w:rsidRPr="008C3753">
        <w:rPr>
          <w:lang w:eastAsia="zh-CN"/>
        </w:rPr>
        <w:t>3</w:t>
      </w:r>
      <w:r w:rsidRPr="008C3753">
        <w:t>.</w:t>
      </w:r>
      <w:r w:rsidRPr="008C3753">
        <w:rPr>
          <w:lang w:eastAsia="zh-CN"/>
        </w:rPr>
        <w:t>1</w:t>
      </w:r>
      <w:r w:rsidRPr="008C3753">
        <w:t xml:space="preserve">.4.2-1: Test signal pattern for PUCCH format </w:t>
      </w:r>
      <w:r w:rsidRPr="008C3753">
        <w:rPr>
          <w:lang w:eastAsia="zh-CN"/>
        </w:rPr>
        <w:t>2</w:t>
      </w:r>
      <w:r w:rsidRPr="008C3753">
        <w:t xml:space="preserve"> demodulation tests</w:t>
      </w:r>
    </w:p>
    <w:p w14:paraId="1E3CC046" w14:textId="77777777" w:rsidR="004D75EC" w:rsidRPr="008C3753" w:rsidRDefault="004D75EC" w:rsidP="004D75EC">
      <w:pPr>
        <w:pStyle w:val="5"/>
      </w:pPr>
      <w:bookmarkStart w:id="318" w:name="_Toc21100166"/>
      <w:bookmarkStart w:id="319" w:name="_Toc29809964"/>
      <w:bookmarkStart w:id="320" w:name="_Toc36645357"/>
      <w:bookmarkStart w:id="321" w:name="_Toc37272411"/>
      <w:bookmarkStart w:id="322" w:name="_Toc45884657"/>
      <w:bookmarkStart w:id="323" w:name="_Toc53182689"/>
      <w:bookmarkStart w:id="324" w:name="_Toc58860473"/>
      <w:bookmarkStart w:id="325" w:name="_Toc58862977"/>
      <w:bookmarkStart w:id="326" w:name="_Toc61182962"/>
      <w:bookmarkStart w:id="327" w:name="_Toc66728277"/>
      <w:bookmarkStart w:id="328" w:name="_Toc74962112"/>
      <w:bookmarkStart w:id="329" w:name="_Toc75243022"/>
      <w:bookmarkStart w:id="330" w:name="_Toc76545368"/>
      <w:bookmarkStart w:id="331" w:name="_Toc82595471"/>
      <w:bookmarkStart w:id="332" w:name="_Toc89955502"/>
      <w:bookmarkStart w:id="333" w:name="_Toc98773929"/>
      <w:bookmarkStart w:id="334" w:name="_Toc106201690"/>
      <w:r w:rsidRPr="008C3753">
        <w:t>8.3.3.1.5</w:t>
      </w:r>
      <w:r w:rsidRPr="008C3753">
        <w:tab/>
        <w:t>Test requirements</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1BA8F58E" w14:textId="77777777" w:rsidR="004D75EC" w:rsidRPr="008C3753" w:rsidRDefault="004D75EC" w:rsidP="004D75EC">
      <w:pPr>
        <w:overflowPunct w:val="0"/>
        <w:autoSpaceDE w:val="0"/>
        <w:autoSpaceDN w:val="0"/>
        <w:adjustRightInd w:val="0"/>
        <w:textAlignment w:val="baseline"/>
        <w:rPr>
          <w:rFonts w:eastAsia="宋体"/>
        </w:rPr>
      </w:pPr>
      <w:r w:rsidRPr="008C3753">
        <w:rPr>
          <w:rFonts w:eastAsia="宋体"/>
        </w:rPr>
        <w:t xml:space="preserve">The fraction of falsely detected ACKs shall be less than 1% and the fraction of correctly detected ACKs shall be larger than 99% for the SNR listed in </w:t>
      </w:r>
      <w:r w:rsidRPr="008C3753">
        <w:t>t</w:t>
      </w:r>
      <w:r w:rsidRPr="008C3753">
        <w:rPr>
          <w:lang w:eastAsia="ko-KR"/>
        </w:rPr>
        <w:t>able 8.3.</w:t>
      </w:r>
      <w:r w:rsidRPr="008C3753">
        <w:t>3</w:t>
      </w:r>
      <w:r w:rsidRPr="008C3753">
        <w:rPr>
          <w:lang w:eastAsia="ko-KR"/>
        </w:rPr>
        <w:t>.</w:t>
      </w:r>
      <w:r w:rsidRPr="008C3753">
        <w:t>1.5</w:t>
      </w:r>
      <w:r w:rsidRPr="008C3753">
        <w:rPr>
          <w:lang w:eastAsia="ko-KR"/>
        </w:rPr>
        <w:t>-1</w:t>
      </w:r>
      <w:r w:rsidRPr="008C3753">
        <w:t xml:space="preserve"> and table 8.3.3.1.5-2.</w:t>
      </w:r>
    </w:p>
    <w:p w14:paraId="3BE0FDEF" w14:textId="77777777" w:rsidR="004D75EC" w:rsidRPr="008C3753" w:rsidRDefault="004D75EC" w:rsidP="004D75EC">
      <w:pPr>
        <w:pStyle w:val="TH"/>
      </w:pPr>
      <w:r w:rsidRPr="008C3753">
        <w:t>Table 8.3.</w:t>
      </w:r>
      <w:r w:rsidRPr="008C3753">
        <w:rPr>
          <w:lang w:eastAsia="zh-CN"/>
        </w:rPr>
        <w:t>3</w:t>
      </w:r>
      <w:r w:rsidRPr="008C3753">
        <w:t>.</w:t>
      </w:r>
      <w:r w:rsidRPr="008C3753">
        <w:rPr>
          <w:lang w:eastAsia="zh-CN"/>
        </w:rPr>
        <w:t>1.</w:t>
      </w:r>
      <w:r w:rsidRPr="008C3753">
        <w:t xml:space="preserve">5-1: Required SNR for PUCCH format </w:t>
      </w:r>
      <w:r w:rsidRPr="008C3753">
        <w:rPr>
          <w:lang w:eastAsia="zh-CN"/>
        </w:rPr>
        <w:t>2</w:t>
      </w:r>
      <w:r w:rsidRPr="008C3753">
        <w:t xml:space="preserve"> with 15</w:t>
      </w:r>
      <w:r w:rsidRPr="008C3753">
        <w:rPr>
          <w:lang w:eastAsia="zh-CN"/>
        </w:rPr>
        <w:t xml:space="preserve">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701"/>
        <w:gridCol w:w="1276"/>
        <w:gridCol w:w="1134"/>
        <w:gridCol w:w="1222"/>
      </w:tblGrid>
      <w:tr w:rsidR="004D75EC" w:rsidRPr="008C3753" w14:paraId="0AEF69AC" w14:textId="77777777" w:rsidTr="0097688D">
        <w:trPr>
          <w:cantSplit/>
          <w:jc w:val="center"/>
        </w:trPr>
        <w:tc>
          <w:tcPr>
            <w:tcW w:w="1506" w:type="dxa"/>
            <w:tcBorders>
              <w:bottom w:val="nil"/>
            </w:tcBorders>
            <w:shd w:val="clear" w:color="auto" w:fill="auto"/>
          </w:tcPr>
          <w:p w14:paraId="417AA040" w14:textId="77777777" w:rsidR="004D75EC" w:rsidRPr="008C3753" w:rsidRDefault="004D75EC" w:rsidP="0097688D">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18629CB5" w14:textId="77777777" w:rsidR="004D75EC" w:rsidRPr="008C3753" w:rsidRDefault="004D75EC" w:rsidP="0097688D">
            <w:pPr>
              <w:pStyle w:val="TAH"/>
            </w:pPr>
            <w:r w:rsidRPr="008C3753">
              <w:rPr>
                <w:rFonts w:cs="Arial"/>
                <w:lang w:eastAsia="zh-CN"/>
              </w:rPr>
              <w:t>Number of RX</w:t>
            </w:r>
          </w:p>
        </w:tc>
        <w:tc>
          <w:tcPr>
            <w:tcW w:w="1276" w:type="dxa"/>
            <w:tcBorders>
              <w:bottom w:val="nil"/>
            </w:tcBorders>
            <w:shd w:val="clear" w:color="auto" w:fill="auto"/>
          </w:tcPr>
          <w:p w14:paraId="1A227CFC" w14:textId="77777777" w:rsidR="004D75EC" w:rsidRPr="008C3753" w:rsidRDefault="004D75EC" w:rsidP="0097688D">
            <w:pPr>
              <w:pStyle w:val="TAH"/>
            </w:pPr>
            <w:r w:rsidRPr="008C3753">
              <w:rPr>
                <w:rFonts w:cs="Arial"/>
              </w:rPr>
              <w:t>Cyclic Prefix</w:t>
            </w:r>
          </w:p>
        </w:tc>
        <w:tc>
          <w:tcPr>
            <w:tcW w:w="1701" w:type="dxa"/>
            <w:tcBorders>
              <w:bottom w:val="nil"/>
            </w:tcBorders>
            <w:shd w:val="clear" w:color="auto" w:fill="auto"/>
          </w:tcPr>
          <w:p w14:paraId="38218FFC" w14:textId="77777777" w:rsidR="004D75EC" w:rsidRPr="008C3753" w:rsidRDefault="004D75EC" w:rsidP="0097688D">
            <w:pPr>
              <w:pStyle w:val="TAH"/>
            </w:pPr>
            <w:r w:rsidRPr="008C3753">
              <w:t>Propagation</w:t>
            </w:r>
          </w:p>
        </w:tc>
        <w:tc>
          <w:tcPr>
            <w:tcW w:w="3632" w:type="dxa"/>
            <w:gridSpan w:val="3"/>
          </w:tcPr>
          <w:p w14:paraId="7A9D987A" w14:textId="77777777" w:rsidR="004D75EC" w:rsidRPr="008C3753" w:rsidRDefault="004D75EC" w:rsidP="0097688D">
            <w:pPr>
              <w:pStyle w:val="TAH"/>
            </w:pPr>
            <w:r w:rsidRPr="008C3753">
              <w:rPr>
                <w:rFonts w:cs="Arial"/>
              </w:rPr>
              <w:t>Channel bandwidth / SNR (dB)</w:t>
            </w:r>
          </w:p>
        </w:tc>
      </w:tr>
      <w:tr w:rsidR="004D75EC" w:rsidRPr="008C3753" w14:paraId="4969A419" w14:textId="77777777" w:rsidTr="0097688D">
        <w:trPr>
          <w:cantSplit/>
          <w:jc w:val="center"/>
        </w:trPr>
        <w:tc>
          <w:tcPr>
            <w:tcW w:w="1506" w:type="dxa"/>
            <w:tcBorders>
              <w:top w:val="nil"/>
              <w:bottom w:val="single" w:sz="4" w:space="0" w:color="auto"/>
            </w:tcBorders>
            <w:shd w:val="clear" w:color="auto" w:fill="auto"/>
          </w:tcPr>
          <w:p w14:paraId="1DB5ADF3" w14:textId="77777777" w:rsidR="004D75EC" w:rsidRPr="008C3753" w:rsidRDefault="004D75EC" w:rsidP="0097688D">
            <w:pPr>
              <w:pStyle w:val="TAH"/>
            </w:pPr>
            <w:r w:rsidRPr="008C3753">
              <w:rPr>
                <w:rFonts w:cs="Arial"/>
              </w:rPr>
              <w:t>antennas</w:t>
            </w:r>
          </w:p>
        </w:tc>
        <w:tc>
          <w:tcPr>
            <w:tcW w:w="1417" w:type="dxa"/>
            <w:tcBorders>
              <w:top w:val="nil"/>
            </w:tcBorders>
            <w:shd w:val="clear" w:color="auto" w:fill="auto"/>
          </w:tcPr>
          <w:p w14:paraId="5DDEFB2C" w14:textId="77777777" w:rsidR="004D75EC" w:rsidRPr="008C3753" w:rsidRDefault="004D75EC" w:rsidP="0097688D">
            <w:pPr>
              <w:pStyle w:val="TAH"/>
            </w:pPr>
            <w:r w:rsidRPr="008C3753">
              <w:rPr>
                <w:rFonts w:cs="Arial"/>
                <w:lang w:eastAsia="zh-CN"/>
              </w:rPr>
              <w:t>antennas</w:t>
            </w:r>
          </w:p>
        </w:tc>
        <w:tc>
          <w:tcPr>
            <w:tcW w:w="1276" w:type="dxa"/>
            <w:tcBorders>
              <w:top w:val="nil"/>
            </w:tcBorders>
            <w:shd w:val="clear" w:color="auto" w:fill="auto"/>
          </w:tcPr>
          <w:p w14:paraId="4E56B428" w14:textId="77777777" w:rsidR="004D75EC" w:rsidRPr="008C3753" w:rsidRDefault="004D75EC" w:rsidP="0097688D">
            <w:pPr>
              <w:pStyle w:val="TAH"/>
            </w:pPr>
          </w:p>
        </w:tc>
        <w:tc>
          <w:tcPr>
            <w:tcW w:w="1701" w:type="dxa"/>
            <w:tcBorders>
              <w:top w:val="nil"/>
            </w:tcBorders>
            <w:shd w:val="clear" w:color="auto" w:fill="auto"/>
          </w:tcPr>
          <w:p w14:paraId="6F4A2EF5" w14:textId="77777777" w:rsidR="004D75EC" w:rsidRPr="008C3753" w:rsidRDefault="004D75EC" w:rsidP="0097688D">
            <w:pPr>
              <w:pStyle w:val="TAH"/>
            </w:pPr>
            <w:r w:rsidRPr="008C3753">
              <w:t>conditions and correlation matrix (annex G)</w:t>
            </w:r>
          </w:p>
        </w:tc>
        <w:tc>
          <w:tcPr>
            <w:tcW w:w="1276" w:type="dxa"/>
          </w:tcPr>
          <w:p w14:paraId="0BF85156" w14:textId="77777777" w:rsidR="004D75EC" w:rsidRPr="008C3753" w:rsidRDefault="004D75EC" w:rsidP="0097688D">
            <w:pPr>
              <w:pStyle w:val="TAH"/>
            </w:pPr>
            <w:r w:rsidRPr="008C3753">
              <w:rPr>
                <w:rFonts w:cs="Arial"/>
              </w:rPr>
              <w:t>5 MHz</w:t>
            </w:r>
          </w:p>
        </w:tc>
        <w:tc>
          <w:tcPr>
            <w:tcW w:w="1134" w:type="dxa"/>
          </w:tcPr>
          <w:p w14:paraId="50550C1C" w14:textId="77777777" w:rsidR="004D75EC" w:rsidRPr="008C3753" w:rsidRDefault="004D75EC" w:rsidP="0097688D">
            <w:pPr>
              <w:pStyle w:val="TAH"/>
            </w:pPr>
            <w:r w:rsidRPr="008C3753">
              <w:rPr>
                <w:rFonts w:cs="Arial"/>
              </w:rPr>
              <w:t>10 MHz</w:t>
            </w:r>
          </w:p>
        </w:tc>
        <w:tc>
          <w:tcPr>
            <w:tcW w:w="1222" w:type="dxa"/>
          </w:tcPr>
          <w:p w14:paraId="69BE6D07" w14:textId="77777777" w:rsidR="004D75EC" w:rsidRPr="008C3753" w:rsidRDefault="004D75EC" w:rsidP="0097688D">
            <w:pPr>
              <w:pStyle w:val="TAH"/>
            </w:pPr>
            <w:r w:rsidRPr="008C3753">
              <w:rPr>
                <w:rFonts w:cs="Arial"/>
              </w:rPr>
              <w:t>20 MHz</w:t>
            </w:r>
          </w:p>
        </w:tc>
      </w:tr>
      <w:tr w:rsidR="004D75EC" w:rsidRPr="008C3753" w14:paraId="1C6D16CB" w14:textId="77777777" w:rsidTr="0097688D">
        <w:trPr>
          <w:cantSplit/>
          <w:jc w:val="center"/>
        </w:trPr>
        <w:tc>
          <w:tcPr>
            <w:tcW w:w="1506" w:type="dxa"/>
            <w:tcBorders>
              <w:bottom w:val="nil"/>
            </w:tcBorders>
            <w:shd w:val="clear" w:color="auto" w:fill="auto"/>
          </w:tcPr>
          <w:p w14:paraId="74C924E7" w14:textId="77777777" w:rsidR="004D75EC" w:rsidRPr="008C3753" w:rsidRDefault="004D75EC" w:rsidP="0097688D">
            <w:pPr>
              <w:pStyle w:val="TAC"/>
            </w:pPr>
          </w:p>
        </w:tc>
        <w:tc>
          <w:tcPr>
            <w:tcW w:w="1417" w:type="dxa"/>
          </w:tcPr>
          <w:p w14:paraId="6399993E" w14:textId="77777777" w:rsidR="004D75EC" w:rsidRPr="008C3753" w:rsidRDefault="004D75EC" w:rsidP="0097688D">
            <w:pPr>
              <w:pStyle w:val="TAC"/>
            </w:pPr>
            <w:r w:rsidRPr="008C3753">
              <w:rPr>
                <w:rFonts w:cs="Arial"/>
                <w:lang w:eastAsia="zh-CN"/>
              </w:rPr>
              <w:t>2</w:t>
            </w:r>
          </w:p>
        </w:tc>
        <w:tc>
          <w:tcPr>
            <w:tcW w:w="1276" w:type="dxa"/>
          </w:tcPr>
          <w:p w14:paraId="1698CBF3" w14:textId="77777777" w:rsidR="004D75EC" w:rsidRPr="008C3753" w:rsidRDefault="004D75EC" w:rsidP="0097688D">
            <w:pPr>
              <w:pStyle w:val="TAC"/>
            </w:pPr>
            <w:r w:rsidRPr="008C3753">
              <w:rPr>
                <w:rFonts w:cs="Arial"/>
              </w:rPr>
              <w:t>Normal</w:t>
            </w:r>
          </w:p>
        </w:tc>
        <w:tc>
          <w:tcPr>
            <w:tcW w:w="1701" w:type="dxa"/>
          </w:tcPr>
          <w:p w14:paraId="7ED4D661"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463154C7" w14:textId="77777777" w:rsidR="004D75EC" w:rsidRPr="008C3753" w:rsidRDefault="004D75EC" w:rsidP="0097688D">
            <w:pPr>
              <w:pStyle w:val="TAC"/>
            </w:pPr>
            <w:r w:rsidRPr="008C3753">
              <w:rPr>
                <w:rFonts w:cs="Arial"/>
                <w:lang w:eastAsia="zh-CN"/>
              </w:rPr>
              <w:t>6.4</w:t>
            </w:r>
          </w:p>
        </w:tc>
        <w:tc>
          <w:tcPr>
            <w:tcW w:w="1134" w:type="dxa"/>
          </w:tcPr>
          <w:p w14:paraId="6D8E34C6" w14:textId="77777777" w:rsidR="004D75EC" w:rsidRPr="008C3753" w:rsidRDefault="004D75EC" w:rsidP="0097688D">
            <w:pPr>
              <w:pStyle w:val="TAC"/>
            </w:pPr>
            <w:r w:rsidRPr="008C3753">
              <w:rPr>
                <w:rFonts w:cs="Arial"/>
                <w:lang w:eastAsia="zh-CN"/>
              </w:rPr>
              <w:t>6.2</w:t>
            </w:r>
          </w:p>
        </w:tc>
        <w:tc>
          <w:tcPr>
            <w:tcW w:w="1222" w:type="dxa"/>
          </w:tcPr>
          <w:p w14:paraId="038B9202" w14:textId="77777777" w:rsidR="004D75EC" w:rsidRPr="008C3753" w:rsidRDefault="004D75EC" w:rsidP="0097688D">
            <w:pPr>
              <w:pStyle w:val="TAC"/>
            </w:pPr>
            <w:r w:rsidRPr="008C3753">
              <w:rPr>
                <w:rFonts w:cs="Arial"/>
                <w:lang w:eastAsia="zh-CN"/>
              </w:rPr>
              <w:t>6.5</w:t>
            </w:r>
          </w:p>
        </w:tc>
      </w:tr>
      <w:tr w:rsidR="004D75EC" w:rsidRPr="008C3753" w14:paraId="2444DD2A" w14:textId="77777777" w:rsidTr="0097688D">
        <w:trPr>
          <w:cantSplit/>
          <w:jc w:val="center"/>
        </w:trPr>
        <w:tc>
          <w:tcPr>
            <w:tcW w:w="1506" w:type="dxa"/>
            <w:tcBorders>
              <w:top w:val="nil"/>
              <w:bottom w:val="nil"/>
            </w:tcBorders>
            <w:shd w:val="clear" w:color="auto" w:fill="auto"/>
          </w:tcPr>
          <w:p w14:paraId="201028D7" w14:textId="77777777" w:rsidR="004D75EC" w:rsidRPr="008C3753" w:rsidRDefault="004D75EC" w:rsidP="0097688D">
            <w:pPr>
              <w:pStyle w:val="TAC"/>
            </w:pPr>
            <w:r w:rsidRPr="008C3753">
              <w:rPr>
                <w:rFonts w:cs="Arial"/>
                <w:lang w:eastAsia="zh-CN"/>
              </w:rPr>
              <w:t>1</w:t>
            </w:r>
          </w:p>
        </w:tc>
        <w:tc>
          <w:tcPr>
            <w:tcW w:w="1417" w:type="dxa"/>
          </w:tcPr>
          <w:p w14:paraId="26FB7156" w14:textId="77777777" w:rsidR="004D75EC" w:rsidRPr="008C3753" w:rsidRDefault="004D75EC" w:rsidP="0097688D">
            <w:pPr>
              <w:pStyle w:val="TAC"/>
            </w:pPr>
            <w:r w:rsidRPr="008C3753">
              <w:rPr>
                <w:rFonts w:cs="Arial"/>
                <w:lang w:eastAsia="zh-CN"/>
              </w:rPr>
              <w:t>4</w:t>
            </w:r>
          </w:p>
        </w:tc>
        <w:tc>
          <w:tcPr>
            <w:tcW w:w="1276" w:type="dxa"/>
          </w:tcPr>
          <w:p w14:paraId="1737B0AF" w14:textId="77777777" w:rsidR="004D75EC" w:rsidRPr="008C3753" w:rsidRDefault="004D75EC" w:rsidP="0097688D">
            <w:pPr>
              <w:pStyle w:val="TAC"/>
            </w:pPr>
            <w:r w:rsidRPr="008C3753">
              <w:rPr>
                <w:rFonts w:cs="Arial"/>
              </w:rPr>
              <w:t>Normal</w:t>
            </w:r>
          </w:p>
        </w:tc>
        <w:tc>
          <w:tcPr>
            <w:tcW w:w="1701" w:type="dxa"/>
          </w:tcPr>
          <w:p w14:paraId="4E81E524"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8407F6D" w14:textId="77777777" w:rsidR="004D75EC" w:rsidRPr="008C3753" w:rsidRDefault="004D75EC" w:rsidP="0097688D">
            <w:pPr>
              <w:pStyle w:val="TAC"/>
            </w:pPr>
            <w:r w:rsidRPr="008C3753">
              <w:rPr>
                <w:rFonts w:cs="Arial"/>
                <w:lang w:eastAsia="zh-CN"/>
              </w:rPr>
              <w:t>1.0</w:t>
            </w:r>
          </w:p>
        </w:tc>
        <w:tc>
          <w:tcPr>
            <w:tcW w:w="1134" w:type="dxa"/>
          </w:tcPr>
          <w:p w14:paraId="0D656147" w14:textId="77777777" w:rsidR="004D75EC" w:rsidRPr="008C3753" w:rsidRDefault="004D75EC" w:rsidP="0097688D">
            <w:pPr>
              <w:pStyle w:val="TAC"/>
            </w:pPr>
            <w:r w:rsidRPr="008C3753">
              <w:rPr>
                <w:rFonts w:cs="Arial"/>
                <w:lang w:eastAsia="zh-CN"/>
              </w:rPr>
              <w:t>1.</w:t>
            </w:r>
            <w:r w:rsidRPr="008C3753">
              <w:rPr>
                <w:rFonts w:cs="Arial" w:hint="eastAsia"/>
                <w:lang w:eastAsia="zh-CN"/>
              </w:rPr>
              <w:t>1</w:t>
            </w:r>
          </w:p>
        </w:tc>
        <w:tc>
          <w:tcPr>
            <w:tcW w:w="1222" w:type="dxa"/>
          </w:tcPr>
          <w:p w14:paraId="05518AC2" w14:textId="77777777" w:rsidR="004D75EC" w:rsidRPr="008C3753" w:rsidRDefault="004D75EC" w:rsidP="0097688D">
            <w:pPr>
              <w:pStyle w:val="TAC"/>
            </w:pPr>
            <w:r w:rsidRPr="008C3753">
              <w:rPr>
                <w:rFonts w:cs="Arial"/>
                <w:lang w:eastAsia="zh-CN"/>
              </w:rPr>
              <w:t>0.9</w:t>
            </w:r>
          </w:p>
        </w:tc>
      </w:tr>
      <w:tr w:rsidR="004D75EC" w:rsidRPr="008C3753" w14:paraId="596DB0AF" w14:textId="77777777" w:rsidTr="0097688D">
        <w:trPr>
          <w:cantSplit/>
          <w:jc w:val="center"/>
        </w:trPr>
        <w:tc>
          <w:tcPr>
            <w:tcW w:w="1506" w:type="dxa"/>
            <w:tcBorders>
              <w:top w:val="nil"/>
            </w:tcBorders>
            <w:shd w:val="clear" w:color="auto" w:fill="auto"/>
          </w:tcPr>
          <w:p w14:paraId="00E55FF1" w14:textId="77777777" w:rsidR="004D75EC" w:rsidRPr="008C3753" w:rsidRDefault="004D75EC" w:rsidP="0097688D">
            <w:pPr>
              <w:pStyle w:val="TAC"/>
            </w:pPr>
          </w:p>
        </w:tc>
        <w:tc>
          <w:tcPr>
            <w:tcW w:w="1417" w:type="dxa"/>
          </w:tcPr>
          <w:p w14:paraId="7A9E3F31" w14:textId="77777777" w:rsidR="004D75EC" w:rsidRPr="008C3753" w:rsidRDefault="004D75EC" w:rsidP="0097688D">
            <w:pPr>
              <w:pStyle w:val="TAC"/>
            </w:pPr>
            <w:r w:rsidRPr="008C3753">
              <w:rPr>
                <w:rFonts w:cs="Arial"/>
                <w:lang w:eastAsia="zh-CN"/>
              </w:rPr>
              <w:t>8</w:t>
            </w:r>
          </w:p>
        </w:tc>
        <w:tc>
          <w:tcPr>
            <w:tcW w:w="1276" w:type="dxa"/>
          </w:tcPr>
          <w:p w14:paraId="23EB462C" w14:textId="77777777" w:rsidR="004D75EC" w:rsidRPr="008C3753" w:rsidRDefault="004D75EC" w:rsidP="0097688D">
            <w:pPr>
              <w:pStyle w:val="TAC"/>
            </w:pPr>
            <w:r w:rsidRPr="008C3753">
              <w:rPr>
                <w:rFonts w:cs="Arial"/>
              </w:rPr>
              <w:t>Normal</w:t>
            </w:r>
          </w:p>
        </w:tc>
        <w:tc>
          <w:tcPr>
            <w:tcW w:w="1701" w:type="dxa"/>
          </w:tcPr>
          <w:p w14:paraId="13EFBF4F" w14:textId="77777777" w:rsidR="004D75EC" w:rsidRPr="008C3753" w:rsidRDefault="004D75EC" w:rsidP="0097688D">
            <w:pPr>
              <w:pStyle w:val="TAC"/>
            </w:pPr>
            <w:r w:rsidRPr="008C3753">
              <w:rPr>
                <w:rFonts w:cs="Arial"/>
              </w:rPr>
              <w:t>TDLC300-100</w:t>
            </w:r>
            <w:r w:rsidRPr="008C3753" w:rsidDel="002E550C">
              <w:rPr>
                <w:rFonts w:cs="Arial"/>
              </w:rPr>
              <w:t xml:space="preserve"> </w:t>
            </w:r>
            <w:r w:rsidRPr="008C3753">
              <w:rPr>
                <w:rFonts w:cs="Arial"/>
              </w:rPr>
              <w:t>Low</w:t>
            </w:r>
          </w:p>
        </w:tc>
        <w:tc>
          <w:tcPr>
            <w:tcW w:w="1276" w:type="dxa"/>
          </w:tcPr>
          <w:p w14:paraId="6F8AEB73" w14:textId="77777777" w:rsidR="004D75EC" w:rsidRPr="008C3753" w:rsidRDefault="004D75EC" w:rsidP="0097688D">
            <w:pPr>
              <w:pStyle w:val="TAC"/>
            </w:pPr>
            <w:r w:rsidRPr="008C3753">
              <w:rPr>
                <w:rFonts w:cs="Arial"/>
                <w:lang w:eastAsia="zh-CN"/>
              </w:rPr>
              <w:t>-2.9</w:t>
            </w:r>
          </w:p>
        </w:tc>
        <w:tc>
          <w:tcPr>
            <w:tcW w:w="1134" w:type="dxa"/>
          </w:tcPr>
          <w:p w14:paraId="3F778BFF" w14:textId="77777777" w:rsidR="004D75EC" w:rsidRPr="008C3753" w:rsidRDefault="004D75EC" w:rsidP="0097688D">
            <w:pPr>
              <w:pStyle w:val="TAC"/>
            </w:pPr>
            <w:r w:rsidRPr="008C3753">
              <w:rPr>
                <w:rFonts w:cs="Arial"/>
                <w:lang w:eastAsia="zh-CN"/>
              </w:rPr>
              <w:t>-2.9</w:t>
            </w:r>
          </w:p>
        </w:tc>
        <w:tc>
          <w:tcPr>
            <w:tcW w:w="1222" w:type="dxa"/>
          </w:tcPr>
          <w:p w14:paraId="68427ACB" w14:textId="77777777" w:rsidR="004D75EC" w:rsidRPr="008C3753" w:rsidRDefault="004D75EC" w:rsidP="0097688D">
            <w:pPr>
              <w:pStyle w:val="TAC"/>
            </w:pPr>
            <w:r w:rsidRPr="008C3753">
              <w:rPr>
                <w:rFonts w:cs="Arial"/>
                <w:lang w:eastAsia="zh-CN"/>
              </w:rPr>
              <w:t>-2.9</w:t>
            </w:r>
          </w:p>
        </w:tc>
      </w:tr>
    </w:tbl>
    <w:p w14:paraId="60201BD7" w14:textId="77777777" w:rsidR="004D75EC" w:rsidRPr="008C3753" w:rsidRDefault="004D75EC" w:rsidP="004D75EC"/>
    <w:p w14:paraId="4AD8E105" w14:textId="77777777" w:rsidR="004D75EC" w:rsidRPr="008C3753" w:rsidRDefault="004D75EC" w:rsidP="004D75EC">
      <w:pPr>
        <w:pStyle w:val="TH"/>
      </w:pPr>
      <w:r w:rsidRPr="008C3753">
        <w:t>Table 8.3.</w:t>
      </w:r>
      <w:r w:rsidRPr="008C3753">
        <w:rPr>
          <w:lang w:eastAsia="zh-CN"/>
        </w:rPr>
        <w:t>3.1</w:t>
      </w:r>
      <w:r w:rsidRPr="008C3753">
        <w:t>.5-</w:t>
      </w:r>
      <w:r w:rsidRPr="008C3753">
        <w:rPr>
          <w:lang w:eastAsia="zh-CN"/>
        </w:rPr>
        <w:t>2</w:t>
      </w:r>
      <w:r w:rsidRPr="008C3753">
        <w:t xml:space="preserve">: Required SNR for PUCCH format </w:t>
      </w:r>
      <w:r w:rsidRPr="008C3753">
        <w:rPr>
          <w:lang w:eastAsia="zh-CN"/>
        </w:rPr>
        <w:t>2</w:t>
      </w:r>
      <w:r w:rsidRPr="008C3753">
        <w:t xml:space="preserve"> with </w:t>
      </w:r>
      <w:r w:rsidRPr="008C3753">
        <w:rPr>
          <w:lang w:eastAsia="zh-CN"/>
        </w:rPr>
        <w:t xml:space="preserve">30 </w:t>
      </w:r>
      <w:r w:rsidRPr="008C3753">
        <w:t>kHz SCS</w:t>
      </w:r>
    </w:p>
    <w:tbl>
      <w:tblPr>
        <w:tblStyle w:val="aff5"/>
        <w:tblW w:w="0" w:type="auto"/>
        <w:jc w:val="center"/>
        <w:tblInd w:w="0" w:type="dxa"/>
        <w:tblLayout w:type="fixed"/>
        <w:tblLook w:val="04A0" w:firstRow="1" w:lastRow="0" w:firstColumn="1" w:lastColumn="0" w:noHBand="0" w:noVBand="1"/>
      </w:tblPr>
      <w:tblGrid>
        <w:gridCol w:w="1506"/>
        <w:gridCol w:w="1417"/>
        <w:gridCol w:w="1276"/>
        <w:gridCol w:w="1974"/>
        <w:gridCol w:w="850"/>
        <w:gridCol w:w="851"/>
        <w:gridCol w:w="992"/>
        <w:gridCol w:w="929"/>
      </w:tblGrid>
      <w:tr w:rsidR="004D75EC" w:rsidRPr="008C3753" w14:paraId="6932C02D" w14:textId="77777777" w:rsidTr="0097688D">
        <w:trPr>
          <w:cantSplit/>
          <w:jc w:val="center"/>
        </w:trPr>
        <w:tc>
          <w:tcPr>
            <w:tcW w:w="1506" w:type="dxa"/>
            <w:tcBorders>
              <w:bottom w:val="nil"/>
            </w:tcBorders>
            <w:shd w:val="clear" w:color="auto" w:fill="auto"/>
          </w:tcPr>
          <w:p w14:paraId="7D3D5574" w14:textId="77777777" w:rsidR="004D75EC" w:rsidRPr="008C3753" w:rsidRDefault="004D75EC" w:rsidP="0097688D">
            <w:pPr>
              <w:pStyle w:val="TAH"/>
            </w:pPr>
            <w:r w:rsidRPr="008C3753">
              <w:rPr>
                <w:rFonts w:cs="Arial"/>
              </w:rPr>
              <w:t>Number of</w:t>
            </w:r>
            <w:r w:rsidRPr="008C3753">
              <w:rPr>
                <w:rFonts w:cs="Arial"/>
                <w:lang w:eastAsia="zh-CN"/>
              </w:rPr>
              <w:t xml:space="preserve"> T</w:t>
            </w:r>
            <w:r w:rsidRPr="008C3753">
              <w:rPr>
                <w:rFonts w:cs="Arial"/>
              </w:rPr>
              <w:t>X</w:t>
            </w:r>
          </w:p>
        </w:tc>
        <w:tc>
          <w:tcPr>
            <w:tcW w:w="1417" w:type="dxa"/>
            <w:tcBorders>
              <w:bottom w:val="nil"/>
            </w:tcBorders>
            <w:shd w:val="clear" w:color="auto" w:fill="auto"/>
          </w:tcPr>
          <w:p w14:paraId="35043EC6" w14:textId="77777777" w:rsidR="004D75EC" w:rsidRPr="008C3753" w:rsidRDefault="004D75EC" w:rsidP="0097688D">
            <w:pPr>
              <w:pStyle w:val="TAH"/>
            </w:pPr>
            <w:r w:rsidRPr="008C3753">
              <w:rPr>
                <w:rFonts w:cs="Arial"/>
                <w:lang w:eastAsia="zh-CN"/>
              </w:rPr>
              <w:t>Number of RX</w:t>
            </w:r>
          </w:p>
        </w:tc>
        <w:tc>
          <w:tcPr>
            <w:tcW w:w="1276" w:type="dxa"/>
            <w:tcBorders>
              <w:bottom w:val="nil"/>
            </w:tcBorders>
            <w:shd w:val="clear" w:color="auto" w:fill="auto"/>
          </w:tcPr>
          <w:p w14:paraId="7EE900AD" w14:textId="77777777" w:rsidR="004D75EC" w:rsidRPr="008C3753" w:rsidRDefault="004D75EC" w:rsidP="0097688D">
            <w:pPr>
              <w:pStyle w:val="TAH"/>
            </w:pPr>
            <w:r w:rsidRPr="008C3753">
              <w:rPr>
                <w:rFonts w:cs="Arial"/>
              </w:rPr>
              <w:t>Cyclic Prefix</w:t>
            </w:r>
          </w:p>
        </w:tc>
        <w:tc>
          <w:tcPr>
            <w:tcW w:w="1974" w:type="dxa"/>
            <w:tcBorders>
              <w:bottom w:val="nil"/>
            </w:tcBorders>
            <w:shd w:val="clear" w:color="auto" w:fill="auto"/>
          </w:tcPr>
          <w:p w14:paraId="4BCBE961" w14:textId="77777777" w:rsidR="004D75EC" w:rsidRPr="008C3753" w:rsidRDefault="004D75EC" w:rsidP="0097688D">
            <w:pPr>
              <w:pStyle w:val="TAH"/>
            </w:pPr>
            <w:r w:rsidRPr="008C3753">
              <w:t>Propagation</w:t>
            </w:r>
          </w:p>
        </w:tc>
        <w:tc>
          <w:tcPr>
            <w:tcW w:w="3622" w:type="dxa"/>
            <w:gridSpan w:val="4"/>
          </w:tcPr>
          <w:p w14:paraId="68C503E1" w14:textId="77777777" w:rsidR="004D75EC" w:rsidRPr="008C3753" w:rsidRDefault="004D75EC" w:rsidP="0097688D">
            <w:pPr>
              <w:pStyle w:val="TAH"/>
            </w:pPr>
            <w:r w:rsidRPr="008C3753">
              <w:rPr>
                <w:rFonts w:cs="Arial"/>
              </w:rPr>
              <w:t>Channel bandwidth / SNR (dB)</w:t>
            </w:r>
          </w:p>
        </w:tc>
      </w:tr>
      <w:tr w:rsidR="004D75EC" w:rsidRPr="008C3753" w14:paraId="60C31ED8" w14:textId="77777777" w:rsidTr="0097688D">
        <w:trPr>
          <w:cantSplit/>
          <w:jc w:val="center"/>
        </w:trPr>
        <w:tc>
          <w:tcPr>
            <w:tcW w:w="1506" w:type="dxa"/>
            <w:tcBorders>
              <w:top w:val="nil"/>
              <w:bottom w:val="single" w:sz="4" w:space="0" w:color="auto"/>
            </w:tcBorders>
            <w:shd w:val="clear" w:color="auto" w:fill="auto"/>
          </w:tcPr>
          <w:p w14:paraId="5B037EB3" w14:textId="77777777" w:rsidR="004D75EC" w:rsidRPr="008C3753" w:rsidRDefault="004D75EC" w:rsidP="0097688D">
            <w:pPr>
              <w:pStyle w:val="TAH"/>
            </w:pPr>
            <w:r w:rsidRPr="008C3753">
              <w:rPr>
                <w:rFonts w:cs="Arial"/>
              </w:rPr>
              <w:t>antennas</w:t>
            </w:r>
          </w:p>
        </w:tc>
        <w:tc>
          <w:tcPr>
            <w:tcW w:w="1417" w:type="dxa"/>
            <w:tcBorders>
              <w:top w:val="nil"/>
            </w:tcBorders>
            <w:shd w:val="clear" w:color="auto" w:fill="auto"/>
          </w:tcPr>
          <w:p w14:paraId="302078A3" w14:textId="77777777" w:rsidR="004D75EC" w:rsidRPr="008C3753" w:rsidRDefault="004D75EC" w:rsidP="0097688D">
            <w:pPr>
              <w:pStyle w:val="TAH"/>
            </w:pPr>
            <w:r w:rsidRPr="008C3753">
              <w:rPr>
                <w:rFonts w:cs="Arial"/>
                <w:lang w:eastAsia="zh-CN"/>
              </w:rPr>
              <w:t>antennas</w:t>
            </w:r>
          </w:p>
        </w:tc>
        <w:tc>
          <w:tcPr>
            <w:tcW w:w="1276" w:type="dxa"/>
            <w:tcBorders>
              <w:top w:val="nil"/>
            </w:tcBorders>
            <w:shd w:val="clear" w:color="auto" w:fill="auto"/>
          </w:tcPr>
          <w:p w14:paraId="68C0D65C" w14:textId="77777777" w:rsidR="004D75EC" w:rsidRPr="008C3753" w:rsidRDefault="004D75EC" w:rsidP="0097688D">
            <w:pPr>
              <w:pStyle w:val="TAH"/>
            </w:pPr>
          </w:p>
        </w:tc>
        <w:tc>
          <w:tcPr>
            <w:tcW w:w="1974" w:type="dxa"/>
            <w:tcBorders>
              <w:top w:val="nil"/>
            </w:tcBorders>
            <w:shd w:val="clear" w:color="auto" w:fill="auto"/>
          </w:tcPr>
          <w:p w14:paraId="48EC7CC2" w14:textId="77777777" w:rsidR="004D75EC" w:rsidRPr="008C3753" w:rsidRDefault="004D75EC" w:rsidP="0097688D">
            <w:pPr>
              <w:pStyle w:val="TAH"/>
            </w:pPr>
            <w:r w:rsidRPr="008C3753">
              <w:t>conditions and correlation matrix (annex G)</w:t>
            </w:r>
          </w:p>
        </w:tc>
        <w:tc>
          <w:tcPr>
            <w:tcW w:w="850" w:type="dxa"/>
          </w:tcPr>
          <w:p w14:paraId="337B098D" w14:textId="77777777" w:rsidR="004D75EC" w:rsidRPr="008C3753" w:rsidRDefault="004D75EC" w:rsidP="0097688D">
            <w:pPr>
              <w:pStyle w:val="TAH"/>
            </w:pPr>
            <w:r w:rsidRPr="008C3753">
              <w:rPr>
                <w:rFonts w:cs="Arial"/>
              </w:rPr>
              <w:t>10</w:t>
            </w:r>
            <w:r w:rsidRPr="008C3753">
              <w:rPr>
                <w:rFonts w:cs="Arial"/>
                <w:lang w:eastAsia="zh-CN"/>
              </w:rPr>
              <w:t>MHz</w:t>
            </w:r>
          </w:p>
        </w:tc>
        <w:tc>
          <w:tcPr>
            <w:tcW w:w="851" w:type="dxa"/>
          </w:tcPr>
          <w:p w14:paraId="122A2F5B" w14:textId="77777777" w:rsidR="004D75EC" w:rsidRPr="008C3753" w:rsidRDefault="004D75EC" w:rsidP="0097688D">
            <w:pPr>
              <w:pStyle w:val="TAH"/>
            </w:pPr>
            <w:r w:rsidRPr="008C3753">
              <w:rPr>
                <w:rFonts w:cs="Arial"/>
              </w:rPr>
              <w:t>20</w:t>
            </w:r>
            <w:r w:rsidRPr="008C3753">
              <w:rPr>
                <w:rFonts w:cs="Arial"/>
                <w:lang w:eastAsia="zh-CN"/>
              </w:rPr>
              <w:t>MHz</w:t>
            </w:r>
          </w:p>
        </w:tc>
        <w:tc>
          <w:tcPr>
            <w:tcW w:w="992" w:type="dxa"/>
          </w:tcPr>
          <w:p w14:paraId="77677452" w14:textId="77777777" w:rsidR="004D75EC" w:rsidRPr="008C3753" w:rsidRDefault="004D75EC" w:rsidP="0097688D">
            <w:pPr>
              <w:pStyle w:val="TAH"/>
            </w:pPr>
            <w:r w:rsidRPr="008C3753">
              <w:rPr>
                <w:rFonts w:cs="Arial"/>
              </w:rPr>
              <w:t>40</w:t>
            </w:r>
            <w:r w:rsidRPr="008C3753">
              <w:rPr>
                <w:rFonts w:cs="Arial"/>
                <w:lang w:eastAsia="zh-CN"/>
              </w:rPr>
              <w:t>MHz</w:t>
            </w:r>
          </w:p>
        </w:tc>
        <w:tc>
          <w:tcPr>
            <w:tcW w:w="929" w:type="dxa"/>
          </w:tcPr>
          <w:p w14:paraId="56E66BD1" w14:textId="77777777" w:rsidR="004D75EC" w:rsidRPr="008C3753" w:rsidRDefault="004D75EC" w:rsidP="0097688D">
            <w:pPr>
              <w:pStyle w:val="TAH"/>
            </w:pPr>
            <w:r w:rsidRPr="008C3753">
              <w:rPr>
                <w:rFonts w:cs="Arial"/>
              </w:rPr>
              <w:t>100</w:t>
            </w:r>
            <w:r w:rsidRPr="008C3753">
              <w:rPr>
                <w:rFonts w:cs="Arial"/>
                <w:lang w:eastAsia="zh-CN"/>
              </w:rPr>
              <w:t>MHz</w:t>
            </w:r>
          </w:p>
        </w:tc>
      </w:tr>
      <w:tr w:rsidR="004D75EC" w:rsidRPr="008C3753" w14:paraId="734505C9" w14:textId="77777777" w:rsidTr="0097688D">
        <w:trPr>
          <w:cantSplit/>
          <w:jc w:val="center"/>
        </w:trPr>
        <w:tc>
          <w:tcPr>
            <w:tcW w:w="1506" w:type="dxa"/>
            <w:tcBorders>
              <w:bottom w:val="nil"/>
            </w:tcBorders>
            <w:shd w:val="clear" w:color="auto" w:fill="auto"/>
          </w:tcPr>
          <w:p w14:paraId="38833037" w14:textId="77777777" w:rsidR="004D75EC" w:rsidRPr="008C3753" w:rsidRDefault="004D75EC" w:rsidP="0097688D">
            <w:pPr>
              <w:pStyle w:val="TAC"/>
            </w:pPr>
          </w:p>
        </w:tc>
        <w:tc>
          <w:tcPr>
            <w:tcW w:w="1417" w:type="dxa"/>
          </w:tcPr>
          <w:p w14:paraId="1BDD8F77" w14:textId="77777777" w:rsidR="004D75EC" w:rsidRPr="008C3753" w:rsidRDefault="004D75EC" w:rsidP="0097688D">
            <w:pPr>
              <w:pStyle w:val="TAC"/>
            </w:pPr>
            <w:r w:rsidRPr="008C3753">
              <w:rPr>
                <w:rFonts w:cs="Arial"/>
                <w:lang w:eastAsia="zh-CN"/>
              </w:rPr>
              <w:t>2</w:t>
            </w:r>
          </w:p>
        </w:tc>
        <w:tc>
          <w:tcPr>
            <w:tcW w:w="1276" w:type="dxa"/>
          </w:tcPr>
          <w:p w14:paraId="1DD587C6" w14:textId="77777777" w:rsidR="004D75EC" w:rsidRPr="008C3753" w:rsidRDefault="004D75EC" w:rsidP="0097688D">
            <w:pPr>
              <w:pStyle w:val="TAC"/>
            </w:pPr>
            <w:r w:rsidRPr="008C3753">
              <w:rPr>
                <w:rFonts w:cs="Arial"/>
              </w:rPr>
              <w:t>Normal</w:t>
            </w:r>
          </w:p>
        </w:tc>
        <w:tc>
          <w:tcPr>
            <w:tcW w:w="1974" w:type="dxa"/>
          </w:tcPr>
          <w:p w14:paraId="23C66B9B"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0E1AE763" w14:textId="77777777" w:rsidR="004D75EC" w:rsidRPr="008C3753" w:rsidRDefault="004D75EC" w:rsidP="0097688D">
            <w:pPr>
              <w:pStyle w:val="TAC"/>
            </w:pPr>
            <w:r w:rsidRPr="008C3753">
              <w:rPr>
                <w:rFonts w:cs="Arial" w:hint="eastAsia"/>
                <w:lang w:eastAsia="zh-CN"/>
              </w:rPr>
              <w:t>6.1</w:t>
            </w:r>
          </w:p>
        </w:tc>
        <w:tc>
          <w:tcPr>
            <w:tcW w:w="851" w:type="dxa"/>
          </w:tcPr>
          <w:p w14:paraId="392B7EC8" w14:textId="77777777" w:rsidR="004D75EC" w:rsidRPr="008C3753" w:rsidRDefault="004D75EC" w:rsidP="0097688D">
            <w:pPr>
              <w:pStyle w:val="TAC"/>
            </w:pPr>
            <w:r w:rsidRPr="008C3753">
              <w:rPr>
                <w:rFonts w:cs="Arial" w:hint="eastAsia"/>
                <w:lang w:eastAsia="zh-CN"/>
              </w:rPr>
              <w:t>6.2</w:t>
            </w:r>
          </w:p>
        </w:tc>
        <w:tc>
          <w:tcPr>
            <w:tcW w:w="992" w:type="dxa"/>
          </w:tcPr>
          <w:p w14:paraId="54AB92E0" w14:textId="77777777" w:rsidR="004D75EC" w:rsidRPr="008C3753" w:rsidRDefault="004D75EC" w:rsidP="0097688D">
            <w:pPr>
              <w:pStyle w:val="TAC"/>
            </w:pPr>
            <w:r w:rsidRPr="008C3753">
              <w:rPr>
                <w:rFonts w:cs="Arial" w:hint="eastAsia"/>
                <w:lang w:eastAsia="zh-CN"/>
              </w:rPr>
              <w:t>6.1</w:t>
            </w:r>
          </w:p>
        </w:tc>
        <w:tc>
          <w:tcPr>
            <w:tcW w:w="929" w:type="dxa"/>
          </w:tcPr>
          <w:p w14:paraId="552E7B82" w14:textId="77777777" w:rsidR="004D75EC" w:rsidRPr="008C3753" w:rsidRDefault="004D75EC" w:rsidP="0097688D">
            <w:pPr>
              <w:pStyle w:val="TAC"/>
            </w:pPr>
            <w:r w:rsidRPr="008C3753">
              <w:rPr>
                <w:rFonts w:cs="Arial"/>
                <w:lang w:eastAsia="zh-CN"/>
              </w:rPr>
              <w:t>6.3</w:t>
            </w:r>
          </w:p>
        </w:tc>
      </w:tr>
      <w:tr w:rsidR="004D75EC" w:rsidRPr="008C3753" w14:paraId="7E264C33" w14:textId="77777777" w:rsidTr="0097688D">
        <w:trPr>
          <w:cantSplit/>
          <w:jc w:val="center"/>
        </w:trPr>
        <w:tc>
          <w:tcPr>
            <w:tcW w:w="1506" w:type="dxa"/>
            <w:tcBorders>
              <w:top w:val="nil"/>
              <w:bottom w:val="nil"/>
            </w:tcBorders>
            <w:shd w:val="clear" w:color="auto" w:fill="auto"/>
          </w:tcPr>
          <w:p w14:paraId="39FBEEE0" w14:textId="77777777" w:rsidR="004D75EC" w:rsidRPr="008C3753" w:rsidRDefault="004D75EC" w:rsidP="0097688D">
            <w:pPr>
              <w:pStyle w:val="TAC"/>
            </w:pPr>
            <w:r w:rsidRPr="008C3753">
              <w:rPr>
                <w:rFonts w:cs="Arial"/>
                <w:lang w:eastAsia="zh-CN"/>
              </w:rPr>
              <w:t>1</w:t>
            </w:r>
          </w:p>
        </w:tc>
        <w:tc>
          <w:tcPr>
            <w:tcW w:w="1417" w:type="dxa"/>
          </w:tcPr>
          <w:p w14:paraId="1107CEC9" w14:textId="77777777" w:rsidR="004D75EC" w:rsidRPr="008C3753" w:rsidRDefault="004D75EC" w:rsidP="0097688D">
            <w:pPr>
              <w:pStyle w:val="TAC"/>
            </w:pPr>
            <w:r w:rsidRPr="008C3753">
              <w:rPr>
                <w:rFonts w:cs="Arial"/>
                <w:lang w:eastAsia="zh-CN"/>
              </w:rPr>
              <w:t>4</w:t>
            </w:r>
          </w:p>
        </w:tc>
        <w:tc>
          <w:tcPr>
            <w:tcW w:w="1276" w:type="dxa"/>
          </w:tcPr>
          <w:p w14:paraId="7394AC77" w14:textId="77777777" w:rsidR="004D75EC" w:rsidRPr="008C3753" w:rsidRDefault="004D75EC" w:rsidP="0097688D">
            <w:pPr>
              <w:pStyle w:val="TAC"/>
            </w:pPr>
            <w:r w:rsidRPr="008C3753">
              <w:rPr>
                <w:rFonts w:cs="Arial"/>
              </w:rPr>
              <w:t>Normal</w:t>
            </w:r>
          </w:p>
        </w:tc>
        <w:tc>
          <w:tcPr>
            <w:tcW w:w="1974" w:type="dxa"/>
          </w:tcPr>
          <w:p w14:paraId="29A93AF5"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5C4787DE" w14:textId="77777777" w:rsidR="004D75EC" w:rsidRPr="008C3753" w:rsidRDefault="004D75EC" w:rsidP="0097688D">
            <w:pPr>
              <w:pStyle w:val="TAC"/>
            </w:pPr>
            <w:r w:rsidRPr="008C3753">
              <w:rPr>
                <w:rFonts w:cs="Arial"/>
                <w:lang w:eastAsia="zh-CN"/>
              </w:rPr>
              <w:t>0.9</w:t>
            </w:r>
          </w:p>
        </w:tc>
        <w:tc>
          <w:tcPr>
            <w:tcW w:w="851" w:type="dxa"/>
          </w:tcPr>
          <w:p w14:paraId="3F3438B3" w14:textId="77777777" w:rsidR="004D75EC" w:rsidRPr="008C3753" w:rsidRDefault="004D75EC" w:rsidP="0097688D">
            <w:pPr>
              <w:pStyle w:val="TAC"/>
            </w:pPr>
            <w:r w:rsidRPr="008C3753">
              <w:rPr>
                <w:rFonts w:cs="Arial"/>
                <w:lang w:eastAsia="zh-CN"/>
              </w:rPr>
              <w:t>0.8</w:t>
            </w:r>
          </w:p>
        </w:tc>
        <w:tc>
          <w:tcPr>
            <w:tcW w:w="992" w:type="dxa"/>
          </w:tcPr>
          <w:p w14:paraId="516FF7D4" w14:textId="77777777" w:rsidR="004D75EC" w:rsidRPr="008C3753" w:rsidRDefault="004D75EC" w:rsidP="0097688D">
            <w:pPr>
              <w:pStyle w:val="TAC"/>
            </w:pPr>
            <w:r w:rsidRPr="008C3753">
              <w:rPr>
                <w:rFonts w:cs="Arial"/>
                <w:lang w:eastAsia="zh-CN"/>
              </w:rPr>
              <w:t>0.9</w:t>
            </w:r>
          </w:p>
        </w:tc>
        <w:tc>
          <w:tcPr>
            <w:tcW w:w="929" w:type="dxa"/>
          </w:tcPr>
          <w:p w14:paraId="4F8360D3" w14:textId="77777777" w:rsidR="004D75EC" w:rsidRPr="008C3753" w:rsidRDefault="004D75EC" w:rsidP="0097688D">
            <w:pPr>
              <w:pStyle w:val="TAC"/>
            </w:pPr>
            <w:r w:rsidRPr="008C3753">
              <w:rPr>
                <w:rFonts w:cs="Arial" w:hint="eastAsia"/>
                <w:lang w:eastAsia="zh-CN"/>
              </w:rPr>
              <w:t>1.0</w:t>
            </w:r>
          </w:p>
        </w:tc>
      </w:tr>
      <w:tr w:rsidR="004D75EC" w:rsidRPr="008C3753" w14:paraId="693D8D72" w14:textId="77777777" w:rsidTr="0097688D">
        <w:trPr>
          <w:cantSplit/>
          <w:jc w:val="center"/>
        </w:trPr>
        <w:tc>
          <w:tcPr>
            <w:tcW w:w="1506" w:type="dxa"/>
            <w:tcBorders>
              <w:top w:val="nil"/>
            </w:tcBorders>
            <w:shd w:val="clear" w:color="auto" w:fill="auto"/>
          </w:tcPr>
          <w:p w14:paraId="1E4640A8" w14:textId="77777777" w:rsidR="004D75EC" w:rsidRPr="008C3753" w:rsidRDefault="004D75EC" w:rsidP="0097688D">
            <w:pPr>
              <w:pStyle w:val="TAC"/>
            </w:pPr>
          </w:p>
        </w:tc>
        <w:tc>
          <w:tcPr>
            <w:tcW w:w="1417" w:type="dxa"/>
          </w:tcPr>
          <w:p w14:paraId="082B37E3" w14:textId="77777777" w:rsidR="004D75EC" w:rsidRPr="008C3753" w:rsidRDefault="004D75EC" w:rsidP="0097688D">
            <w:pPr>
              <w:pStyle w:val="TAC"/>
            </w:pPr>
            <w:r w:rsidRPr="008C3753">
              <w:rPr>
                <w:rFonts w:cs="Arial"/>
                <w:lang w:eastAsia="zh-CN"/>
              </w:rPr>
              <w:t>8</w:t>
            </w:r>
          </w:p>
        </w:tc>
        <w:tc>
          <w:tcPr>
            <w:tcW w:w="1276" w:type="dxa"/>
          </w:tcPr>
          <w:p w14:paraId="7D0BC48C" w14:textId="77777777" w:rsidR="004D75EC" w:rsidRPr="008C3753" w:rsidRDefault="004D75EC" w:rsidP="0097688D">
            <w:pPr>
              <w:pStyle w:val="TAC"/>
            </w:pPr>
            <w:r w:rsidRPr="008C3753">
              <w:rPr>
                <w:rFonts w:cs="Arial"/>
              </w:rPr>
              <w:t>Normal</w:t>
            </w:r>
          </w:p>
        </w:tc>
        <w:tc>
          <w:tcPr>
            <w:tcW w:w="1974" w:type="dxa"/>
          </w:tcPr>
          <w:p w14:paraId="47801AD5" w14:textId="77777777" w:rsidR="004D75EC" w:rsidRPr="008C3753" w:rsidRDefault="004D75EC" w:rsidP="0097688D">
            <w:pPr>
              <w:pStyle w:val="TAC"/>
            </w:pPr>
            <w:r w:rsidRPr="008C3753">
              <w:rPr>
                <w:rFonts w:cs="Arial"/>
              </w:rPr>
              <w:t>TDLC300-100</w:t>
            </w:r>
            <w:r w:rsidRPr="008C3753">
              <w:rPr>
                <w:rFonts w:cs="Arial"/>
                <w:lang w:eastAsia="zh-CN"/>
              </w:rPr>
              <w:t xml:space="preserve"> Low</w:t>
            </w:r>
          </w:p>
        </w:tc>
        <w:tc>
          <w:tcPr>
            <w:tcW w:w="850" w:type="dxa"/>
          </w:tcPr>
          <w:p w14:paraId="18922D7B" w14:textId="77777777" w:rsidR="004D75EC" w:rsidRPr="008C3753" w:rsidRDefault="004D75EC" w:rsidP="0097688D">
            <w:pPr>
              <w:pStyle w:val="TAC"/>
            </w:pPr>
            <w:r w:rsidRPr="008C3753">
              <w:rPr>
                <w:rFonts w:cs="Arial"/>
                <w:lang w:eastAsia="zh-CN"/>
              </w:rPr>
              <w:t>-3.0</w:t>
            </w:r>
          </w:p>
        </w:tc>
        <w:tc>
          <w:tcPr>
            <w:tcW w:w="851" w:type="dxa"/>
          </w:tcPr>
          <w:p w14:paraId="3AE781D4" w14:textId="77777777" w:rsidR="004D75EC" w:rsidRPr="008C3753" w:rsidRDefault="004D75EC" w:rsidP="0097688D">
            <w:pPr>
              <w:pStyle w:val="TAC"/>
            </w:pPr>
            <w:r w:rsidRPr="008C3753">
              <w:rPr>
                <w:rFonts w:cs="Arial"/>
                <w:lang w:eastAsia="zh-CN"/>
              </w:rPr>
              <w:t>-3.0</w:t>
            </w:r>
          </w:p>
        </w:tc>
        <w:tc>
          <w:tcPr>
            <w:tcW w:w="992" w:type="dxa"/>
          </w:tcPr>
          <w:p w14:paraId="5E6C7A0E" w14:textId="77777777" w:rsidR="004D75EC" w:rsidRPr="008C3753" w:rsidRDefault="004D75EC" w:rsidP="0097688D">
            <w:pPr>
              <w:pStyle w:val="TAC"/>
            </w:pPr>
            <w:r w:rsidRPr="008C3753">
              <w:rPr>
                <w:rFonts w:cs="Arial"/>
                <w:lang w:eastAsia="zh-CN"/>
              </w:rPr>
              <w:t>-</w:t>
            </w:r>
            <w:r w:rsidRPr="008C3753">
              <w:rPr>
                <w:rFonts w:cs="Arial" w:hint="eastAsia"/>
                <w:lang w:eastAsia="zh-CN"/>
              </w:rPr>
              <w:t>2.9</w:t>
            </w:r>
          </w:p>
        </w:tc>
        <w:tc>
          <w:tcPr>
            <w:tcW w:w="929" w:type="dxa"/>
          </w:tcPr>
          <w:p w14:paraId="02935557" w14:textId="77777777" w:rsidR="004D75EC" w:rsidRPr="008C3753" w:rsidRDefault="004D75EC" w:rsidP="0097688D">
            <w:pPr>
              <w:pStyle w:val="TAC"/>
            </w:pPr>
            <w:r w:rsidRPr="008C3753">
              <w:rPr>
                <w:rFonts w:cs="Arial" w:hint="eastAsia"/>
                <w:lang w:eastAsia="zh-CN"/>
              </w:rPr>
              <w:t>-2.7</w:t>
            </w:r>
          </w:p>
        </w:tc>
      </w:tr>
    </w:tbl>
    <w:p w14:paraId="631249B1" w14:textId="77777777" w:rsidR="004D75EC" w:rsidRPr="00324DC2" w:rsidRDefault="004D75EC" w:rsidP="00324DC2">
      <w:pPr>
        <w:rPr>
          <w:highlight w:val="yellow"/>
          <w:lang w:val="nb-NO" w:eastAsia="en-GB"/>
        </w:rPr>
      </w:pPr>
    </w:p>
    <w:bookmarkEnd w:id="4"/>
    <w:p w14:paraId="3D7AF811" w14:textId="2384DDB2" w:rsidR="00C9226A" w:rsidRDefault="00C9226A" w:rsidP="00C9226A">
      <w:pPr>
        <w:pStyle w:val="af9"/>
        <w:rPr>
          <w:rFonts w:ascii="Times New Roman" w:hAnsi="Times New Roman"/>
          <w:i/>
          <w:highlight w:val="yellow"/>
        </w:rPr>
      </w:pPr>
      <w:r>
        <w:rPr>
          <w:rFonts w:ascii="Times New Roman" w:hAnsi="Times New Roman"/>
          <w:i/>
          <w:highlight w:val="yellow"/>
        </w:rPr>
        <w:t xml:space="preserve">&lt;END OF THE CHANGE </w:t>
      </w:r>
      <w:r w:rsidR="00257062">
        <w:rPr>
          <w:rFonts w:ascii="Times New Roman" w:hAnsi="Times New Roman"/>
          <w:i/>
          <w:highlight w:val="yellow"/>
        </w:rPr>
        <w:t>3</w:t>
      </w:r>
      <w:r w:rsidR="00190FE0">
        <w:rPr>
          <w:rFonts w:ascii="Times New Roman" w:hAnsi="Times New Roman"/>
          <w:i/>
          <w:highlight w:val="yellow"/>
        </w:rPr>
        <w:t xml:space="preserve"> from R4-2213825</w:t>
      </w:r>
      <w:r w:rsidRPr="002F49C6">
        <w:rPr>
          <w:rFonts w:ascii="Times New Roman" w:hAnsi="Times New Roman"/>
          <w:i/>
          <w:highlight w:val="yellow"/>
        </w:rPr>
        <w:t>&gt;</w:t>
      </w:r>
    </w:p>
    <w:p w14:paraId="7A91BC17" w14:textId="77777777" w:rsidR="00C9226A" w:rsidRDefault="00C9226A" w:rsidP="00DB5EFB">
      <w:pPr>
        <w:rPr>
          <w:highlight w:val="yellow"/>
          <w:lang w:val="nb-NO" w:eastAsia="en-GB"/>
        </w:rPr>
      </w:pPr>
    </w:p>
    <w:p w14:paraId="5C1B6431" w14:textId="7BBD75EA" w:rsidR="00190FE0" w:rsidRDefault="00190FE0" w:rsidP="00190FE0">
      <w:pPr>
        <w:pStyle w:val="af9"/>
        <w:rPr>
          <w:rFonts w:ascii="Times New Roman" w:hAnsi="Times New Roman"/>
          <w:i/>
          <w:highlight w:val="yellow"/>
        </w:rPr>
      </w:pPr>
      <w:bookmarkStart w:id="335" w:name="_Toc66386397"/>
      <w:r w:rsidRPr="002F49C6">
        <w:rPr>
          <w:rFonts w:ascii="Times New Roman" w:hAnsi="Times New Roman"/>
          <w:i/>
          <w:highlight w:val="yellow"/>
        </w:rPr>
        <w:lastRenderedPageBreak/>
        <w:t xml:space="preserve">&lt;START OF THE CHANGE </w:t>
      </w:r>
      <w:r>
        <w:rPr>
          <w:rFonts w:ascii="Times New Roman" w:hAnsi="Times New Roman"/>
          <w:i/>
          <w:highlight w:val="yellow"/>
        </w:rPr>
        <w:t>4 from R4-2214857</w:t>
      </w:r>
      <w:r w:rsidRPr="002F49C6">
        <w:rPr>
          <w:rFonts w:ascii="Times New Roman" w:hAnsi="Times New Roman"/>
          <w:i/>
          <w:highlight w:val="yellow"/>
        </w:rPr>
        <w:t>&gt;</w:t>
      </w:r>
    </w:p>
    <w:p w14:paraId="6AA5782F" w14:textId="77777777" w:rsidR="00190FE0" w:rsidRPr="00190FE0" w:rsidRDefault="00190FE0" w:rsidP="00190FE0">
      <w:pPr>
        <w:rPr>
          <w:color w:val="FF0000"/>
          <w:lang w:val="en-US"/>
        </w:rPr>
      </w:pPr>
      <w:bookmarkStart w:id="336" w:name="_Toc21100219"/>
      <w:bookmarkStart w:id="337" w:name="_Toc29810017"/>
      <w:bookmarkStart w:id="338" w:name="_Toc36645410"/>
      <w:bookmarkStart w:id="339" w:name="_Toc37272464"/>
      <w:bookmarkStart w:id="340" w:name="_Toc45884711"/>
      <w:bookmarkStart w:id="341" w:name="_Toc53182743"/>
      <w:bookmarkStart w:id="342" w:name="_Toc58860527"/>
      <w:bookmarkStart w:id="343" w:name="_Toc61182644"/>
      <w:bookmarkStart w:id="344" w:name="_Toc66782637"/>
      <w:bookmarkStart w:id="345" w:name="_Toc74967871"/>
      <w:bookmarkStart w:id="346" w:name="_Toc76545322"/>
      <w:bookmarkStart w:id="347" w:name="_Toc82598706"/>
      <w:bookmarkStart w:id="348" w:name="_Toc89954354"/>
      <w:bookmarkStart w:id="349" w:name="_Toc98774449"/>
      <w:bookmarkStart w:id="350" w:name="_Toc106200429"/>
    </w:p>
    <w:p w14:paraId="69009FD4" w14:textId="328E7AA9" w:rsidR="00190FE0" w:rsidRPr="00781FD6" w:rsidRDefault="00190FE0" w:rsidP="00190FE0">
      <w:pPr>
        <w:rPr>
          <w:color w:val="FF0000"/>
          <w:lang w:val="en-US"/>
        </w:rPr>
      </w:pPr>
      <w:r w:rsidRPr="00781FD6">
        <w:rPr>
          <w:color w:val="FF0000"/>
          <w:lang w:val="en-US"/>
        </w:rPr>
        <w:t>Start of Change#</w:t>
      </w:r>
      <w:r>
        <w:rPr>
          <w:color w:val="FF0000"/>
          <w:lang w:val="en-US"/>
        </w:rPr>
        <w:t>1</w:t>
      </w:r>
    </w:p>
    <w:p w14:paraId="21DF97B3" w14:textId="77777777" w:rsidR="00190FE0" w:rsidRPr="000706B3" w:rsidRDefault="00190FE0" w:rsidP="00190FE0">
      <w:pPr>
        <w:keepNext/>
        <w:keepLines/>
        <w:pBdr>
          <w:top w:val="single" w:sz="12" w:space="3" w:color="auto"/>
        </w:pBdr>
        <w:spacing w:before="240"/>
        <w:ind w:left="1134" w:hanging="1134"/>
        <w:outlineLvl w:val="0"/>
        <w:rPr>
          <w:rFonts w:ascii="Arial" w:eastAsia="Times New Roman" w:hAnsi="Arial"/>
          <w:sz w:val="36"/>
        </w:rPr>
      </w:pPr>
      <w:r w:rsidRPr="000706B3">
        <w:rPr>
          <w:rFonts w:ascii="Arial" w:eastAsia="Times New Roman" w:hAnsi="Arial"/>
          <w:sz w:val="36"/>
        </w:rPr>
        <w:t>A.1</w:t>
      </w:r>
      <w:r w:rsidRPr="000706B3">
        <w:rPr>
          <w:rFonts w:ascii="Arial" w:eastAsia="Times New Roman" w:hAnsi="Arial"/>
          <w:sz w:val="36"/>
        </w:rPr>
        <w:tab/>
        <w:t>Fixed Reference Channels for reference sensitivity level, ACS, in-band blocking, out-of-band blocking, receiver</w:t>
      </w:r>
      <w:r w:rsidRPr="000706B3" w:rsidDel="00ED3A1D">
        <w:rPr>
          <w:rFonts w:ascii="Arial" w:eastAsia="Times New Roman" w:hAnsi="Arial"/>
          <w:sz w:val="36"/>
        </w:rPr>
        <w:t xml:space="preserve"> </w:t>
      </w:r>
      <w:r w:rsidRPr="000706B3">
        <w:rPr>
          <w:rFonts w:ascii="Arial" w:eastAsia="Times New Roman" w:hAnsi="Arial"/>
          <w:sz w:val="36"/>
        </w:rPr>
        <w:t>intermodulation and in-channel selectivity (QPSK, R=1/3)</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19CB7716" w14:textId="77777777" w:rsidR="00190FE0" w:rsidRPr="000706B3" w:rsidRDefault="00190FE0" w:rsidP="00190FE0">
      <w:pPr>
        <w:rPr>
          <w:rFonts w:eastAsia="Times New Roman"/>
        </w:rPr>
      </w:pPr>
      <w:r w:rsidRPr="000706B3">
        <w:rPr>
          <w:rFonts w:eastAsia="Times New Roman"/>
        </w:rPr>
        <w:t>The parameters for the reference measurement channels are specified in table A.1-1 for FR1 reference sensitivity level, ACS, in-band blocking, out-of-band blocking, receiver intermodulation and in-channel selectivity.</w:t>
      </w:r>
      <w:r w:rsidRPr="000706B3">
        <w:rPr>
          <w:rFonts w:eastAsia="宋体" w:hint="eastAsia"/>
          <w:lang w:val="en-US" w:eastAsia="zh-CN"/>
        </w:rPr>
        <w:t xml:space="preserve"> </w:t>
      </w:r>
      <w:r w:rsidRPr="000706B3">
        <w:rPr>
          <w:rFonts w:eastAsia="Times New Roman"/>
        </w:rPr>
        <w:t>The parameters for the band n46 and n96 reference measurement channels are specified in table A.1-1a for reference sensitivity level, ACS, in-band blocking, out-of-band blocking, receiver intermodulation, in-channel selectivity.</w:t>
      </w:r>
    </w:p>
    <w:p w14:paraId="2DA43E4A" w14:textId="77777777" w:rsidR="00190FE0" w:rsidRPr="000706B3" w:rsidRDefault="00190FE0" w:rsidP="00190FE0">
      <w:pPr>
        <w:keepNext/>
        <w:keepLines/>
        <w:spacing w:before="60"/>
        <w:jc w:val="center"/>
        <w:rPr>
          <w:rFonts w:ascii="Arial" w:eastAsia="Times New Roman" w:hAnsi="Arial"/>
          <w:b/>
        </w:rPr>
      </w:pPr>
      <w:r w:rsidRPr="000706B3">
        <w:rPr>
          <w:rFonts w:ascii="Arial" w:eastAsia="Times New Roman" w:hAnsi="Arial"/>
          <w:b/>
        </w:rPr>
        <w:t>Table A.1-1: FRC parameters for FR1 reference sensitivity level, ACS, in-band blocking, out-of-band blocking, receiver</w:t>
      </w:r>
      <w:r w:rsidRPr="000706B3" w:rsidDel="00ED3A1D">
        <w:rPr>
          <w:rFonts w:ascii="Arial" w:eastAsia="Times New Roman" w:hAnsi="Arial"/>
          <w:b/>
        </w:rPr>
        <w:t xml:space="preserve"> </w:t>
      </w:r>
      <w:r w:rsidRPr="000706B3">
        <w:rPr>
          <w:rFonts w:ascii="Arial" w:eastAsia="Times New Roman" w:hAnsi="Arial"/>
          <w:b/>
        </w:rPr>
        <w:t>intermodulation and in-channel selectivity</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1"/>
        <w:gridCol w:w="785"/>
        <w:gridCol w:w="786"/>
        <w:gridCol w:w="786"/>
        <w:gridCol w:w="786"/>
        <w:gridCol w:w="786"/>
        <w:gridCol w:w="786"/>
        <w:gridCol w:w="786"/>
        <w:gridCol w:w="786"/>
        <w:gridCol w:w="786"/>
        <w:gridCol w:w="800"/>
        <w:gridCol w:w="886"/>
      </w:tblGrid>
      <w:tr w:rsidR="00190FE0" w:rsidRPr="000706B3" w14:paraId="47860513" w14:textId="77777777" w:rsidTr="0097688D">
        <w:tc>
          <w:tcPr>
            <w:tcW w:w="0" w:type="auto"/>
          </w:tcPr>
          <w:p w14:paraId="10F678AC" w14:textId="77777777" w:rsidR="00190FE0" w:rsidRPr="000706B3" w:rsidRDefault="00190FE0" w:rsidP="0097688D">
            <w:pPr>
              <w:keepNext/>
              <w:keepLines/>
              <w:spacing w:after="0"/>
              <w:jc w:val="center"/>
              <w:rPr>
                <w:rFonts w:ascii="Arial" w:eastAsia="Times New Roman" w:hAnsi="Arial"/>
                <w:b/>
                <w:sz w:val="18"/>
              </w:rPr>
            </w:pPr>
            <w:bookmarkStart w:id="351" w:name="OLE_LINK11"/>
            <w:bookmarkStart w:id="352" w:name="OLE_LINK13"/>
            <w:r w:rsidRPr="000706B3">
              <w:rPr>
                <w:rFonts w:ascii="Arial" w:eastAsia="Times New Roman" w:hAnsi="Arial"/>
                <w:b/>
                <w:sz w:val="18"/>
              </w:rPr>
              <w:t>Reference channel</w:t>
            </w:r>
          </w:p>
        </w:tc>
        <w:tc>
          <w:tcPr>
            <w:tcW w:w="0" w:type="auto"/>
          </w:tcPr>
          <w:p w14:paraId="5A802584" w14:textId="77777777" w:rsidR="00190FE0" w:rsidRPr="000706B3" w:rsidRDefault="00190FE0" w:rsidP="0097688D">
            <w:pPr>
              <w:keepNext/>
              <w:keepLines/>
              <w:spacing w:after="0"/>
              <w:jc w:val="center"/>
              <w:rPr>
                <w:rFonts w:ascii="Arial" w:eastAsia="Times New Roman" w:hAnsi="Arial"/>
                <w:b/>
                <w:sz w:val="18"/>
              </w:rPr>
            </w:pPr>
            <w:bookmarkStart w:id="353" w:name="OLE_LINK32"/>
            <w:bookmarkStart w:id="354" w:name="OLE_LINK33"/>
            <w:bookmarkStart w:id="355" w:name="OLE_LINK34"/>
            <w:bookmarkStart w:id="356" w:name="OLE_LINK40"/>
            <w:bookmarkStart w:id="357" w:name="OLE_LINK41"/>
            <w:bookmarkStart w:id="358" w:name="OLE_LINK42"/>
            <w:bookmarkStart w:id="359" w:name="OLE_LINK43"/>
            <w:r w:rsidRPr="000706B3">
              <w:rPr>
                <w:rFonts w:ascii="Arial" w:eastAsia="Times New Roman" w:hAnsi="Arial"/>
                <w:b/>
                <w:sz w:val="18"/>
                <w:lang w:eastAsia="zh-CN"/>
              </w:rPr>
              <w:t>G-FR1-A1-1</w:t>
            </w:r>
            <w:bookmarkEnd w:id="353"/>
            <w:bookmarkEnd w:id="354"/>
            <w:bookmarkEnd w:id="355"/>
            <w:bookmarkEnd w:id="356"/>
            <w:bookmarkEnd w:id="357"/>
            <w:bookmarkEnd w:id="358"/>
            <w:bookmarkEnd w:id="359"/>
          </w:p>
        </w:tc>
        <w:tc>
          <w:tcPr>
            <w:tcW w:w="0" w:type="auto"/>
          </w:tcPr>
          <w:p w14:paraId="012C1A4A"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lang w:eastAsia="zh-CN"/>
              </w:rPr>
              <w:t>G-FR1-A1-2</w:t>
            </w:r>
          </w:p>
        </w:tc>
        <w:tc>
          <w:tcPr>
            <w:tcW w:w="0" w:type="auto"/>
          </w:tcPr>
          <w:p w14:paraId="13F93A7D"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lang w:eastAsia="zh-CN"/>
              </w:rPr>
              <w:t>G-FR1-A1-3</w:t>
            </w:r>
          </w:p>
        </w:tc>
        <w:tc>
          <w:tcPr>
            <w:tcW w:w="0" w:type="auto"/>
          </w:tcPr>
          <w:p w14:paraId="5B458A54"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lang w:eastAsia="zh-CN"/>
              </w:rPr>
              <w:t>G-FR1-A1-4</w:t>
            </w:r>
          </w:p>
        </w:tc>
        <w:tc>
          <w:tcPr>
            <w:tcW w:w="0" w:type="auto"/>
          </w:tcPr>
          <w:p w14:paraId="15D89159"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lang w:eastAsia="zh-CN"/>
              </w:rPr>
              <w:t>G-FR1-A1-5</w:t>
            </w:r>
          </w:p>
        </w:tc>
        <w:tc>
          <w:tcPr>
            <w:tcW w:w="0" w:type="auto"/>
          </w:tcPr>
          <w:p w14:paraId="304CB071"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lang w:eastAsia="zh-CN"/>
              </w:rPr>
              <w:t>G-FR1-A1-6</w:t>
            </w:r>
          </w:p>
        </w:tc>
        <w:tc>
          <w:tcPr>
            <w:tcW w:w="0" w:type="auto"/>
          </w:tcPr>
          <w:p w14:paraId="09199FDE"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G-FR1-A1-7</w:t>
            </w:r>
          </w:p>
        </w:tc>
        <w:tc>
          <w:tcPr>
            <w:tcW w:w="0" w:type="auto"/>
          </w:tcPr>
          <w:p w14:paraId="3716BFB2"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G-FR1-A1-8</w:t>
            </w:r>
          </w:p>
        </w:tc>
        <w:tc>
          <w:tcPr>
            <w:tcW w:w="0" w:type="auto"/>
          </w:tcPr>
          <w:p w14:paraId="7EC4E468"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b/>
                <w:sz w:val="18"/>
                <w:lang w:eastAsia="zh-CN"/>
              </w:rPr>
              <w:t>G-FR1-A1-9</w:t>
            </w:r>
          </w:p>
        </w:tc>
        <w:tc>
          <w:tcPr>
            <w:tcW w:w="0" w:type="auto"/>
          </w:tcPr>
          <w:p w14:paraId="627B5454"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cs="Arial"/>
                <w:b/>
                <w:sz w:val="18"/>
                <w:lang w:val="fr-FR" w:eastAsia="zh-CN"/>
              </w:rPr>
              <w:t>G-FR1-A1-10</w:t>
            </w:r>
          </w:p>
        </w:tc>
        <w:tc>
          <w:tcPr>
            <w:tcW w:w="0" w:type="auto"/>
          </w:tcPr>
          <w:p w14:paraId="305EFFBF"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cs="Arial"/>
                <w:b/>
                <w:sz w:val="18"/>
                <w:lang w:val="fr-FR" w:eastAsia="zh-CN"/>
              </w:rPr>
              <w:t>G-FR1-A1-11</w:t>
            </w:r>
          </w:p>
        </w:tc>
      </w:tr>
      <w:tr w:rsidR="00190FE0" w:rsidRPr="000706B3" w14:paraId="2F80A8F6" w14:textId="77777777" w:rsidTr="0097688D">
        <w:tc>
          <w:tcPr>
            <w:tcW w:w="0" w:type="auto"/>
          </w:tcPr>
          <w:p w14:paraId="7B7D76B3" w14:textId="77777777" w:rsidR="00190FE0" w:rsidRPr="000706B3" w:rsidRDefault="00190FE0" w:rsidP="0097688D">
            <w:pPr>
              <w:keepNext/>
              <w:keepLines/>
              <w:spacing w:after="0"/>
              <w:rPr>
                <w:rFonts w:ascii="Arial" w:eastAsia="Times New Roman" w:hAnsi="Arial" w:cs="Arial"/>
                <w:sz w:val="18"/>
                <w:lang w:eastAsia="zh-CN"/>
              </w:rPr>
            </w:pPr>
            <w:r w:rsidRPr="000706B3">
              <w:rPr>
                <w:rFonts w:ascii="Arial" w:eastAsia="Times New Roman" w:hAnsi="Arial" w:cs="Arial"/>
                <w:sz w:val="18"/>
                <w:lang w:eastAsia="zh-CN"/>
              </w:rPr>
              <w:t>Subcarrier spacing (kHz)</w:t>
            </w:r>
          </w:p>
        </w:tc>
        <w:tc>
          <w:tcPr>
            <w:tcW w:w="0" w:type="auto"/>
          </w:tcPr>
          <w:p w14:paraId="173FB83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 xml:space="preserve">15 </w:t>
            </w:r>
          </w:p>
        </w:tc>
        <w:tc>
          <w:tcPr>
            <w:tcW w:w="0" w:type="auto"/>
          </w:tcPr>
          <w:p w14:paraId="028A4A1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0E48BB0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173BEC9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70F1112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6B2D233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3DAD11F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3396AC2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w:t>
            </w:r>
          </w:p>
        </w:tc>
        <w:tc>
          <w:tcPr>
            <w:tcW w:w="0" w:type="auto"/>
          </w:tcPr>
          <w:p w14:paraId="365777A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w:t>
            </w:r>
          </w:p>
        </w:tc>
        <w:tc>
          <w:tcPr>
            <w:tcW w:w="0" w:type="auto"/>
          </w:tcPr>
          <w:p w14:paraId="5496754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w:t>
            </w:r>
          </w:p>
        </w:tc>
        <w:tc>
          <w:tcPr>
            <w:tcW w:w="0" w:type="auto"/>
          </w:tcPr>
          <w:p w14:paraId="2B1DC0F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w:t>
            </w:r>
          </w:p>
        </w:tc>
      </w:tr>
      <w:tr w:rsidR="00190FE0" w:rsidRPr="000706B3" w14:paraId="6EB224AD" w14:textId="77777777" w:rsidTr="0097688D">
        <w:tc>
          <w:tcPr>
            <w:tcW w:w="0" w:type="auto"/>
          </w:tcPr>
          <w:p w14:paraId="75DEA80D"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Allocated resource blocks</w:t>
            </w:r>
          </w:p>
        </w:tc>
        <w:tc>
          <w:tcPr>
            <w:tcW w:w="0" w:type="auto"/>
          </w:tcPr>
          <w:p w14:paraId="79E1EDE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25</w:t>
            </w:r>
          </w:p>
        </w:tc>
        <w:tc>
          <w:tcPr>
            <w:tcW w:w="0" w:type="auto"/>
          </w:tcPr>
          <w:p w14:paraId="6B6FFE5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w:t>
            </w:r>
          </w:p>
        </w:tc>
        <w:tc>
          <w:tcPr>
            <w:tcW w:w="0" w:type="auto"/>
          </w:tcPr>
          <w:p w14:paraId="427D70E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w:t>
            </w:r>
          </w:p>
        </w:tc>
        <w:tc>
          <w:tcPr>
            <w:tcW w:w="0" w:type="auto"/>
          </w:tcPr>
          <w:p w14:paraId="616210C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106</w:t>
            </w:r>
          </w:p>
        </w:tc>
        <w:tc>
          <w:tcPr>
            <w:tcW w:w="0" w:type="auto"/>
          </w:tcPr>
          <w:p w14:paraId="0A2ABCF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51</w:t>
            </w:r>
          </w:p>
        </w:tc>
        <w:tc>
          <w:tcPr>
            <w:tcW w:w="0" w:type="auto"/>
          </w:tcPr>
          <w:p w14:paraId="249F662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121EE8F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w:t>
            </w:r>
          </w:p>
        </w:tc>
        <w:tc>
          <w:tcPr>
            <w:tcW w:w="0" w:type="auto"/>
          </w:tcPr>
          <w:p w14:paraId="46DD37A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w:t>
            </w:r>
          </w:p>
        </w:tc>
        <w:tc>
          <w:tcPr>
            <w:tcW w:w="0" w:type="auto"/>
          </w:tcPr>
          <w:p w14:paraId="2FAD0AA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w:t>
            </w:r>
          </w:p>
        </w:tc>
        <w:tc>
          <w:tcPr>
            <w:tcW w:w="0" w:type="auto"/>
          </w:tcPr>
          <w:p w14:paraId="1C7DEA8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c>
          <w:tcPr>
            <w:tcW w:w="0" w:type="auto"/>
          </w:tcPr>
          <w:p w14:paraId="259C0D2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105</w:t>
            </w:r>
          </w:p>
        </w:tc>
      </w:tr>
      <w:tr w:rsidR="00190FE0" w:rsidRPr="000706B3" w14:paraId="7B4F08EA" w14:textId="77777777" w:rsidTr="0097688D">
        <w:tc>
          <w:tcPr>
            <w:tcW w:w="0" w:type="auto"/>
          </w:tcPr>
          <w:p w14:paraId="4335FCEE" w14:textId="77777777" w:rsidR="00190FE0" w:rsidRPr="000706B3" w:rsidRDefault="00190FE0" w:rsidP="0097688D">
            <w:pPr>
              <w:keepNext/>
              <w:keepLines/>
              <w:spacing w:after="0"/>
              <w:rPr>
                <w:rFonts w:ascii="Arial" w:eastAsia="Times New Roman" w:hAnsi="Arial" w:cs="Arial"/>
                <w:sz w:val="18"/>
                <w:lang w:eastAsia="zh-CN"/>
              </w:rPr>
            </w:pPr>
            <w:r w:rsidRPr="000706B3">
              <w:rPr>
                <w:rFonts w:ascii="Arial" w:eastAsia="Times New Roman" w:hAnsi="Arial" w:cs="Arial"/>
                <w:sz w:val="18"/>
                <w:lang w:eastAsia="zh-CN"/>
              </w:rPr>
              <w:t>CP</w:t>
            </w:r>
            <w:r w:rsidRPr="000706B3">
              <w:rPr>
                <w:rFonts w:ascii="Arial" w:eastAsia="Times New Roman" w:hAnsi="Arial" w:cs="Arial"/>
                <w:sz w:val="18"/>
              </w:rPr>
              <w:t xml:space="preserve">-OFDM Symbols per </w:t>
            </w:r>
            <w:r w:rsidRPr="000706B3">
              <w:rPr>
                <w:rFonts w:ascii="Arial" w:eastAsia="Times New Roman" w:hAnsi="Arial" w:cs="Arial"/>
                <w:sz w:val="18"/>
                <w:lang w:eastAsia="zh-CN"/>
              </w:rPr>
              <w:t>slot (Note 1)</w:t>
            </w:r>
          </w:p>
        </w:tc>
        <w:tc>
          <w:tcPr>
            <w:tcW w:w="0" w:type="auto"/>
          </w:tcPr>
          <w:p w14:paraId="0935088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5294391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B5F2DB4"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2D69200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34FE1A3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33F6A06" w14:textId="77777777" w:rsidR="00190FE0" w:rsidRPr="000706B3" w:rsidRDefault="00190FE0" w:rsidP="0097688D">
            <w:pPr>
              <w:keepNext/>
              <w:keepLines/>
              <w:spacing w:after="0"/>
              <w:jc w:val="center"/>
              <w:rPr>
                <w:rFonts w:ascii="Arial" w:eastAsia="Times New Roman" w:hAnsi="Arial" w:cs="Arial"/>
                <w:sz w:val="18"/>
                <w:lang w:eastAsia="zh-CN"/>
              </w:rPr>
            </w:pPr>
            <w:bookmarkStart w:id="360" w:name="OLE_LINK19"/>
            <w:r w:rsidRPr="000706B3">
              <w:rPr>
                <w:rFonts w:ascii="Arial" w:eastAsia="Times New Roman" w:hAnsi="Arial" w:cs="Arial"/>
                <w:sz w:val="18"/>
                <w:lang w:eastAsia="zh-CN"/>
              </w:rPr>
              <w:t>1</w:t>
            </w:r>
            <w:bookmarkEnd w:id="360"/>
            <w:r w:rsidRPr="000706B3">
              <w:rPr>
                <w:rFonts w:ascii="Arial" w:eastAsia="Times New Roman" w:hAnsi="Arial" w:cs="Arial"/>
                <w:sz w:val="18"/>
                <w:lang w:eastAsia="zh-CN"/>
              </w:rPr>
              <w:t>2</w:t>
            </w:r>
          </w:p>
        </w:tc>
        <w:tc>
          <w:tcPr>
            <w:tcW w:w="0" w:type="auto"/>
          </w:tcPr>
          <w:p w14:paraId="02D31FB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787406B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1632A1E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0" w:type="auto"/>
          </w:tcPr>
          <w:p w14:paraId="2F7907D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12</w:t>
            </w:r>
          </w:p>
        </w:tc>
        <w:tc>
          <w:tcPr>
            <w:tcW w:w="0" w:type="auto"/>
          </w:tcPr>
          <w:p w14:paraId="512E611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12</w:t>
            </w:r>
          </w:p>
        </w:tc>
      </w:tr>
      <w:tr w:rsidR="00190FE0" w:rsidRPr="000706B3" w14:paraId="3897794B" w14:textId="77777777" w:rsidTr="0097688D">
        <w:tc>
          <w:tcPr>
            <w:tcW w:w="0" w:type="auto"/>
          </w:tcPr>
          <w:p w14:paraId="2215F23E"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Modulation</w:t>
            </w:r>
          </w:p>
        </w:tc>
        <w:tc>
          <w:tcPr>
            <w:tcW w:w="0" w:type="auto"/>
          </w:tcPr>
          <w:p w14:paraId="3EFB0A77"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FCD5E2F"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44A2FA94"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B73E0E0"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6786B46F"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35C4F5F8"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601CF74B"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QPSK</w:t>
            </w:r>
          </w:p>
        </w:tc>
        <w:tc>
          <w:tcPr>
            <w:tcW w:w="0" w:type="auto"/>
          </w:tcPr>
          <w:p w14:paraId="5247EE08"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QPSK</w:t>
            </w:r>
          </w:p>
        </w:tc>
        <w:tc>
          <w:tcPr>
            <w:tcW w:w="0" w:type="auto"/>
          </w:tcPr>
          <w:p w14:paraId="2C83976D"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QPSK</w:t>
            </w:r>
          </w:p>
        </w:tc>
        <w:tc>
          <w:tcPr>
            <w:tcW w:w="0" w:type="auto"/>
          </w:tcPr>
          <w:p w14:paraId="4F55075D"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QPSK</w:t>
            </w:r>
          </w:p>
        </w:tc>
        <w:tc>
          <w:tcPr>
            <w:tcW w:w="0" w:type="auto"/>
          </w:tcPr>
          <w:p w14:paraId="0C0861AA"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QPSK</w:t>
            </w:r>
          </w:p>
        </w:tc>
      </w:tr>
      <w:tr w:rsidR="00190FE0" w:rsidRPr="000706B3" w14:paraId="36A61534" w14:textId="77777777" w:rsidTr="0097688D">
        <w:tc>
          <w:tcPr>
            <w:tcW w:w="0" w:type="auto"/>
          </w:tcPr>
          <w:p w14:paraId="2615177A"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Code rate</w:t>
            </w:r>
            <w:r w:rsidRPr="000706B3">
              <w:rPr>
                <w:rFonts w:ascii="Arial" w:eastAsia="Times New Roman" w:hAnsi="Arial" w:cs="Arial"/>
                <w:sz w:val="18"/>
                <w:lang w:eastAsia="zh-CN"/>
              </w:rPr>
              <w:t xml:space="preserve"> (Note 2)</w:t>
            </w:r>
          </w:p>
        </w:tc>
        <w:tc>
          <w:tcPr>
            <w:tcW w:w="0" w:type="auto"/>
          </w:tcPr>
          <w:p w14:paraId="1232660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1/3</w:t>
            </w:r>
          </w:p>
        </w:tc>
        <w:tc>
          <w:tcPr>
            <w:tcW w:w="0" w:type="auto"/>
          </w:tcPr>
          <w:p w14:paraId="32802787"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797946D9"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3C9FE6BF"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5D640739"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61760DBE"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08FA0B6B"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1/3</w:t>
            </w:r>
          </w:p>
        </w:tc>
        <w:tc>
          <w:tcPr>
            <w:tcW w:w="0" w:type="auto"/>
          </w:tcPr>
          <w:p w14:paraId="7B94AFBB"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1/3</w:t>
            </w:r>
          </w:p>
        </w:tc>
        <w:tc>
          <w:tcPr>
            <w:tcW w:w="0" w:type="auto"/>
          </w:tcPr>
          <w:p w14:paraId="12268B0D"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rPr>
              <w:t>1/3</w:t>
            </w:r>
          </w:p>
        </w:tc>
        <w:tc>
          <w:tcPr>
            <w:tcW w:w="0" w:type="auto"/>
          </w:tcPr>
          <w:p w14:paraId="6BB13DC6"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1/3</w:t>
            </w:r>
          </w:p>
        </w:tc>
        <w:tc>
          <w:tcPr>
            <w:tcW w:w="0" w:type="auto"/>
          </w:tcPr>
          <w:p w14:paraId="099BBCC9" w14:textId="77777777" w:rsidR="00190FE0" w:rsidRPr="000706B3" w:rsidRDefault="00190FE0" w:rsidP="0097688D">
            <w:pPr>
              <w:keepNext/>
              <w:keepLines/>
              <w:spacing w:after="0"/>
              <w:jc w:val="center"/>
              <w:rPr>
                <w:rFonts w:ascii="Arial" w:eastAsia="Times New Roman" w:hAnsi="Arial" w:cs="Arial"/>
                <w:kern w:val="2"/>
                <w:sz w:val="18"/>
              </w:rPr>
            </w:pPr>
            <w:r w:rsidRPr="000706B3">
              <w:rPr>
                <w:rFonts w:ascii="Arial" w:eastAsia="Times New Roman" w:hAnsi="Arial" w:cs="Arial"/>
                <w:kern w:val="2"/>
                <w:sz w:val="18"/>
                <w:lang w:val="fr-FR"/>
              </w:rPr>
              <w:t>1/3</w:t>
            </w:r>
          </w:p>
        </w:tc>
      </w:tr>
      <w:tr w:rsidR="00190FE0" w:rsidRPr="000706B3" w14:paraId="3E8372E6" w14:textId="77777777" w:rsidTr="0097688D">
        <w:tc>
          <w:tcPr>
            <w:tcW w:w="0" w:type="auto"/>
          </w:tcPr>
          <w:p w14:paraId="1C884FD9"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Payload size (bits)</w:t>
            </w:r>
          </w:p>
        </w:tc>
        <w:tc>
          <w:tcPr>
            <w:tcW w:w="0" w:type="auto"/>
          </w:tcPr>
          <w:p w14:paraId="346BF72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2152</w:t>
            </w:r>
          </w:p>
        </w:tc>
        <w:tc>
          <w:tcPr>
            <w:tcW w:w="0" w:type="auto"/>
          </w:tcPr>
          <w:p w14:paraId="2CF532F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984</w:t>
            </w:r>
          </w:p>
        </w:tc>
        <w:tc>
          <w:tcPr>
            <w:tcW w:w="0" w:type="auto"/>
          </w:tcPr>
          <w:p w14:paraId="55AFFBA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984</w:t>
            </w:r>
          </w:p>
        </w:tc>
        <w:tc>
          <w:tcPr>
            <w:tcW w:w="0" w:type="auto"/>
          </w:tcPr>
          <w:p w14:paraId="5B550C2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9224</w:t>
            </w:r>
          </w:p>
        </w:tc>
        <w:tc>
          <w:tcPr>
            <w:tcW w:w="0" w:type="auto"/>
          </w:tcPr>
          <w:p w14:paraId="68C11F7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4352</w:t>
            </w:r>
          </w:p>
        </w:tc>
        <w:tc>
          <w:tcPr>
            <w:tcW w:w="0" w:type="auto"/>
          </w:tcPr>
          <w:p w14:paraId="53E21C5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2088</w:t>
            </w:r>
          </w:p>
        </w:tc>
        <w:tc>
          <w:tcPr>
            <w:tcW w:w="0" w:type="auto"/>
          </w:tcPr>
          <w:p w14:paraId="2466CB5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1320</w:t>
            </w:r>
          </w:p>
        </w:tc>
        <w:tc>
          <w:tcPr>
            <w:tcW w:w="0" w:type="auto"/>
          </w:tcPr>
          <w:p w14:paraId="169495B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528</w:t>
            </w:r>
          </w:p>
        </w:tc>
        <w:tc>
          <w:tcPr>
            <w:tcW w:w="0" w:type="auto"/>
          </w:tcPr>
          <w:p w14:paraId="5D413D2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528</w:t>
            </w:r>
          </w:p>
        </w:tc>
        <w:tc>
          <w:tcPr>
            <w:tcW w:w="0" w:type="auto"/>
          </w:tcPr>
          <w:p w14:paraId="2AD4555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[2088]</w:t>
            </w:r>
          </w:p>
        </w:tc>
        <w:tc>
          <w:tcPr>
            <w:tcW w:w="0" w:type="auto"/>
          </w:tcPr>
          <w:p w14:paraId="2EDBBA3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[8968]</w:t>
            </w:r>
          </w:p>
        </w:tc>
      </w:tr>
      <w:tr w:rsidR="00190FE0" w:rsidRPr="000706B3" w14:paraId="676CB149" w14:textId="77777777" w:rsidTr="0097688D">
        <w:tc>
          <w:tcPr>
            <w:tcW w:w="0" w:type="auto"/>
          </w:tcPr>
          <w:p w14:paraId="53DBADC2" w14:textId="77777777" w:rsidR="00190FE0" w:rsidRPr="000706B3" w:rsidRDefault="00190FE0" w:rsidP="0097688D">
            <w:pPr>
              <w:keepNext/>
              <w:keepLines/>
              <w:spacing w:after="0"/>
              <w:rPr>
                <w:rFonts w:ascii="Arial" w:eastAsia="Times New Roman" w:hAnsi="Arial" w:cs="Arial"/>
                <w:sz w:val="18"/>
                <w:szCs w:val="22"/>
              </w:rPr>
            </w:pPr>
            <w:r w:rsidRPr="000706B3">
              <w:rPr>
                <w:rFonts w:ascii="Arial" w:eastAsia="Times New Roman" w:hAnsi="Arial" w:cs="Arial"/>
                <w:sz w:val="18"/>
                <w:szCs w:val="22"/>
              </w:rPr>
              <w:t>Transport block CRC (bits)</w:t>
            </w:r>
          </w:p>
        </w:tc>
        <w:tc>
          <w:tcPr>
            <w:tcW w:w="0" w:type="auto"/>
          </w:tcPr>
          <w:p w14:paraId="2DA5BAE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49FFF81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7BDCC7A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5FE4D1F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68590C9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3B45A8D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7A6C319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23B6C7F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362145F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0" w:type="auto"/>
          </w:tcPr>
          <w:p w14:paraId="3586C1C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16</w:t>
            </w:r>
          </w:p>
        </w:tc>
        <w:tc>
          <w:tcPr>
            <w:tcW w:w="0" w:type="auto"/>
          </w:tcPr>
          <w:p w14:paraId="0DC55C2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r>
      <w:tr w:rsidR="00190FE0" w:rsidRPr="000706B3" w14:paraId="7226164A" w14:textId="77777777" w:rsidTr="0097688D">
        <w:tc>
          <w:tcPr>
            <w:tcW w:w="0" w:type="auto"/>
          </w:tcPr>
          <w:p w14:paraId="4FDA200D"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Code block CRC size (bits)</w:t>
            </w:r>
          </w:p>
        </w:tc>
        <w:tc>
          <w:tcPr>
            <w:tcW w:w="0" w:type="auto"/>
          </w:tcPr>
          <w:p w14:paraId="7E0C671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3CDBCB6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5717E7F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4B2BDB7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24</w:t>
            </w:r>
          </w:p>
        </w:tc>
        <w:tc>
          <w:tcPr>
            <w:tcW w:w="0" w:type="auto"/>
          </w:tcPr>
          <w:p w14:paraId="6C8FE03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6699725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27C4AE8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3F69387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42A897A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0" w:type="auto"/>
          </w:tcPr>
          <w:p w14:paraId="58CFD59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w:t>
            </w:r>
          </w:p>
        </w:tc>
        <w:tc>
          <w:tcPr>
            <w:tcW w:w="0" w:type="auto"/>
          </w:tcPr>
          <w:p w14:paraId="3842B4F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24</w:t>
            </w:r>
          </w:p>
        </w:tc>
      </w:tr>
      <w:tr w:rsidR="00190FE0" w:rsidRPr="000706B3" w14:paraId="2413093B" w14:textId="77777777" w:rsidTr="0097688D">
        <w:tc>
          <w:tcPr>
            <w:tcW w:w="0" w:type="auto"/>
          </w:tcPr>
          <w:p w14:paraId="3A32008E"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Number of code blocks - C</w:t>
            </w:r>
          </w:p>
        </w:tc>
        <w:tc>
          <w:tcPr>
            <w:tcW w:w="0" w:type="auto"/>
          </w:tcPr>
          <w:p w14:paraId="2B4C222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22C7E2F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695B675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72992CC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w:t>
            </w:r>
          </w:p>
        </w:tc>
        <w:tc>
          <w:tcPr>
            <w:tcW w:w="0" w:type="auto"/>
          </w:tcPr>
          <w:p w14:paraId="7956DD5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1477900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49DE3D6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6DE5995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1C38760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0" w:type="auto"/>
          </w:tcPr>
          <w:p w14:paraId="3D15834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w:t>
            </w:r>
          </w:p>
        </w:tc>
        <w:tc>
          <w:tcPr>
            <w:tcW w:w="0" w:type="auto"/>
          </w:tcPr>
          <w:p w14:paraId="7D5AEBB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w:t>
            </w:r>
          </w:p>
        </w:tc>
      </w:tr>
      <w:tr w:rsidR="00190FE0" w:rsidRPr="000706B3" w14:paraId="34E1A6B6" w14:textId="77777777" w:rsidTr="0097688D">
        <w:tc>
          <w:tcPr>
            <w:tcW w:w="0" w:type="auto"/>
          </w:tcPr>
          <w:p w14:paraId="0955E63E" w14:textId="77777777" w:rsidR="00190FE0" w:rsidRPr="000706B3" w:rsidRDefault="00190FE0" w:rsidP="0097688D">
            <w:pPr>
              <w:keepNext/>
              <w:keepLines/>
              <w:spacing w:after="0"/>
              <w:rPr>
                <w:rFonts w:ascii="Arial" w:eastAsia="Times New Roman" w:hAnsi="Arial" w:cs="Arial"/>
                <w:sz w:val="18"/>
              </w:rPr>
            </w:pPr>
            <w:r w:rsidRPr="000706B3">
              <w:rPr>
                <w:rFonts w:ascii="Arial" w:eastAsia="Times New Roman" w:hAnsi="Arial" w:cs="Arial"/>
                <w:sz w:val="18"/>
              </w:rPr>
              <w:t xml:space="preserve">Code block size </w:t>
            </w:r>
            <w:r w:rsidRPr="000706B3">
              <w:rPr>
                <w:rFonts w:ascii="Arial" w:eastAsia="Malgun Gothic" w:hAnsi="Arial" w:cs="Arial"/>
                <w:sz w:val="18"/>
              </w:rPr>
              <w:t xml:space="preserve">including CRC </w:t>
            </w:r>
            <w:r w:rsidRPr="000706B3">
              <w:rPr>
                <w:rFonts w:ascii="Arial" w:eastAsia="Times New Roman" w:hAnsi="Arial" w:cs="Arial"/>
                <w:sz w:val="18"/>
              </w:rPr>
              <w:t>(bits)</w:t>
            </w:r>
            <w:r w:rsidRPr="000706B3">
              <w:rPr>
                <w:rFonts w:ascii="Arial" w:eastAsia="Times New Roman" w:hAnsi="Arial" w:cs="Arial"/>
                <w:sz w:val="18"/>
                <w:lang w:eastAsia="zh-CN"/>
              </w:rPr>
              <w:t xml:space="preserve"> (Note 3)</w:t>
            </w:r>
          </w:p>
        </w:tc>
        <w:tc>
          <w:tcPr>
            <w:tcW w:w="0" w:type="auto"/>
          </w:tcPr>
          <w:p w14:paraId="3F6E88C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2168</w:t>
            </w:r>
          </w:p>
        </w:tc>
        <w:tc>
          <w:tcPr>
            <w:tcW w:w="0" w:type="auto"/>
          </w:tcPr>
          <w:p w14:paraId="0E82133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1000</w:t>
            </w:r>
          </w:p>
        </w:tc>
        <w:tc>
          <w:tcPr>
            <w:tcW w:w="0" w:type="auto"/>
          </w:tcPr>
          <w:p w14:paraId="2F28AF94"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1000</w:t>
            </w:r>
          </w:p>
        </w:tc>
        <w:tc>
          <w:tcPr>
            <w:tcW w:w="0" w:type="auto"/>
          </w:tcPr>
          <w:p w14:paraId="46E47EE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4648</w:t>
            </w:r>
          </w:p>
        </w:tc>
        <w:tc>
          <w:tcPr>
            <w:tcW w:w="0" w:type="auto"/>
          </w:tcPr>
          <w:p w14:paraId="46E46DD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4376</w:t>
            </w:r>
          </w:p>
        </w:tc>
        <w:tc>
          <w:tcPr>
            <w:tcW w:w="0" w:type="auto"/>
          </w:tcPr>
          <w:p w14:paraId="4456540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2104</w:t>
            </w:r>
          </w:p>
        </w:tc>
        <w:tc>
          <w:tcPr>
            <w:tcW w:w="0" w:type="auto"/>
          </w:tcPr>
          <w:p w14:paraId="3EE26D9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1336</w:t>
            </w:r>
          </w:p>
        </w:tc>
        <w:tc>
          <w:tcPr>
            <w:tcW w:w="0" w:type="auto"/>
          </w:tcPr>
          <w:p w14:paraId="0F939DB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544</w:t>
            </w:r>
          </w:p>
        </w:tc>
        <w:tc>
          <w:tcPr>
            <w:tcW w:w="0" w:type="auto"/>
          </w:tcPr>
          <w:p w14:paraId="2D16371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544</w:t>
            </w:r>
          </w:p>
        </w:tc>
        <w:tc>
          <w:tcPr>
            <w:tcW w:w="0" w:type="auto"/>
          </w:tcPr>
          <w:p w14:paraId="484D583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[2104]</w:t>
            </w:r>
          </w:p>
        </w:tc>
        <w:tc>
          <w:tcPr>
            <w:tcW w:w="0" w:type="auto"/>
          </w:tcPr>
          <w:p w14:paraId="5A3EC39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[4520]</w:t>
            </w:r>
          </w:p>
        </w:tc>
      </w:tr>
      <w:tr w:rsidR="00190FE0" w:rsidRPr="000706B3" w14:paraId="0240CE61" w14:textId="77777777" w:rsidTr="0097688D">
        <w:tc>
          <w:tcPr>
            <w:tcW w:w="0" w:type="auto"/>
          </w:tcPr>
          <w:p w14:paraId="4FC55275" w14:textId="77777777" w:rsidR="00190FE0" w:rsidRPr="000706B3" w:rsidRDefault="00190FE0" w:rsidP="0097688D">
            <w:pPr>
              <w:keepNext/>
              <w:keepLines/>
              <w:spacing w:after="0"/>
              <w:rPr>
                <w:rFonts w:ascii="Arial" w:eastAsia="Times New Roman" w:hAnsi="Arial" w:cs="Arial"/>
                <w:sz w:val="18"/>
                <w:lang w:eastAsia="zh-CN"/>
              </w:rPr>
            </w:pPr>
            <w:r w:rsidRPr="000706B3">
              <w:rPr>
                <w:rFonts w:ascii="Arial" w:eastAsia="Times New Roman" w:hAnsi="Arial" w:cs="Arial"/>
                <w:sz w:val="18"/>
              </w:rPr>
              <w:t xml:space="preserve">Total number of bits per </w:t>
            </w:r>
            <w:r w:rsidRPr="000706B3">
              <w:rPr>
                <w:rFonts w:ascii="Arial" w:eastAsia="Times New Roman" w:hAnsi="Arial" w:cs="Arial"/>
                <w:sz w:val="18"/>
                <w:lang w:eastAsia="zh-CN"/>
              </w:rPr>
              <w:t>slot</w:t>
            </w:r>
          </w:p>
        </w:tc>
        <w:tc>
          <w:tcPr>
            <w:tcW w:w="0" w:type="auto"/>
          </w:tcPr>
          <w:p w14:paraId="5FF9312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7200</w:t>
            </w:r>
          </w:p>
        </w:tc>
        <w:tc>
          <w:tcPr>
            <w:tcW w:w="0" w:type="auto"/>
          </w:tcPr>
          <w:p w14:paraId="75DEF55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3168</w:t>
            </w:r>
          </w:p>
        </w:tc>
        <w:tc>
          <w:tcPr>
            <w:tcW w:w="0" w:type="auto"/>
          </w:tcPr>
          <w:p w14:paraId="0577CEF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3168</w:t>
            </w:r>
          </w:p>
        </w:tc>
        <w:tc>
          <w:tcPr>
            <w:tcW w:w="0" w:type="auto"/>
          </w:tcPr>
          <w:p w14:paraId="604BE65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30528</w:t>
            </w:r>
          </w:p>
        </w:tc>
        <w:tc>
          <w:tcPr>
            <w:tcW w:w="0" w:type="auto"/>
          </w:tcPr>
          <w:p w14:paraId="5AD1A20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14688</w:t>
            </w:r>
          </w:p>
        </w:tc>
        <w:tc>
          <w:tcPr>
            <w:tcW w:w="0" w:type="auto"/>
          </w:tcPr>
          <w:p w14:paraId="3741C66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6912</w:t>
            </w:r>
          </w:p>
        </w:tc>
        <w:tc>
          <w:tcPr>
            <w:tcW w:w="0" w:type="auto"/>
          </w:tcPr>
          <w:p w14:paraId="716436E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4320</w:t>
            </w:r>
          </w:p>
        </w:tc>
        <w:tc>
          <w:tcPr>
            <w:tcW w:w="0" w:type="auto"/>
          </w:tcPr>
          <w:p w14:paraId="2C9C0B1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1728</w:t>
            </w:r>
          </w:p>
        </w:tc>
        <w:tc>
          <w:tcPr>
            <w:tcW w:w="0" w:type="auto"/>
          </w:tcPr>
          <w:p w14:paraId="79619DC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1728</w:t>
            </w:r>
          </w:p>
        </w:tc>
        <w:tc>
          <w:tcPr>
            <w:tcW w:w="0" w:type="auto"/>
          </w:tcPr>
          <w:p w14:paraId="30EFFA1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[6912]</w:t>
            </w:r>
          </w:p>
        </w:tc>
        <w:tc>
          <w:tcPr>
            <w:tcW w:w="0" w:type="auto"/>
          </w:tcPr>
          <w:p w14:paraId="015A5A24"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[30240]</w:t>
            </w:r>
          </w:p>
        </w:tc>
      </w:tr>
      <w:tr w:rsidR="00190FE0" w:rsidRPr="000706B3" w14:paraId="3EADB77E" w14:textId="77777777" w:rsidTr="0097688D">
        <w:tc>
          <w:tcPr>
            <w:tcW w:w="0" w:type="auto"/>
          </w:tcPr>
          <w:p w14:paraId="0B3A14AB" w14:textId="77777777" w:rsidR="00190FE0" w:rsidRPr="000706B3" w:rsidRDefault="00190FE0" w:rsidP="0097688D">
            <w:pPr>
              <w:keepNext/>
              <w:keepLines/>
              <w:spacing w:after="0"/>
              <w:rPr>
                <w:rFonts w:ascii="Arial" w:eastAsia="Times New Roman" w:hAnsi="Arial" w:cs="Arial"/>
                <w:sz w:val="18"/>
                <w:lang w:eastAsia="zh-CN"/>
              </w:rPr>
            </w:pPr>
            <w:r w:rsidRPr="000706B3">
              <w:rPr>
                <w:rFonts w:ascii="Arial" w:eastAsia="Times New Roman" w:hAnsi="Arial" w:cs="Arial"/>
                <w:sz w:val="18"/>
              </w:rPr>
              <w:t xml:space="preserve">Total symbols per </w:t>
            </w:r>
            <w:r w:rsidRPr="000706B3">
              <w:rPr>
                <w:rFonts w:ascii="Arial" w:eastAsia="Times New Roman" w:hAnsi="Arial" w:cs="Arial"/>
                <w:sz w:val="18"/>
                <w:lang w:eastAsia="zh-CN"/>
              </w:rPr>
              <w:t>slot</w:t>
            </w:r>
          </w:p>
        </w:tc>
        <w:tc>
          <w:tcPr>
            <w:tcW w:w="0" w:type="auto"/>
          </w:tcPr>
          <w:p w14:paraId="4E37904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3600</w:t>
            </w:r>
          </w:p>
        </w:tc>
        <w:tc>
          <w:tcPr>
            <w:tcW w:w="0" w:type="auto"/>
          </w:tcPr>
          <w:p w14:paraId="44A73FD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1584</w:t>
            </w:r>
          </w:p>
        </w:tc>
        <w:tc>
          <w:tcPr>
            <w:tcW w:w="0" w:type="auto"/>
          </w:tcPr>
          <w:p w14:paraId="5F4A185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1584</w:t>
            </w:r>
          </w:p>
        </w:tc>
        <w:tc>
          <w:tcPr>
            <w:tcW w:w="0" w:type="auto"/>
          </w:tcPr>
          <w:p w14:paraId="3894A2A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15264</w:t>
            </w:r>
          </w:p>
        </w:tc>
        <w:tc>
          <w:tcPr>
            <w:tcW w:w="0" w:type="auto"/>
          </w:tcPr>
          <w:p w14:paraId="393029A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7344</w:t>
            </w:r>
          </w:p>
        </w:tc>
        <w:tc>
          <w:tcPr>
            <w:tcW w:w="0" w:type="auto"/>
          </w:tcPr>
          <w:p w14:paraId="07BB78E4"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3456</w:t>
            </w:r>
          </w:p>
        </w:tc>
        <w:tc>
          <w:tcPr>
            <w:tcW w:w="0" w:type="auto"/>
          </w:tcPr>
          <w:p w14:paraId="3E19684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2160</w:t>
            </w:r>
          </w:p>
        </w:tc>
        <w:tc>
          <w:tcPr>
            <w:tcW w:w="0" w:type="auto"/>
          </w:tcPr>
          <w:p w14:paraId="6FC2D83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864</w:t>
            </w:r>
          </w:p>
        </w:tc>
        <w:tc>
          <w:tcPr>
            <w:tcW w:w="0" w:type="auto"/>
          </w:tcPr>
          <w:p w14:paraId="20ECAC9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864</w:t>
            </w:r>
          </w:p>
        </w:tc>
        <w:tc>
          <w:tcPr>
            <w:tcW w:w="0" w:type="auto"/>
          </w:tcPr>
          <w:p w14:paraId="32A4E55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[3456]</w:t>
            </w:r>
          </w:p>
        </w:tc>
        <w:tc>
          <w:tcPr>
            <w:tcW w:w="0" w:type="auto"/>
          </w:tcPr>
          <w:p w14:paraId="7AFFB41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val="fr-FR" w:eastAsia="zh-CN"/>
              </w:rPr>
              <w:t>[15120]</w:t>
            </w:r>
          </w:p>
        </w:tc>
      </w:tr>
      <w:tr w:rsidR="00190FE0" w:rsidRPr="000706B3" w14:paraId="148CDC60" w14:textId="77777777" w:rsidTr="0097688D">
        <w:tc>
          <w:tcPr>
            <w:tcW w:w="0" w:type="auto"/>
            <w:gridSpan w:val="12"/>
          </w:tcPr>
          <w:p w14:paraId="29653976" w14:textId="77777777" w:rsidR="00190FE0" w:rsidRPr="000706B3" w:rsidRDefault="00190FE0" w:rsidP="0097688D">
            <w:pPr>
              <w:keepNext/>
              <w:keepLines/>
              <w:spacing w:after="0"/>
              <w:ind w:left="851" w:hanging="851"/>
              <w:rPr>
                <w:rFonts w:ascii="Arial" w:eastAsia="Times New Roman" w:hAnsi="Arial"/>
                <w:sz w:val="18"/>
              </w:rPr>
            </w:pPr>
            <w:bookmarkStart w:id="361" w:name="_Hlk499884117"/>
            <w:r w:rsidRPr="000706B3">
              <w:rPr>
                <w:rFonts w:ascii="Arial" w:eastAsia="Times New Roman" w:hAnsi="Arial"/>
                <w:sz w:val="18"/>
              </w:rPr>
              <w:t>NOTE 1:</w:t>
            </w:r>
            <w:r w:rsidRPr="000706B3">
              <w:rPr>
                <w:rFonts w:ascii="Arial" w:eastAsia="Times New Roman" w:hAnsi="Arial"/>
                <w:sz w:val="18"/>
              </w:rPr>
              <w:tab/>
              <w:t xml:space="preserve">DM-RS configuration type = 1 with DM-RS duration = single-symbol DM-RS, </w:t>
            </w:r>
            <w:r w:rsidRPr="000706B3">
              <w:rPr>
                <w:rFonts w:ascii="Arial" w:eastAsia="等线" w:hAnsi="Arial" w:hint="eastAsia"/>
                <w:sz w:val="18"/>
                <w:lang w:eastAsia="zh-CN"/>
              </w:rPr>
              <w:t>a</w:t>
            </w:r>
            <w:r w:rsidRPr="000706B3">
              <w:rPr>
                <w:rFonts w:ascii="Arial" w:eastAsia="Times New Roman" w:hAnsi="Arial"/>
                <w:sz w:val="18"/>
                <w:lang w:eastAsia="zh-CN"/>
              </w:rPr>
              <w:t>dditional DM-RS position</w:t>
            </w:r>
            <w:r w:rsidRPr="000706B3">
              <w:rPr>
                <w:rFonts w:ascii="Arial" w:eastAsia="等线" w:hAnsi="Arial" w:hint="eastAsia"/>
                <w:sz w:val="18"/>
                <w:lang w:eastAsia="zh-CN"/>
              </w:rPr>
              <w:t xml:space="preserve"> = pos1</w:t>
            </w:r>
            <w:r w:rsidRPr="000706B3">
              <w:rPr>
                <w:rFonts w:ascii="Arial" w:eastAsia="Times New Roman" w:hAnsi="Arial"/>
                <w:sz w:val="18"/>
              </w:rPr>
              <w:t xml:space="preserve"> with </w:t>
            </w:r>
            <w:r w:rsidRPr="000706B3">
              <w:rPr>
                <w:rFonts w:ascii="Arial" w:eastAsia="Times New Roman" w:hAnsi="Arial"/>
                <w:i/>
                <w:sz w:val="18"/>
                <w:lang w:eastAsia="zh-CN"/>
              </w:rPr>
              <w:t>l</w:t>
            </w:r>
            <w:r w:rsidRPr="000706B3">
              <w:rPr>
                <w:rFonts w:ascii="Arial" w:eastAsia="Times New Roman" w:hAnsi="Arial"/>
                <w:i/>
                <w:sz w:val="18"/>
                <w:vertAlign w:val="subscript"/>
                <w:lang w:eastAsia="zh-CN"/>
              </w:rPr>
              <w:t>0</w:t>
            </w:r>
            <w:r w:rsidRPr="000706B3">
              <w:rPr>
                <w:rFonts w:ascii="Arial" w:eastAsia="Times New Roman" w:hAnsi="Arial"/>
                <w:sz w:val="18"/>
              </w:rPr>
              <w:t xml:space="preserve"> </w:t>
            </w:r>
            <w:r w:rsidRPr="000706B3">
              <w:rPr>
                <w:rFonts w:ascii="Arial" w:eastAsia="Times New Roman" w:hAnsi="Arial" w:hint="eastAsia"/>
                <w:sz w:val="18"/>
              </w:rPr>
              <w:t xml:space="preserve">= 2, </w:t>
            </w:r>
            <w:r w:rsidRPr="000706B3">
              <w:rPr>
                <w:rFonts w:ascii="Arial" w:eastAsia="Times New Roman" w:hAnsi="Arial"/>
                <w:i/>
                <w:sz w:val="18"/>
                <w:lang w:eastAsia="zh-CN"/>
              </w:rPr>
              <w:t>l</w:t>
            </w:r>
            <w:r w:rsidRPr="000706B3" w:rsidDel="00A21A29">
              <w:rPr>
                <w:rFonts w:ascii="Arial" w:eastAsia="Times New Roman" w:hAnsi="Arial"/>
                <w:sz w:val="18"/>
              </w:rPr>
              <w:t xml:space="preserve"> </w:t>
            </w:r>
            <w:r w:rsidRPr="000706B3">
              <w:rPr>
                <w:rFonts w:ascii="Arial" w:eastAsia="Times New Roman" w:hAnsi="Arial" w:hint="eastAsia"/>
                <w:sz w:val="18"/>
              </w:rPr>
              <w:t xml:space="preserve">= 11 as per </w:t>
            </w:r>
            <w:r w:rsidRPr="000706B3">
              <w:rPr>
                <w:rFonts w:ascii="Arial" w:eastAsia="Times New Roman" w:hAnsi="Arial"/>
                <w:sz w:val="18"/>
              </w:rPr>
              <w:t>table 6.4.1.1.3-3 of TS 38.211 [17].</w:t>
            </w:r>
          </w:p>
          <w:p w14:paraId="2B5A31CB" w14:textId="77777777" w:rsidR="00190FE0" w:rsidRPr="000706B3" w:rsidRDefault="00190FE0" w:rsidP="0097688D">
            <w:pPr>
              <w:keepNext/>
              <w:keepLines/>
              <w:spacing w:after="0"/>
              <w:ind w:left="851" w:hanging="851"/>
              <w:rPr>
                <w:rFonts w:ascii="Arial" w:eastAsia="Times New Roman" w:hAnsi="Arial"/>
                <w:sz w:val="18"/>
              </w:rPr>
            </w:pPr>
            <w:r w:rsidRPr="000706B3">
              <w:rPr>
                <w:rFonts w:ascii="Arial" w:eastAsia="Times New Roman" w:hAnsi="Arial"/>
                <w:sz w:val="18"/>
              </w:rPr>
              <w:t>NOTE 2:</w:t>
            </w:r>
            <w:r w:rsidRPr="000706B3">
              <w:rPr>
                <w:rFonts w:ascii="Arial" w:eastAsia="Times New Roman" w:hAnsi="Arial"/>
                <w:sz w:val="18"/>
              </w:rPr>
              <w:tab/>
              <w:t>MCS index 4 and target coding rate = 308/1024 are adopted to calculate payload size.</w:t>
            </w:r>
          </w:p>
          <w:p w14:paraId="3E350EFD"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rPr>
              <w:t xml:space="preserve">NOTE </w:t>
            </w:r>
            <w:r w:rsidRPr="000706B3">
              <w:rPr>
                <w:rFonts w:ascii="Arial" w:eastAsia="Times New Roman" w:hAnsi="Arial"/>
                <w:sz w:val="18"/>
                <w:lang w:eastAsia="zh-CN"/>
              </w:rPr>
              <w:t>3</w:t>
            </w:r>
            <w:r w:rsidRPr="000706B3">
              <w:rPr>
                <w:rFonts w:ascii="Arial" w:eastAsia="Times New Roman" w:hAnsi="Arial"/>
                <w:sz w:val="18"/>
              </w:rPr>
              <w:t>:</w:t>
            </w:r>
            <w:r w:rsidRPr="000706B3">
              <w:rPr>
                <w:rFonts w:ascii="Arial" w:eastAsia="Times New Roman" w:hAnsi="Arial"/>
                <w:sz w:val="18"/>
              </w:rPr>
              <w:tab/>
            </w:r>
            <w:r w:rsidRPr="000706B3">
              <w:rPr>
                <w:rFonts w:ascii="Arial" w:eastAsia="Times New Roman" w:hAnsi="Arial" w:cs="Arial"/>
                <w:sz w:val="18"/>
              </w:rPr>
              <w:t>Code block size including CRC (bits)</w:t>
            </w:r>
            <w:r w:rsidRPr="000706B3">
              <w:rPr>
                <w:rFonts w:ascii="Arial" w:eastAsia="Times New Roman" w:hAnsi="Arial" w:cs="Arial"/>
                <w:sz w:val="18"/>
                <w:lang w:eastAsia="zh-CN"/>
              </w:rPr>
              <w:t xml:space="preserve"> equals to </w:t>
            </w:r>
            <w:r w:rsidRPr="000706B3">
              <w:rPr>
                <w:rFonts w:ascii="Arial" w:eastAsia="Times New Roman" w:hAnsi="Arial" w:cs="Arial"/>
                <w:i/>
                <w:sz w:val="18"/>
                <w:lang w:eastAsia="zh-CN"/>
              </w:rPr>
              <w:t xml:space="preserve">K' </w:t>
            </w:r>
            <w:r w:rsidRPr="000706B3">
              <w:rPr>
                <w:rFonts w:ascii="Arial" w:eastAsia="Times New Roman" w:hAnsi="Arial" w:hint="eastAsia"/>
                <w:sz w:val="18"/>
                <w:lang w:eastAsia="zh-CN"/>
              </w:rPr>
              <w:t>in TS</w:t>
            </w:r>
            <w:r w:rsidRPr="000706B3">
              <w:rPr>
                <w:rFonts w:ascii="Arial" w:eastAsia="Times New Roman" w:hAnsi="Arial"/>
                <w:sz w:val="18"/>
                <w:lang w:eastAsia="zh-CN"/>
              </w:rPr>
              <w:t> </w:t>
            </w:r>
            <w:r w:rsidRPr="000706B3">
              <w:rPr>
                <w:rFonts w:ascii="Arial" w:eastAsia="Times New Roman" w:hAnsi="Arial" w:hint="eastAsia"/>
                <w:sz w:val="18"/>
                <w:lang w:eastAsia="zh-CN"/>
              </w:rPr>
              <w:t>38.212</w:t>
            </w:r>
            <w:r w:rsidRPr="000706B3">
              <w:rPr>
                <w:rFonts w:ascii="Arial" w:eastAsia="Times New Roman" w:hAnsi="Arial"/>
                <w:sz w:val="18"/>
                <w:lang w:eastAsia="zh-CN"/>
              </w:rPr>
              <w:t> </w:t>
            </w:r>
            <w:r w:rsidRPr="000706B3">
              <w:rPr>
                <w:rFonts w:ascii="Arial" w:eastAsia="Times New Roman" w:hAnsi="Arial" w:hint="eastAsia"/>
                <w:sz w:val="18"/>
                <w:lang w:eastAsia="zh-CN"/>
              </w:rPr>
              <w:t>[16]</w:t>
            </w:r>
            <w:r w:rsidRPr="000706B3">
              <w:rPr>
                <w:rFonts w:ascii="Arial" w:eastAsia="Times New Roman" w:hAnsi="Arial"/>
                <w:sz w:val="18"/>
                <w:lang w:eastAsia="zh-CN"/>
              </w:rPr>
              <w:t>, clause 5.2.2.</w:t>
            </w:r>
          </w:p>
        </w:tc>
      </w:tr>
      <w:bookmarkEnd w:id="351"/>
      <w:bookmarkEnd w:id="352"/>
      <w:bookmarkEnd w:id="361"/>
    </w:tbl>
    <w:p w14:paraId="7AEF07E4" w14:textId="77777777" w:rsidR="00190FE0" w:rsidRPr="000706B3" w:rsidRDefault="00190FE0" w:rsidP="00190FE0">
      <w:pPr>
        <w:rPr>
          <w:rFonts w:eastAsia="Times New Roman"/>
          <w:lang w:eastAsia="zh-CN"/>
        </w:rPr>
      </w:pPr>
    </w:p>
    <w:p w14:paraId="3F0EBECC" w14:textId="77777777" w:rsidR="00190FE0" w:rsidRPr="000706B3" w:rsidRDefault="00190FE0" w:rsidP="00190FE0">
      <w:pPr>
        <w:keepNext/>
        <w:keepLines/>
        <w:spacing w:before="60"/>
        <w:jc w:val="center"/>
        <w:rPr>
          <w:rFonts w:ascii="Arial" w:eastAsia="Times New Roman" w:hAnsi="Arial"/>
          <w:b/>
          <w:lang w:eastAsia="zh-CN"/>
        </w:rPr>
      </w:pPr>
      <w:r w:rsidRPr="000706B3">
        <w:rPr>
          <w:rFonts w:ascii="Arial" w:eastAsia="Times New Roman" w:hAnsi="Arial"/>
          <w:b/>
          <w:lang w:eastAsia="zh-CN"/>
        </w:rPr>
        <w:lastRenderedPageBreak/>
        <w:t>Table A.1-1a: FRC parameters for band n46 and n96 reference sensitivity level, ACS, in-band blocking, out-of-band blocking, receiver intermodulation, in-channel selectivity</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90FE0" w:rsidRPr="000706B3" w14:paraId="55F3A3BA" w14:textId="77777777" w:rsidTr="0097688D">
        <w:trPr>
          <w:cantSplit/>
          <w:jc w:val="center"/>
        </w:trPr>
        <w:tc>
          <w:tcPr>
            <w:tcW w:w="2421" w:type="dxa"/>
          </w:tcPr>
          <w:p w14:paraId="33BA7373"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b/>
                <w:sz w:val="18"/>
              </w:rPr>
              <w:t>Reference channel</w:t>
            </w:r>
          </w:p>
        </w:tc>
        <w:tc>
          <w:tcPr>
            <w:tcW w:w="1070" w:type="dxa"/>
          </w:tcPr>
          <w:p w14:paraId="12EBC65E"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G-FR1-A1-12</w:t>
            </w:r>
          </w:p>
        </w:tc>
        <w:tc>
          <w:tcPr>
            <w:tcW w:w="1071" w:type="dxa"/>
          </w:tcPr>
          <w:p w14:paraId="7A25B17A"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G-FR1-A1-13</w:t>
            </w:r>
          </w:p>
        </w:tc>
        <w:tc>
          <w:tcPr>
            <w:tcW w:w="1070" w:type="dxa"/>
          </w:tcPr>
          <w:p w14:paraId="13169168"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G-FR1-A1-14</w:t>
            </w:r>
          </w:p>
        </w:tc>
        <w:tc>
          <w:tcPr>
            <w:tcW w:w="1071" w:type="dxa"/>
          </w:tcPr>
          <w:p w14:paraId="63D4EE76"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G-FR1-A1-15</w:t>
            </w:r>
          </w:p>
        </w:tc>
        <w:tc>
          <w:tcPr>
            <w:tcW w:w="1070" w:type="dxa"/>
          </w:tcPr>
          <w:p w14:paraId="7ACD2118"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cs="Arial"/>
                <w:b/>
                <w:sz w:val="18"/>
                <w:lang w:eastAsia="zh-CN"/>
              </w:rPr>
              <w:t>G-FR1-A1-16</w:t>
            </w:r>
          </w:p>
        </w:tc>
        <w:tc>
          <w:tcPr>
            <w:tcW w:w="1070" w:type="dxa"/>
          </w:tcPr>
          <w:p w14:paraId="2A7B9C11"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G-FR1-A1-17</w:t>
            </w:r>
          </w:p>
        </w:tc>
        <w:tc>
          <w:tcPr>
            <w:tcW w:w="1071" w:type="dxa"/>
          </w:tcPr>
          <w:p w14:paraId="631F05E0" w14:textId="77777777" w:rsidR="00190FE0" w:rsidRPr="000706B3" w:rsidRDefault="00190FE0" w:rsidP="0097688D">
            <w:pPr>
              <w:keepNext/>
              <w:keepLines/>
              <w:spacing w:after="0"/>
              <w:jc w:val="center"/>
              <w:rPr>
                <w:rFonts w:ascii="Arial" w:eastAsia="Times New Roman" w:hAnsi="Arial"/>
                <w:b/>
                <w:sz w:val="18"/>
              </w:rPr>
            </w:pPr>
            <w:r w:rsidRPr="000706B3">
              <w:rPr>
                <w:rFonts w:ascii="Arial" w:eastAsia="Times New Roman" w:hAnsi="Arial" w:cs="Arial"/>
                <w:b/>
                <w:sz w:val="18"/>
                <w:lang w:eastAsia="zh-CN"/>
              </w:rPr>
              <w:t>G-FR1-A1-18</w:t>
            </w:r>
          </w:p>
        </w:tc>
        <w:tc>
          <w:tcPr>
            <w:tcW w:w="1071" w:type="dxa"/>
          </w:tcPr>
          <w:p w14:paraId="38314A14" w14:textId="77777777" w:rsidR="00190FE0" w:rsidRPr="000706B3" w:rsidRDefault="00190FE0" w:rsidP="0097688D">
            <w:pPr>
              <w:keepNext/>
              <w:keepLines/>
              <w:spacing w:after="0"/>
              <w:jc w:val="center"/>
              <w:rPr>
                <w:rFonts w:ascii="Arial" w:eastAsia="Times New Roman" w:hAnsi="Arial"/>
                <w:b/>
                <w:sz w:val="18"/>
                <w:lang w:eastAsia="zh-CN"/>
              </w:rPr>
            </w:pPr>
            <w:r w:rsidRPr="000706B3">
              <w:rPr>
                <w:rFonts w:ascii="Arial" w:eastAsia="Times New Roman" w:hAnsi="Arial" w:cs="Arial"/>
                <w:b/>
                <w:sz w:val="18"/>
                <w:lang w:eastAsia="zh-CN"/>
              </w:rPr>
              <w:t>G-FR1-A1-19</w:t>
            </w:r>
          </w:p>
        </w:tc>
      </w:tr>
      <w:tr w:rsidR="00190FE0" w:rsidRPr="000706B3" w14:paraId="5CCD9D12" w14:textId="77777777" w:rsidTr="0097688D">
        <w:trPr>
          <w:cantSplit/>
          <w:jc w:val="center"/>
        </w:trPr>
        <w:tc>
          <w:tcPr>
            <w:tcW w:w="2421" w:type="dxa"/>
          </w:tcPr>
          <w:p w14:paraId="7EDCF4D4" w14:textId="77777777" w:rsidR="00190FE0" w:rsidRPr="000706B3" w:rsidRDefault="00190FE0" w:rsidP="0097688D">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Channel bandwidth (MHz)</w:t>
            </w:r>
          </w:p>
        </w:tc>
        <w:tc>
          <w:tcPr>
            <w:tcW w:w="1070" w:type="dxa"/>
          </w:tcPr>
          <w:p w14:paraId="7DA9562F" w14:textId="77777777" w:rsidR="00190FE0" w:rsidRPr="000706B3" w:rsidRDefault="00190FE0" w:rsidP="0097688D">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10</w:t>
            </w:r>
          </w:p>
        </w:tc>
        <w:tc>
          <w:tcPr>
            <w:tcW w:w="1071" w:type="dxa"/>
          </w:tcPr>
          <w:p w14:paraId="645C3BF0"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10</w:t>
            </w:r>
          </w:p>
        </w:tc>
        <w:tc>
          <w:tcPr>
            <w:tcW w:w="1070" w:type="dxa"/>
          </w:tcPr>
          <w:p w14:paraId="4174518F"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20</w:t>
            </w:r>
          </w:p>
        </w:tc>
        <w:tc>
          <w:tcPr>
            <w:tcW w:w="1071" w:type="dxa"/>
          </w:tcPr>
          <w:p w14:paraId="2669BFF4"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20</w:t>
            </w:r>
          </w:p>
        </w:tc>
        <w:tc>
          <w:tcPr>
            <w:tcW w:w="1070" w:type="dxa"/>
          </w:tcPr>
          <w:p w14:paraId="41F5C7C9" w14:textId="77777777" w:rsidR="00190FE0" w:rsidRPr="000706B3" w:rsidRDefault="00190FE0" w:rsidP="0097688D">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40</w:t>
            </w:r>
          </w:p>
        </w:tc>
        <w:tc>
          <w:tcPr>
            <w:tcW w:w="1070" w:type="dxa"/>
          </w:tcPr>
          <w:p w14:paraId="0CFE4330"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40</w:t>
            </w:r>
          </w:p>
        </w:tc>
        <w:tc>
          <w:tcPr>
            <w:tcW w:w="1071" w:type="dxa"/>
          </w:tcPr>
          <w:p w14:paraId="116441C3"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60</w:t>
            </w:r>
          </w:p>
        </w:tc>
        <w:tc>
          <w:tcPr>
            <w:tcW w:w="1071" w:type="dxa"/>
          </w:tcPr>
          <w:p w14:paraId="4E3B8797"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80</w:t>
            </w:r>
          </w:p>
        </w:tc>
      </w:tr>
      <w:tr w:rsidR="00190FE0" w:rsidRPr="000706B3" w14:paraId="691B90E9" w14:textId="77777777" w:rsidTr="0097688D">
        <w:trPr>
          <w:cantSplit/>
          <w:jc w:val="center"/>
        </w:trPr>
        <w:tc>
          <w:tcPr>
            <w:tcW w:w="2421" w:type="dxa"/>
          </w:tcPr>
          <w:p w14:paraId="570FA6FC" w14:textId="77777777" w:rsidR="00190FE0" w:rsidRPr="000706B3" w:rsidRDefault="00190FE0" w:rsidP="0097688D">
            <w:pPr>
              <w:keepNext/>
              <w:keepLines/>
              <w:spacing w:after="0"/>
              <w:jc w:val="center"/>
              <w:rPr>
                <w:rFonts w:ascii="Arial" w:eastAsia="Times New Roman" w:hAnsi="Arial"/>
                <w:sz w:val="18"/>
              </w:rPr>
            </w:pPr>
            <w:r w:rsidRPr="000706B3">
              <w:rPr>
                <w:rFonts w:ascii="Arial" w:eastAsia="Times New Roman" w:hAnsi="Arial" w:cs="Arial"/>
                <w:sz w:val="18"/>
                <w:lang w:eastAsia="zh-CN"/>
              </w:rPr>
              <w:t>Subcarrier spacing (kHz)</w:t>
            </w:r>
          </w:p>
        </w:tc>
        <w:tc>
          <w:tcPr>
            <w:tcW w:w="1070" w:type="dxa"/>
          </w:tcPr>
          <w:p w14:paraId="0E85FD86"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15</w:t>
            </w:r>
          </w:p>
        </w:tc>
        <w:tc>
          <w:tcPr>
            <w:tcW w:w="1071" w:type="dxa"/>
          </w:tcPr>
          <w:p w14:paraId="455BA757"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0" w:type="dxa"/>
          </w:tcPr>
          <w:p w14:paraId="682F8E25" w14:textId="77777777" w:rsidR="00190FE0" w:rsidRPr="000706B3" w:rsidRDefault="00190FE0" w:rsidP="0097688D">
            <w:pPr>
              <w:keepNext/>
              <w:keepLines/>
              <w:spacing w:after="0"/>
              <w:jc w:val="center"/>
              <w:rPr>
                <w:rFonts w:ascii="Arial" w:eastAsia="Times New Roman" w:hAnsi="Arial"/>
                <w:sz w:val="18"/>
                <w:lang w:eastAsia="zh-CN"/>
              </w:rPr>
            </w:pPr>
            <w:r w:rsidRPr="000706B3">
              <w:rPr>
                <w:rFonts w:ascii="Arial" w:eastAsia="Times New Roman" w:hAnsi="Arial" w:cs="Arial"/>
                <w:sz w:val="18"/>
                <w:lang w:eastAsia="zh-CN"/>
              </w:rPr>
              <w:t>15</w:t>
            </w:r>
          </w:p>
        </w:tc>
        <w:tc>
          <w:tcPr>
            <w:tcW w:w="1071" w:type="dxa"/>
          </w:tcPr>
          <w:p w14:paraId="036CFD9B"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0" w:type="dxa"/>
          </w:tcPr>
          <w:p w14:paraId="0749E6D3"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15</w:t>
            </w:r>
          </w:p>
        </w:tc>
        <w:tc>
          <w:tcPr>
            <w:tcW w:w="1070" w:type="dxa"/>
          </w:tcPr>
          <w:p w14:paraId="3928D304"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1" w:type="dxa"/>
          </w:tcPr>
          <w:p w14:paraId="6E341A4A"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c>
          <w:tcPr>
            <w:tcW w:w="1071" w:type="dxa"/>
          </w:tcPr>
          <w:p w14:paraId="5FE180EB" w14:textId="77777777" w:rsidR="00190FE0" w:rsidRPr="000706B3" w:rsidRDefault="00190FE0" w:rsidP="0097688D">
            <w:pPr>
              <w:keepNext/>
              <w:keepLines/>
              <w:spacing w:after="0"/>
              <w:jc w:val="center"/>
              <w:rPr>
                <w:rFonts w:ascii="Arial" w:eastAsia="Yu Mincho" w:hAnsi="Arial"/>
                <w:sz w:val="18"/>
              </w:rPr>
            </w:pPr>
            <w:r w:rsidRPr="000706B3">
              <w:rPr>
                <w:rFonts w:ascii="Arial" w:eastAsia="Times New Roman" w:hAnsi="Arial" w:cs="Arial"/>
                <w:sz w:val="18"/>
                <w:lang w:eastAsia="zh-CN"/>
              </w:rPr>
              <w:t>30</w:t>
            </w:r>
          </w:p>
        </w:tc>
      </w:tr>
      <w:tr w:rsidR="00190FE0" w:rsidRPr="000706B3" w14:paraId="590AB81C" w14:textId="77777777" w:rsidTr="0097688D">
        <w:trPr>
          <w:cantSplit/>
          <w:jc w:val="center"/>
        </w:trPr>
        <w:tc>
          <w:tcPr>
            <w:tcW w:w="2421" w:type="dxa"/>
          </w:tcPr>
          <w:p w14:paraId="619316C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Allocated resource blocks</w:t>
            </w:r>
          </w:p>
        </w:tc>
        <w:tc>
          <w:tcPr>
            <w:tcW w:w="1070" w:type="dxa"/>
          </w:tcPr>
          <w:p w14:paraId="62DEC6B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w:t>
            </w:r>
          </w:p>
        </w:tc>
        <w:tc>
          <w:tcPr>
            <w:tcW w:w="1071" w:type="dxa"/>
          </w:tcPr>
          <w:p w14:paraId="177A00D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w:t>
            </w:r>
          </w:p>
        </w:tc>
        <w:tc>
          <w:tcPr>
            <w:tcW w:w="1070" w:type="dxa"/>
          </w:tcPr>
          <w:p w14:paraId="3E7F384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w:t>
            </w:r>
          </w:p>
        </w:tc>
        <w:tc>
          <w:tcPr>
            <w:tcW w:w="1071" w:type="dxa"/>
          </w:tcPr>
          <w:p w14:paraId="31A0005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10</w:t>
            </w:r>
          </w:p>
        </w:tc>
        <w:tc>
          <w:tcPr>
            <w:tcW w:w="1070" w:type="dxa"/>
          </w:tcPr>
          <w:p w14:paraId="623B15E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w:t>
            </w:r>
          </w:p>
        </w:tc>
        <w:tc>
          <w:tcPr>
            <w:tcW w:w="1070" w:type="dxa"/>
          </w:tcPr>
          <w:p w14:paraId="0FC40D2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21</w:t>
            </w:r>
          </w:p>
        </w:tc>
        <w:tc>
          <w:tcPr>
            <w:tcW w:w="1071" w:type="dxa"/>
          </w:tcPr>
          <w:p w14:paraId="6F39103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32</w:t>
            </w:r>
          </w:p>
        </w:tc>
        <w:tc>
          <w:tcPr>
            <w:tcW w:w="1071" w:type="dxa"/>
          </w:tcPr>
          <w:p w14:paraId="7B2F1A2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w:t>
            </w:r>
          </w:p>
        </w:tc>
      </w:tr>
      <w:tr w:rsidR="00190FE0" w:rsidRPr="000706B3" w14:paraId="679A1949" w14:textId="77777777" w:rsidTr="0097688D">
        <w:trPr>
          <w:cantSplit/>
          <w:jc w:val="center"/>
        </w:trPr>
        <w:tc>
          <w:tcPr>
            <w:tcW w:w="2421" w:type="dxa"/>
          </w:tcPr>
          <w:p w14:paraId="0B45ECB5"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lang w:eastAsia="zh-CN"/>
              </w:rPr>
              <w:t>CP</w:t>
            </w:r>
            <w:r w:rsidRPr="000706B3">
              <w:rPr>
                <w:rFonts w:ascii="Arial" w:eastAsia="Times New Roman" w:hAnsi="Arial" w:cs="Arial"/>
                <w:sz w:val="18"/>
              </w:rPr>
              <w:t xml:space="preserve">-OFDM Symbols per </w:t>
            </w:r>
            <w:r w:rsidRPr="000706B3">
              <w:rPr>
                <w:rFonts w:ascii="Arial" w:eastAsia="Times New Roman" w:hAnsi="Arial" w:cs="Arial"/>
                <w:sz w:val="18"/>
                <w:lang w:eastAsia="zh-CN"/>
              </w:rPr>
              <w:t>slot (Note 1)</w:t>
            </w:r>
          </w:p>
        </w:tc>
        <w:tc>
          <w:tcPr>
            <w:tcW w:w="1070" w:type="dxa"/>
          </w:tcPr>
          <w:p w14:paraId="149689C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6E2FC58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39BA5F2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3DE240F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2BE290E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0" w:type="dxa"/>
          </w:tcPr>
          <w:p w14:paraId="2DDECE7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57A329B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c>
          <w:tcPr>
            <w:tcW w:w="1071" w:type="dxa"/>
          </w:tcPr>
          <w:p w14:paraId="2984D2D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w:t>
            </w:r>
          </w:p>
        </w:tc>
      </w:tr>
      <w:tr w:rsidR="00190FE0" w:rsidRPr="000706B3" w14:paraId="6E8FDF13" w14:textId="77777777" w:rsidTr="0097688D">
        <w:trPr>
          <w:cantSplit/>
          <w:jc w:val="center"/>
        </w:trPr>
        <w:tc>
          <w:tcPr>
            <w:tcW w:w="2421" w:type="dxa"/>
          </w:tcPr>
          <w:p w14:paraId="1DC8FDC8"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rPr>
              <w:t>Modulation</w:t>
            </w:r>
          </w:p>
        </w:tc>
        <w:tc>
          <w:tcPr>
            <w:tcW w:w="1070" w:type="dxa"/>
          </w:tcPr>
          <w:p w14:paraId="42BCA99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5AC2C7B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7D74AAB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7FC63C9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7310694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0" w:type="dxa"/>
          </w:tcPr>
          <w:p w14:paraId="57A336E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2B7D6C9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c>
          <w:tcPr>
            <w:tcW w:w="1071" w:type="dxa"/>
          </w:tcPr>
          <w:p w14:paraId="05BAE92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QPSK</w:t>
            </w:r>
          </w:p>
        </w:tc>
      </w:tr>
      <w:tr w:rsidR="00190FE0" w:rsidRPr="000706B3" w14:paraId="15B254A9" w14:textId="77777777" w:rsidTr="0097688D">
        <w:trPr>
          <w:cantSplit/>
          <w:jc w:val="center"/>
        </w:trPr>
        <w:tc>
          <w:tcPr>
            <w:tcW w:w="2421" w:type="dxa"/>
          </w:tcPr>
          <w:p w14:paraId="206DCE8B"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Code rate</w:t>
            </w:r>
            <w:r w:rsidRPr="000706B3">
              <w:rPr>
                <w:rFonts w:ascii="Arial" w:eastAsia="Times New Roman" w:hAnsi="Arial" w:cs="Arial"/>
                <w:sz w:val="18"/>
                <w:lang w:eastAsia="zh-CN"/>
              </w:rPr>
              <w:t xml:space="preserve"> (Note 2)</w:t>
            </w:r>
          </w:p>
        </w:tc>
        <w:tc>
          <w:tcPr>
            <w:tcW w:w="1070" w:type="dxa"/>
          </w:tcPr>
          <w:p w14:paraId="2F99810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2EF82E9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0220BF3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3D54385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6302EEA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0" w:type="dxa"/>
          </w:tcPr>
          <w:p w14:paraId="028B37B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31E6462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c>
          <w:tcPr>
            <w:tcW w:w="1071" w:type="dxa"/>
          </w:tcPr>
          <w:p w14:paraId="6A1DD64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1/3</w:t>
            </w:r>
          </w:p>
        </w:tc>
      </w:tr>
      <w:tr w:rsidR="00190FE0" w:rsidRPr="000706B3" w14:paraId="12AB136A" w14:textId="77777777" w:rsidTr="0097688D">
        <w:trPr>
          <w:cantSplit/>
          <w:jc w:val="center"/>
        </w:trPr>
        <w:tc>
          <w:tcPr>
            <w:tcW w:w="2421" w:type="dxa"/>
          </w:tcPr>
          <w:p w14:paraId="75669C53"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Payload size (bits)</w:t>
            </w:r>
          </w:p>
        </w:tc>
        <w:tc>
          <w:tcPr>
            <w:tcW w:w="1070" w:type="dxa"/>
          </w:tcPr>
          <w:p w14:paraId="7C88208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432</w:t>
            </w:r>
          </w:p>
        </w:tc>
        <w:tc>
          <w:tcPr>
            <w:tcW w:w="1071" w:type="dxa"/>
          </w:tcPr>
          <w:p w14:paraId="0D55999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352</w:t>
            </w:r>
          </w:p>
        </w:tc>
        <w:tc>
          <w:tcPr>
            <w:tcW w:w="1070" w:type="dxa"/>
          </w:tcPr>
          <w:p w14:paraId="27F1092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888</w:t>
            </w:r>
          </w:p>
        </w:tc>
        <w:tc>
          <w:tcPr>
            <w:tcW w:w="1071" w:type="dxa"/>
          </w:tcPr>
          <w:p w14:paraId="64F8B67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888</w:t>
            </w:r>
          </w:p>
        </w:tc>
        <w:tc>
          <w:tcPr>
            <w:tcW w:w="1070" w:type="dxa"/>
          </w:tcPr>
          <w:p w14:paraId="347DE8C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1864</w:t>
            </w:r>
          </w:p>
        </w:tc>
        <w:tc>
          <w:tcPr>
            <w:tcW w:w="1070" w:type="dxa"/>
          </w:tcPr>
          <w:p w14:paraId="5D56D39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1864</w:t>
            </w:r>
          </w:p>
        </w:tc>
        <w:tc>
          <w:tcPr>
            <w:tcW w:w="1071" w:type="dxa"/>
          </w:tcPr>
          <w:p w14:paraId="66FFE00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2792</w:t>
            </w:r>
          </w:p>
        </w:tc>
        <w:tc>
          <w:tcPr>
            <w:tcW w:w="1071" w:type="dxa"/>
          </w:tcPr>
          <w:p w14:paraId="01436CA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3752</w:t>
            </w:r>
          </w:p>
        </w:tc>
      </w:tr>
      <w:tr w:rsidR="00190FE0" w:rsidRPr="000706B3" w14:paraId="599EBEA3" w14:textId="77777777" w:rsidTr="0097688D">
        <w:trPr>
          <w:cantSplit/>
          <w:jc w:val="center"/>
        </w:trPr>
        <w:tc>
          <w:tcPr>
            <w:tcW w:w="2421" w:type="dxa"/>
          </w:tcPr>
          <w:p w14:paraId="48148274"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szCs w:val="22"/>
              </w:rPr>
              <w:t>Transport block CRC (bits)</w:t>
            </w:r>
          </w:p>
        </w:tc>
        <w:tc>
          <w:tcPr>
            <w:tcW w:w="1070" w:type="dxa"/>
          </w:tcPr>
          <w:p w14:paraId="55DD834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2E0228F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23E9597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4A1A7270"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73A519B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0" w:type="dxa"/>
          </w:tcPr>
          <w:p w14:paraId="1FD851F5"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48CCDAC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c>
          <w:tcPr>
            <w:tcW w:w="1071" w:type="dxa"/>
          </w:tcPr>
          <w:p w14:paraId="75F1D5A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16</w:t>
            </w:r>
          </w:p>
        </w:tc>
      </w:tr>
      <w:tr w:rsidR="00190FE0" w:rsidRPr="000706B3" w14:paraId="06BCFBE5" w14:textId="77777777" w:rsidTr="0097688D">
        <w:trPr>
          <w:cantSplit/>
          <w:jc w:val="center"/>
        </w:trPr>
        <w:tc>
          <w:tcPr>
            <w:tcW w:w="2421" w:type="dxa"/>
          </w:tcPr>
          <w:p w14:paraId="3A045200" w14:textId="77777777" w:rsidR="00190FE0" w:rsidRPr="000706B3" w:rsidRDefault="00190FE0" w:rsidP="0097688D">
            <w:pPr>
              <w:keepNext/>
              <w:keepLines/>
              <w:spacing w:after="0"/>
              <w:jc w:val="center"/>
              <w:rPr>
                <w:rFonts w:ascii="Arial" w:eastAsia="Times New Roman" w:hAnsi="Arial" w:cs="Arial"/>
                <w:sz w:val="18"/>
                <w:szCs w:val="22"/>
              </w:rPr>
            </w:pPr>
            <w:r w:rsidRPr="000706B3">
              <w:rPr>
                <w:rFonts w:ascii="Arial" w:eastAsia="Times New Roman" w:hAnsi="Arial" w:cs="Arial"/>
                <w:sz w:val="18"/>
              </w:rPr>
              <w:t>Code block CRC size (bits)</w:t>
            </w:r>
          </w:p>
        </w:tc>
        <w:tc>
          <w:tcPr>
            <w:tcW w:w="1070" w:type="dxa"/>
          </w:tcPr>
          <w:p w14:paraId="52CA9B3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41B1AFA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58AC5A4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670F5F7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53CED2CA"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0" w:type="dxa"/>
          </w:tcPr>
          <w:p w14:paraId="407978C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0F1C667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c>
          <w:tcPr>
            <w:tcW w:w="1071" w:type="dxa"/>
          </w:tcPr>
          <w:p w14:paraId="4F9448E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w:t>
            </w:r>
          </w:p>
        </w:tc>
      </w:tr>
      <w:tr w:rsidR="00190FE0" w:rsidRPr="000706B3" w14:paraId="449596FA" w14:textId="77777777" w:rsidTr="0097688D">
        <w:trPr>
          <w:cantSplit/>
          <w:jc w:val="center"/>
        </w:trPr>
        <w:tc>
          <w:tcPr>
            <w:tcW w:w="2421" w:type="dxa"/>
          </w:tcPr>
          <w:p w14:paraId="1B1821FD"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Number of code blocks - C</w:t>
            </w:r>
          </w:p>
        </w:tc>
        <w:tc>
          <w:tcPr>
            <w:tcW w:w="1070" w:type="dxa"/>
          </w:tcPr>
          <w:p w14:paraId="07DC975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34A5BEF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559AE61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3279BF3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03A9B06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0" w:type="dxa"/>
          </w:tcPr>
          <w:p w14:paraId="1FE0DF7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10EAC59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c>
          <w:tcPr>
            <w:tcW w:w="1071" w:type="dxa"/>
          </w:tcPr>
          <w:p w14:paraId="19AAB2AF"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w:t>
            </w:r>
          </w:p>
        </w:tc>
      </w:tr>
      <w:tr w:rsidR="00190FE0" w:rsidRPr="000706B3" w14:paraId="4FE9FCE7" w14:textId="77777777" w:rsidTr="0097688D">
        <w:trPr>
          <w:cantSplit/>
          <w:jc w:val="center"/>
        </w:trPr>
        <w:tc>
          <w:tcPr>
            <w:tcW w:w="2421" w:type="dxa"/>
          </w:tcPr>
          <w:p w14:paraId="39CDBF86"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 xml:space="preserve">Code block size </w:t>
            </w:r>
            <w:r w:rsidRPr="000706B3">
              <w:rPr>
                <w:rFonts w:ascii="Arial" w:eastAsia="Times New Roman" w:hAnsi="Arial"/>
                <w:sz w:val="18"/>
              </w:rPr>
              <w:t xml:space="preserve">including CRC </w:t>
            </w:r>
            <w:r w:rsidRPr="000706B3">
              <w:rPr>
                <w:rFonts w:ascii="Arial" w:eastAsia="Times New Roman" w:hAnsi="Arial" w:cs="Arial"/>
                <w:sz w:val="18"/>
              </w:rPr>
              <w:t>(bits) (Note 3)</w:t>
            </w:r>
          </w:p>
        </w:tc>
        <w:tc>
          <w:tcPr>
            <w:tcW w:w="1070" w:type="dxa"/>
          </w:tcPr>
          <w:p w14:paraId="2539553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448</w:t>
            </w:r>
          </w:p>
        </w:tc>
        <w:tc>
          <w:tcPr>
            <w:tcW w:w="1071" w:type="dxa"/>
          </w:tcPr>
          <w:p w14:paraId="238606A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368</w:t>
            </w:r>
          </w:p>
        </w:tc>
        <w:tc>
          <w:tcPr>
            <w:tcW w:w="1070" w:type="dxa"/>
          </w:tcPr>
          <w:p w14:paraId="67BA03F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904</w:t>
            </w:r>
          </w:p>
        </w:tc>
        <w:tc>
          <w:tcPr>
            <w:tcW w:w="1071" w:type="dxa"/>
          </w:tcPr>
          <w:p w14:paraId="66361522"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904</w:t>
            </w:r>
          </w:p>
        </w:tc>
        <w:tc>
          <w:tcPr>
            <w:tcW w:w="1070" w:type="dxa"/>
          </w:tcPr>
          <w:p w14:paraId="43D5985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1880</w:t>
            </w:r>
          </w:p>
        </w:tc>
        <w:tc>
          <w:tcPr>
            <w:tcW w:w="1070" w:type="dxa"/>
          </w:tcPr>
          <w:p w14:paraId="7442E78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1880</w:t>
            </w:r>
          </w:p>
        </w:tc>
        <w:tc>
          <w:tcPr>
            <w:tcW w:w="1071" w:type="dxa"/>
          </w:tcPr>
          <w:p w14:paraId="45B9D5CD"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2808</w:t>
            </w:r>
          </w:p>
        </w:tc>
        <w:tc>
          <w:tcPr>
            <w:tcW w:w="1071" w:type="dxa"/>
          </w:tcPr>
          <w:p w14:paraId="054C01B4"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3768</w:t>
            </w:r>
          </w:p>
        </w:tc>
      </w:tr>
      <w:tr w:rsidR="00190FE0" w:rsidRPr="000706B3" w14:paraId="496254B9" w14:textId="77777777" w:rsidTr="0097688D">
        <w:trPr>
          <w:cantSplit/>
          <w:jc w:val="center"/>
        </w:trPr>
        <w:tc>
          <w:tcPr>
            <w:tcW w:w="2421" w:type="dxa"/>
          </w:tcPr>
          <w:p w14:paraId="5E9811B1"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 xml:space="preserve">Total number of bits per </w:t>
            </w:r>
            <w:r w:rsidRPr="000706B3">
              <w:rPr>
                <w:rFonts w:ascii="Arial" w:eastAsia="Times New Roman" w:hAnsi="Arial" w:cs="Arial"/>
                <w:sz w:val="18"/>
                <w:lang w:eastAsia="zh-CN"/>
              </w:rPr>
              <w:t>slot</w:t>
            </w:r>
          </w:p>
        </w:tc>
        <w:tc>
          <w:tcPr>
            <w:tcW w:w="1070" w:type="dxa"/>
          </w:tcPr>
          <w:p w14:paraId="0AEBA31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1" w:type="dxa"/>
          </w:tcPr>
          <w:p w14:paraId="0CDCA9D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1152</w:t>
            </w:r>
          </w:p>
        </w:tc>
        <w:tc>
          <w:tcPr>
            <w:tcW w:w="1070" w:type="dxa"/>
          </w:tcPr>
          <w:p w14:paraId="086D241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2880</w:t>
            </w:r>
          </w:p>
        </w:tc>
        <w:tc>
          <w:tcPr>
            <w:tcW w:w="1071" w:type="dxa"/>
          </w:tcPr>
          <w:p w14:paraId="5E0EE8B6"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2880</w:t>
            </w:r>
          </w:p>
        </w:tc>
        <w:tc>
          <w:tcPr>
            <w:tcW w:w="1070" w:type="dxa"/>
          </w:tcPr>
          <w:p w14:paraId="7D02843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6048</w:t>
            </w:r>
          </w:p>
        </w:tc>
        <w:tc>
          <w:tcPr>
            <w:tcW w:w="1070" w:type="dxa"/>
          </w:tcPr>
          <w:p w14:paraId="6496A2E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6048</w:t>
            </w:r>
          </w:p>
        </w:tc>
        <w:tc>
          <w:tcPr>
            <w:tcW w:w="1071" w:type="dxa"/>
          </w:tcPr>
          <w:p w14:paraId="01F4FE19"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9216</w:t>
            </w:r>
          </w:p>
        </w:tc>
        <w:tc>
          <w:tcPr>
            <w:tcW w:w="1071" w:type="dxa"/>
          </w:tcPr>
          <w:p w14:paraId="2EC4A7B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12384</w:t>
            </w:r>
          </w:p>
        </w:tc>
      </w:tr>
      <w:tr w:rsidR="00190FE0" w:rsidRPr="000706B3" w14:paraId="2DA3F459" w14:textId="77777777" w:rsidTr="0097688D">
        <w:trPr>
          <w:cantSplit/>
          <w:jc w:val="center"/>
        </w:trPr>
        <w:tc>
          <w:tcPr>
            <w:tcW w:w="2421" w:type="dxa"/>
          </w:tcPr>
          <w:p w14:paraId="5C590DC1" w14:textId="77777777" w:rsidR="00190FE0" w:rsidRPr="000706B3" w:rsidRDefault="00190FE0" w:rsidP="0097688D">
            <w:pPr>
              <w:keepNext/>
              <w:keepLines/>
              <w:spacing w:after="0"/>
              <w:jc w:val="center"/>
              <w:rPr>
                <w:rFonts w:ascii="Arial" w:eastAsia="Times New Roman" w:hAnsi="Arial" w:cs="Arial"/>
                <w:sz w:val="18"/>
              </w:rPr>
            </w:pPr>
            <w:r w:rsidRPr="000706B3">
              <w:rPr>
                <w:rFonts w:ascii="Arial" w:eastAsia="Times New Roman" w:hAnsi="Arial" w:cs="Arial"/>
                <w:sz w:val="18"/>
              </w:rPr>
              <w:t xml:space="preserve">Total symbols per </w:t>
            </w:r>
            <w:r w:rsidRPr="000706B3">
              <w:rPr>
                <w:rFonts w:ascii="Arial" w:eastAsia="Times New Roman" w:hAnsi="Arial" w:cs="Arial"/>
                <w:sz w:val="18"/>
                <w:lang w:eastAsia="zh-CN"/>
              </w:rPr>
              <w:t>slot</w:t>
            </w:r>
          </w:p>
        </w:tc>
        <w:tc>
          <w:tcPr>
            <w:tcW w:w="1070" w:type="dxa"/>
          </w:tcPr>
          <w:p w14:paraId="5F71891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720</w:t>
            </w:r>
          </w:p>
        </w:tc>
        <w:tc>
          <w:tcPr>
            <w:tcW w:w="1071" w:type="dxa"/>
          </w:tcPr>
          <w:p w14:paraId="21A436DB"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576</w:t>
            </w:r>
          </w:p>
        </w:tc>
        <w:tc>
          <w:tcPr>
            <w:tcW w:w="1070" w:type="dxa"/>
          </w:tcPr>
          <w:p w14:paraId="33D935B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1" w:type="dxa"/>
          </w:tcPr>
          <w:p w14:paraId="2EEDA1BE"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1440</w:t>
            </w:r>
          </w:p>
        </w:tc>
        <w:tc>
          <w:tcPr>
            <w:tcW w:w="1070" w:type="dxa"/>
          </w:tcPr>
          <w:p w14:paraId="6D62B2B7"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3024</w:t>
            </w:r>
          </w:p>
        </w:tc>
        <w:tc>
          <w:tcPr>
            <w:tcW w:w="1070" w:type="dxa"/>
          </w:tcPr>
          <w:p w14:paraId="7E6EF543"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3024</w:t>
            </w:r>
          </w:p>
        </w:tc>
        <w:tc>
          <w:tcPr>
            <w:tcW w:w="1071" w:type="dxa"/>
          </w:tcPr>
          <w:p w14:paraId="01C40301"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4608</w:t>
            </w:r>
          </w:p>
        </w:tc>
        <w:tc>
          <w:tcPr>
            <w:tcW w:w="1071" w:type="dxa"/>
          </w:tcPr>
          <w:p w14:paraId="57B3F3FC" w14:textId="77777777" w:rsidR="00190FE0" w:rsidRPr="000706B3" w:rsidRDefault="00190FE0" w:rsidP="0097688D">
            <w:pPr>
              <w:keepNext/>
              <w:keepLines/>
              <w:spacing w:after="0"/>
              <w:jc w:val="center"/>
              <w:rPr>
                <w:rFonts w:ascii="Arial" w:eastAsia="Times New Roman" w:hAnsi="Arial" w:cs="Arial"/>
                <w:sz w:val="18"/>
                <w:lang w:eastAsia="zh-CN"/>
              </w:rPr>
            </w:pPr>
            <w:r w:rsidRPr="000706B3">
              <w:rPr>
                <w:rFonts w:ascii="Arial" w:eastAsia="Times New Roman" w:hAnsi="Arial" w:cs="Arial"/>
                <w:sz w:val="18"/>
                <w:lang w:eastAsia="zh-CN"/>
              </w:rPr>
              <w:t>6192</w:t>
            </w:r>
          </w:p>
        </w:tc>
      </w:tr>
      <w:tr w:rsidR="00190FE0" w:rsidRPr="000706B3" w14:paraId="32F704F5" w14:textId="77777777" w:rsidTr="0097688D">
        <w:trPr>
          <w:cantSplit/>
          <w:jc w:val="center"/>
        </w:trPr>
        <w:tc>
          <w:tcPr>
            <w:tcW w:w="10985" w:type="dxa"/>
            <w:gridSpan w:val="9"/>
          </w:tcPr>
          <w:p w14:paraId="05E1D719" w14:textId="77777777" w:rsidR="00190FE0" w:rsidRPr="000706B3" w:rsidRDefault="00190FE0" w:rsidP="0097688D">
            <w:pPr>
              <w:keepNext/>
              <w:keepLines/>
              <w:spacing w:after="0"/>
              <w:ind w:left="851" w:hanging="851"/>
              <w:rPr>
                <w:rFonts w:ascii="Arial" w:eastAsia="Times New Roman" w:hAnsi="Arial"/>
                <w:sz w:val="18"/>
              </w:rPr>
            </w:pPr>
            <w:r w:rsidRPr="000706B3">
              <w:rPr>
                <w:rFonts w:ascii="Arial" w:eastAsia="Times New Roman" w:hAnsi="Arial" w:hint="eastAsia"/>
                <w:sz w:val="18"/>
              </w:rPr>
              <w:t>NOTE 1:</w:t>
            </w:r>
            <w:r w:rsidRPr="000706B3">
              <w:rPr>
                <w:rFonts w:ascii="Arial" w:eastAsia="Times New Roman" w:hAnsi="Arial" w:hint="eastAsia"/>
                <w:sz w:val="18"/>
              </w:rPr>
              <w:tab/>
            </w:r>
            <w:r w:rsidRPr="000706B3">
              <w:rPr>
                <w:rFonts w:ascii="Arial" w:eastAsia="Times New Roman" w:hAnsi="Arial"/>
                <w:i/>
                <w:sz w:val="18"/>
              </w:rPr>
              <w:t>UL-DMRS-</w:t>
            </w:r>
            <w:proofErr w:type="spellStart"/>
            <w:r w:rsidRPr="000706B3">
              <w:rPr>
                <w:rFonts w:ascii="Arial" w:eastAsia="Times New Roman" w:hAnsi="Arial"/>
                <w:i/>
                <w:sz w:val="18"/>
              </w:rPr>
              <w:t>config</w:t>
            </w:r>
            <w:proofErr w:type="spellEnd"/>
            <w:r w:rsidRPr="000706B3">
              <w:rPr>
                <w:rFonts w:ascii="Arial" w:eastAsia="Times New Roman" w:hAnsi="Arial"/>
                <w:i/>
                <w:sz w:val="18"/>
              </w:rPr>
              <w:t>-type</w:t>
            </w:r>
            <w:r w:rsidRPr="000706B3">
              <w:rPr>
                <w:rFonts w:ascii="Arial" w:eastAsia="Times New Roman" w:hAnsi="Arial" w:hint="eastAsia"/>
                <w:sz w:val="18"/>
              </w:rPr>
              <w:t xml:space="preserve"> = 1 with </w:t>
            </w:r>
            <w:r w:rsidRPr="000706B3">
              <w:rPr>
                <w:rFonts w:ascii="Arial" w:eastAsia="Times New Roman" w:hAnsi="Arial"/>
                <w:i/>
                <w:sz w:val="18"/>
              </w:rPr>
              <w:t>UL-DMRS-max-</w:t>
            </w:r>
            <w:proofErr w:type="spellStart"/>
            <w:r w:rsidRPr="000706B3">
              <w:rPr>
                <w:rFonts w:ascii="Arial" w:eastAsia="Times New Roman" w:hAnsi="Arial"/>
                <w:i/>
                <w:sz w:val="18"/>
              </w:rPr>
              <w:t>len</w:t>
            </w:r>
            <w:proofErr w:type="spellEnd"/>
            <w:r w:rsidRPr="000706B3">
              <w:rPr>
                <w:rFonts w:ascii="Arial" w:eastAsia="Times New Roman" w:hAnsi="Arial" w:hint="eastAsia"/>
                <w:sz w:val="18"/>
              </w:rPr>
              <w:t xml:space="preserve"> = 1, </w:t>
            </w:r>
            <w:r w:rsidRPr="000706B3">
              <w:rPr>
                <w:rFonts w:ascii="Arial" w:eastAsia="Times New Roman" w:hAnsi="Arial"/>
                <w:i/>
                <w:sz w:val="18"/>
              </w:rPr>
              <w:t>UL-DMRS-add-</w:t>
            </w:r>
            <w:proofErr w:type="spellStart"/>
            <w:r w:rsidRPr="000706B3">
              <w:rPr>
                <w:rFonts w:ascii="Arial" w:eastAsia="Times New Roman" w:hAnsi="Arial"/>
                <w:i/>
                <w:sz w:val="18"/>
              </w:rPr>
              <w:t>pos</w:t>
            </w:r>
            <w:proofErr w:type="spellEnd"/>
            <w:r w:rsidRPr="000706B3">
              <w:rPr>
                <w:rFonts w:ascii="Arial" w:eastAsia="Times New Roman" w:hAnsi="Arial" w:hint="eastAsia"/>
                <w:sz w:val="18"/>
              </w:rPr>
              <w:t xml:space="preserve"> = 1 with </w:t>
            </w:r>
            <w:r w:rsidRPr="000706B3">
              <w:rPr>
                <w:rFonts w:ascii="Arial" w:eastAsia="Times New Roman" w:hAnsi="Arial"/>
                <w:sz w:val="18"/>
              </w:rPr>
              <w:object w:dxaOrig="120" w:dyaOrig="240" w14:anchorId="312E3851">
                <v:shape id="_x0000_i1026" type="#_x0000_t75" style="width:6.25pt;height:12.5pt" o:ole="">
                  <v:imagedata r:id="rId14" o:title=""/>
                </v:shape>
                <o:OLEObject Type="Embed" ProgID="Equation.3" ShapeID="_x0000_i1026" DrawAspect="Content" ObjectID="_1723473703" r:id="rId15"/>
              </w:object>
            </w:r>
            <w:r w:rsidRPr="000706B3">
              <w:rPr>
                <w:rFonts w:ascii="Arial" w:eastAsia="Times New Roman" w:hAnsi="Arial" w:hint="eastAsia"/>
                <w:sz w:val="18"/>
              </w:rPr>
              <w:t xml:space="preserve">= 2, </w:t>
            </w:r>
            <w:r w:rsidRPr="000706B3">
              <w:rPr>
                <w:rFonts w:ascii="Arial" w:eastAsia="Times New Roman" w:hAnsi="Arial"/>
                <w:sz w:val="18"/>
              </w:rPr>
              <w:object w:dxaOrig="120" w:dyaOrig="240" w14:anchorId="5533442E">
                <v:shape id="_x0000_i1027" type="#_x0000_t75" style="width:6.25pt;height:12.5pt" o:ole="">
                  <v:imagedata r:id="rId16" o:title=""/>
                </v:shape>
                <o:OLEObject Type="Embed" ProgID="Equation.3" ShapeID="_x0000_i1027" DrawAspect="Content" ObjectID="_1723473704" r:id="rId17"/>
              </w:object>
            </w:r>
            <w:r w:rsidRPr="000706B3">
              <w:rPr>
                <w:rFonts w:ascii="Arial" w:eastAsia="Times New Roman" w:hAnsi="Arial" w:hint="eastAsia"/>
                <w:sz w:val="18"/>
              </w:rPr>
              <w:t xml:space="preserve">= 11 as per </w:t>
            </w:r>
            <w:r w:rsidRPr="000706B3">
              <w:rPr>
                <w:rFonts w:ascii="Arial" w:eastAsia="Times New Roman" w:hAnsi="Arial"/>
                <w:sz w:val="18"/>
              </w:rPr>
              <w:t>t</w:t>
            </w:r>
            <w:r w:rsidRPr="000706B3">
              <w:rPr>
                <w:rFonts w:ascii="Arial" w:eastAsia="Times New Roman" w:hAnsi="Arial" w:hint="eastAsia"/>
                <w:sz w:val="18"/>
              </w:rPr>
              <w:t xml:space="preserve">able </w:t>
            </w:r>
            <w:r w:rsidRPr="000706B3">
              <w:rPr>
                <w:rFonts w:ascii="Arial" w:eastAsia="Times New Roman" w:hAnsi="Arial"/>
                <w:sz w:val="18"/>
              </w:rPr>
              <w:t>6.4.1.1.3-3</w:t>
            </w:r>
            <w:r w:rsidRPr="000706B3">
              <w:rPr>
                <w:rFonts w:ascii="Arial" w:eastAsia="Times New Roman" w:hAnsi="Arial" w:hint="eastAsia"/>
                <w:sz w:val="18"/>
              </w:rPr>
              <w:t xml:space="preserve"> of TS 38.211</w:t>
            </w:r>
            <w:r w:rsidRPr="000706B3">
              <w:rPr>
                <w:rFonts w:ascii="Arial" w:eastAsia="Times New Roman" w:hAnsi="Arial"/>
                <w:sz w:val="18"/>
              </w:rPr>
              <w:t> </w:t>
            </w:r>
            <w:r w:rsidRPr="000706B3">
              <w:rPr>
                <w:rFonts w:ascii="Arial" w:eastAsia="Times New Roman" w:hAnsi="Arial" w:hint="eastAsia"/>
                <w:sz w:val="18"/>
              </w:rPr>
              <w:t>[</w:t>
            </w:r>
            <w:del w:id="362" w:author="Huawei" w:date="2022-07-15T17:11:00Z">
              <w:r w:rsidRPr="000706B3" w:rsidDel="006E25F1">
                <w:rPr>
                  <w:rFonts w:ascii="Arial" w:eastAsia="Times New Roman" w:hAnsi="Arial" w:hint="eastAsia"/>
                  <w:sz w:val="18"/>
                </w:rPr>
                <w:delText>5</w:delText>
              </w:r>
            </w:del>
            <w:ins w:id="363" w:author="Huawei" w:date="2022-07-15T17:11:00Z">
              <w:r>
                <w:rPr>
                  <w:rFonts w:ascii="Arial" w:eastAsia="Times New Roman" w:hAnsi="Arial"/>
                  <w:sz w:val="18"/>
                </w:rPr>
                <w:t>17</w:t>
              </w:r>
            </w:ins>
            <w:r w:rsidRPr="000706B3">
              <w:rPr>
                <w:rFonts w:ascii="Arial" w:eastAsia="Times New Roman" w:hAnsi="Arial" w:hint="eastAsia"/>
                <w:sz w:val="18"/>
              </w:rPr>
              <w:t>].</w:t>
            </w:r>
          </w:p>
          <w:p w14:paraId="4405889D" w14:textId="77777777" w:rsidR="00190FE0" w:rsidRPr="000706B3" w:rsidRDefault="00190FE0" w:rsidP="0097688D">
            <w:pPr>
              <w:keepNext/>
              <w:keepLines/>
              <w:spacing w:after="0"/>
              <w:ind w:left="851" w:hanging="851"/>
              <w:rPr>
                <w:rFonts w:ascii="Arial" w:eastAsia="Times New Roman" w:hAnsi="Arial"/>
                <w:sz w:val="18"/>
              </w:rPr>
            </w:pPr>
            <w:r w:rsidRPr="000706B3">
              <w:rPr>
                <w:rFonts w:ascii="Arial" w:eastAsia="Times New Roman" w:hAnsi="Arial" w:hint="eastAsia"/>
                <w:sz w:val="18"/>
              </w:rPr>
              <w:t>NOTE 2:</w:t>
            </w:r>
            <w:r w:rsidRPr="000706B3">
              <w:rPr>
                <w:rFonts w:ascii="Arial" w:eastAsia="Times New Roman" w:hAnsi="Arial" w:hint="eastAsia"/>
                <w:sz w:val="18"/>
              </w:rPr>
              <w:tab/>
              <w:t>MCS index 4 and t</w:t>
            </w:r>
            <w:r w:rsidRPr="000706B3">
              <w:rPr>
                <w:rFonts w:ascii="Arial" w:eastAsia="Times New Roman" w:hAnsi="Arial"/>
                <w:sz w:val="18"/>
              </w:rPr>
              <w:t>arget coding rate = 308/1024</w:t>
            </w:r>
            <w:r w:rsidRPr="000706B3">
              <w:rPr>
                <w:rFonts w:ascii="Arial" w:eastAsia="Times New Roman" w:hAnsi="Arial" w:hint="eastAsia"/>
                <w:sz w:val="18"/>
              </w:rPr>
              <w:t xml:space="preserve"> are adopted to </w:t>
            </w:r>
            <w:r w:rsidRPr="000706B3">
              <w:rPr>
                <w:rFonts w:ascii="Arial" w:eastAsia="Times New Roman" w:hAnsi="Arial"/>
                <w:sz w:val="18"/>
              </w:rPr>
              <w:t>calculate</w:t>
            </w:r>
            <w:r w:rsidRPr="000706B3">
              <w:rPr>
                <w:rFonts w:ascii="Arial" w:eastAsia="Times New Roman" w:hAnsi="Arial" w:hint="eastAsia"/>
                <w:sz w:val="18"/>
              </w:rPr>
              <w:t xml:space="preserve"> payload size for receiver sensitivity and </w:t>
            </w:r>
            <w:r w:rsidRPr="000706B3">
              <w:rPr>
                <w:rFonts w:ascii="Arial" w:eastAsia="Times New Roman" w:hAnsi="Arial"/>
                <w:sz w:val="18"/>
              </w:rPr>
              <w:t>in-channel selectivity</w:t>
            </w:r>
          </w:p>
          <w:p w14:paraId="2356C129"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hint="eastAsia"/>
                <w:sz w:val="18"/>
              </w:rPr>
              <w:t xml:space="preserve">NOTE </w:t>
            </w:r>
            <w:r w:rsidRPr="000706B3">
              <w:rPr>
                <w:rFonts w:ascii="Arial" w:eastAsia="Times New Roman" w:hAnsi="Arial" w:hint="eastAsia"/>
                <w:sz w:val="18"/>
                <w:lang w:eastAsia="zh-CN"/>
              </w:rPr>
              <w:t>3</w:t>
            </w:r>
            <w:r w:rsidRPr="000706B3">
              <w:rPr>
                <w:rFonts w:ascii="Arial" w:eastAsia="Times New Roman" w:hAnsi="Arial" w:hint="eastAsia"/>
                <w:sz w:val="18"/>
              </w:rPr>
              <w:t>:</w:t>
            </w:r>
            <w:r w:rsidRPr="000706B3">
              <w:rPr>
                <w:rFonts w:ascii="Arial" w:eastAsia="Times New Roman" w:hAnsi="Arial" w:hint="eastAsia"/>
                <w:sz w:val="18"/>
              </w:rPr>
              <w:tab/>
            </w:r>
            <w:r w:rsidRPr="000706B3">
              <w:rPr>
                <w:rFonts w:ascii="Arial" w:eastAsia="Times New Roman" w:hAnsi="Arial" w:cs="Arial"/>
                <w:sz w:val="18"/>
              </w:rPr>
              <w:t>Code block size including CRC (bits)</w:t>
            </w:r>
            <w:r w:rsidRPr="000706B3">
              <w:rPr>
                <w:rFonts w:ascii="Arial" w:eastAsia="Times New Roman" w:hAnsi="Arial" w:cs="Arial" w:hint="eastAsia"/>
                <w:sz w:val="18"/>
                <w:lang w:eastAsia="zh-CN"/>
              </w:rPr>
              <w:t xml:space="preserve"> equals to </w:t>
            </w:r>
            <w:r w:rsidRPr="000706B3">
              <w:rPr>
                <w:rFonts w:ascii="Arial" w:eastAsia="Times New Roman" w:hAnsi="Arial"/>
                <w:position w:val="-4"/>
                <w:sz w:val="18"/>
              </w:rPr>
              <w:object w:dxaOrig="240" w:dyaOrig="240" w14:anchorId="2ACB80DD">
                <v:shape id="_x0000_i1028" type="#_x0000_t75" style="width:12.5pt;height:12.5pt" o:ole="">
                  <v:imagedata r:id="rId18" o:title=""/>
                </v:shape>
                <o:OLEObject Type="Embed" ProgID="Equation.DSMT4" ShapeID="_x0000_i1028" DrawAspect="Content" ObjectID="_1723473705" r:id="rId19"/>
              </w:object>
            </w:r>
            <w:r w:rsidRPr="000706B3">
              <w:rPr>
                <w:rFonts w:ascii="Arial" w:eastAsia="Times New Roman" w:hAnsi="Arial" w:hint="eastAsia"/>
                <w:sz w:val="18"/>
                <w:lang w:eastAsia="zh-CN"/>
              </w:rPr>
              <w:t xml:space="preserve"> in sub-clause </w:t>
            </w:r>
            <w:r w:rsidRPr="000706B3">
              <w:rPr>
                <w:rFonts w:ascii="Arial" w:eastAsia="Times New Roman" w:hAnsi="Arial"/>
                <w:sz w:val="18"/>
                <w:lang w:eastAsia="zh-CN"/>
              </w:rPr>
              <w:t>5.2.2</w:t>
            </w:r>
            <w:r w:rsidRPr="000706B3">
              <w:rPr>
                <w:rFonts w:ascii="Arial" w:eastAsia="Times New Roman" w:hAnsi="Arial" w:hint="eastAsia"/>
                <w:sz w:val="18"/>
                <w:lang w:eastAsia="zh-CN"/>
              </w:rPr>
              <w:t xml:space="preserve"> of TS 38.212 [</w:t>
            </w:r>
            <w:del w:id="364" w:author="Huawei" w:date="2022-07-15T17:11:00Z">
              <w:r w:rsidRPr="000706B3" w:rsidDel="006E25F1">
                <w:rPr>
                  <w:rFonts w:ascii="Arial" w:eastAsia="Times New Roman" w:hAnsi="Arial" w:hint="eastAsia"/>
                  <w:sz w:val="18"/>
                  <w:lang w:eastAsia="zh-CN"/>
                </w:rPr>
                <w:delText>15</w:delText>
              </w:r>
            </w:del>
            <w:ins w:id="365" w:author="Huawei" w:date="2022-07-15T17:11:00Z">
              <w:r>
                <w:rPr>
                  <w:rFonts w:ascii="Arial" w:eastAsia="Times New Roman" w:hAnsi="Arial"/>
                  <w:sz w:val="18"/>
                  <w:lang w:eastAsia="zh-CN"/>
                </w:rPr>
                <w:t>16</w:t>
              </w:r>
            </w:ins>
            <w:r w:rsidRPr="000706B3">
              <w:rPr>
                <w:rFonts w:ascii="Arial" w:eastAsia="Times New Roman" w:hAnsi="Arial" w:hint="eastAsia"/>
                <w:sz w:val="18"/>
                <w:lang w:eastAsia="zh-CN"/>
              </w:rPr>
              <w:t>].</w:t>
            </w:r>
          </w:p>
          <w:p w14:paraId="523CF85E"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4:</w:t>
            </w:r>
            <w:r w:rsidRPr="000706B3">
              <w:rPr>
                <w:rFonts w:ascii="Arial" w:eastAsia="Times New Roman" w:hAnsi="Arial"/>
                <w:sz w:val="18"/>
                <w:lang w:eastAsia="zh-CN"/>
              </w:rPr>
              <w:tab/>
              <w:t xml:space="preserve">For reference channel A1-12, the allocated RB’s are uniformly spaced over the channel bandwidth at RB index N, N+10, N+20, N+30, N+40 where N={0,1,2,3,4,…,9}.  </w:t>
            </w:r>
          </w:p>
          <w:p w14:paraId="08110A04"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5:</w:t>
            </w:r>
            <w:r w:rsidRPr="000706B3">
              <w:rPr>
                <w:rFonts w:ascii="Arial" w:eastAsia="Times New Roman" w:hAnsi="Arial"/>
                <w:sz w:val="18"/>
                <w:lang w:eastAsia="zh-CN"/>
              </w:rPr>
              <w:tab/>
              <w:t>For reference channel A1-13, the allocated RB’s are uniformly spaced over the channel bandwidth at RB index N, N+5, N+10, N+15 where N={0,1,2,3,4}.</w:t>
            </w:r>
          </w:p>
          <w:p w14:paraId="10B9E318"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7:</w:t>
            </w:r>
            <w:r w:rsidRPr="000706B3">
              <w:rPr>
                <w:rFonts w:ascii="Arial" w:eastAsia="Times New Roman" w:hAnsi="Arial"/>
                <w:sz w:val="18"/>
                <w:lang w:eastAsia="zh-CN"/>
              </w:rPr>
              <w:tab/>
              <w:t xml:space="preserve">For reference channel A1-14, the allocated RB’s are uniformly spaced over the channel bandwidth at RB </w:t>
            </w:r>
            <w:proofErr w:type="gramStart"/>
            <w:r w:rsidRPr="000706B3">
              <w:rPr>
                <w:rFonts w:ascii="Arial" w:eastAsia="Times New Roman" w:hAnsi="Arial"/>
                <w:sz w:val="18"/>
                <w:lang w:eastAsia="zh-CN"/>
              </w:rPr>
              <w:t>index  N</w:t>
            </w:r>
            <w:proofErr w:type="gramEnd"/>
            <w:r w:rsidRPr="000706B3">
              <w:rPr>
                <w:rFonts w:ascii="Arial" w:eastAsia="Times New Roman" w:hAnsi="Arial"/>
                <w:sz w:val="18"/>
                <w:lang w:eastAsia="zh-CN"/>
              </w:rPr>
              <w:t>, N+10,N+20,..N+90 where N</w:t>
            </w:r>
            <w:proofErr w:type="gramStart"/>
            <w:r w:rsidRPr="000706B3">
              <w:rPr>
                <w:rFonts w:ascii="Arial" w:eastAsia="Times New Roman" w:hAnsi="Arial"/>
                <w:sz w:val="18"/>
                <w:lang w:eastAsia="zh-CN"/>
              </w:rPr>
              <w:t>={</w:t>
            </w:r>
            <w:proofErr w:type="gramEnd"/>
            <w:r w:rsidRPr="000706B3">
              <w:rPr>
                <w:rFonts w:ascii="Arial" w:eastAsia="Times New Roman" w:hAnsi="Arial"/>
                <w:sz w:val="18"/>
                <w:lang w:eastAsia="zh-CN"/>
              </w:rPr>
              <w:t>0,1,2,3,...,9}.</w:t>
            </w:r>
          </w:p>
          <w:p w14:paraId="4649C691"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8:</w:t>
            </w:r>
            <w:r w:rsidRPr="000706B3">
              <w:rPr>
                <w:rFonts w:ascii="Arial" w:eastAsia="Times New Roman" w:hAnsi="Arial"/>
                <w:sz w:val="18"/>
                <w:lang w:eastAsia="zh-CN"/>
              </w:rPr>
              <w:tab/>
              <w:t>For reference channel A1-15, the allocated RB’s are uniformly spaced over the channel bandwidth at RB index N, N+5,N+10,..,N+45 where N={0,1,2,3,4}.</w:t>
            </w:r>
          </w:p>
          <w:p w14:paraId="17538105"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10:</w:t>
            </w:r>
            <w:r w:rsidRPr="000706B3">
              <w:rPr>
                <w:rFonts w:ascii="Arial" w:eastAsia="Times New Roman" w:hAnsi="Arial"/>
                <w:sz w:val="18"/>
                <w:lang w:eastAsia="zh-CN"/>
              </w:rPr>
              <w:tab/>
              <w:t>For reference channel A1-16, the allocated RB’s are uniformly spaced over the channel bandwidth at RB index  N, N+10,N+20,...,N+200 where N={0,1,2,3,4,...,9}.</w:t>
            </w:r>
          </w:p>
          <w:p w14:paraId="79895635"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11:</w:t>
            </w:r>
            <w:r w:rsidRPr="000706B3">
              <w:rPr>
                <w:rFonts w:ascii="Arial" w:eastAsia="Times New Roman" w:hAnsi="Arial"/>
                <w:sz w:val="18"/>
                <w:lang w:eastAsia="zh-CN"/>
              </w:rPr>
              <w:tab/>
              <w:t>For reference channel A1-17, the allocated RB’s are uniformly spaced over the channel bandwidth at RB index N, N+5, N+10, ..., N+100 where N={0,1,2,3,4}.</w:t>
            </w:r>
          </w:p>
          <w:p w14:paraId="24BD34B4"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12:</w:t>
            </w:r>
            <w:r w:rsidRPr="000706B3">
              <w:rPr>
                <w:rFonts w:ascii="Arial" w:eastAsia="Times New Roman" w:hAnsi="Arial"/>
                <w:sz w:val="18"/>
                <w:lang w:eastAsia="zh-CN"/>
              </w:rPr>
              <w:tab/>
              <w:t>For reference channel A1-18, the allocated RB’s are uniformly spaced over the channel bandwidth at RB index N, N+5,N+10,...,N+155 where N={0,1,2,3,4}.</w:t>
            </w:r>
          </w:p>
          <w:p w14:paraId="099BA434" w14:textId="77777777" w:rsidR="00190FE0" w:rsidRPr="000706B3" w:rsidRDefault="00190FE0" w:rsidP="0097688D">
            <w:pPr>
              <w:keepNext/>
              <w:keepLines/>
              <w:spacing w:after="0"/>
              <w:ind w:left="851" w:hanging="851"/>
              <w:rPr>
                <w:rFonts w:ascii="Arial" w:eastAsia="Times New Roman" w:hAnsi="Arial"/>
                <w:sz w:val="18"/>
                <w:lang w:eastAsia="zh-CN"/>
              </w:rPr>
            </w:pPr>
            <w:r w:rsidRPr="000706B3">
              <w:rPr>
                <w:rFonts w:ascii="Arial" w:eastAsia="Times New Roman" w:hAnsi="Arial"/>
                <w:sz w:val="18"/>
                <w:lang w:eastAsia="zh-CN"/>
              </w:rPr>
              <w:t>NOTE 13:</w:t>
            </w:r>
            <w:r w:rsidRPr="000706B3">
              <w:rPr>
                <w:rFonts w:ascii="Arial" w:eastAsia="Times New Roman" w:hAnsi="Arial"/>
                <w:sz w:val="18"/>
                <w:lang w:eastAsia="zh-CN"/>
              </w:rPr>
              <w:tab/>
              <w:t>For reference channel A1-19, the allocated RB’s are uniformly spaced over the channel bandwidth at RB index N, N+5,N+10,...,N+210 where N={0,1,2,3,4}.</w:t>
            </w:r>
          </w:p>
        </w:tc>
      </w:tr>
    </w:tbl>
    <w:p w14:paraId="4985E8F8" w14:textId="77777777" w:rsidR="00190FE0" w:rsidRPr="000706B3" w:rsidRDefault="00190FE0" w:rsidP="00190FE0">
      <w:pPr>
        <w:rPr>
          <w:highlight w:val="yellow"/>
          <w:lang w:val="nb-NO" w:eastAsia="en-GB"/>
        </w:rPr>
      </w:pPr>
    </w:p>
    <w:p w14:paraId="7D331160" w14:textId="77777777" w:rsidR="00190FE0" w:rsidRPr="00781FD6" w:rsidRDefault="00190FE0" w:rsidP="00190FE0">
      <w:pPr>
        <w:rPr>
          <w:color w:val="FF0000"/>
          <w:lang w:val="en-US"/>
        </w:rPr>
      </w:pPr>
      <w:bookmarkStart w:id="366" w:name="_Toc36645411"/>
      <w:bookmarkStart w:id="367" w:name="_Toc37272465"/>
      <w:bookmarkStart w:id="368" w:name="_Toc45884712"/>
      <w:bookmarkStart w:id="369" w:name="_Toc53182744"/>
      <w:bookmarkStart w:id="370" w:name="_Toc58860528"/>
      <w:bookmarkStart w:id="371" w:name="_Toc61182645"/>
      <w:bookmarkStart w:id="372" w:name="_Toc66782638"/>
      <w:bookmarkStart w:id="373" w:name="_Toc74967872"/>
      <w:bookmarkStart w:id="374" w:name="_Toc76545323"/>
      <w:bookmarkStart w:id="375" w:name="_Toc82598707"/>
      <w:bookmarkStart w:id="376" w:name="_Toc89954355"/>
      <w:bookmarkStart w:id="377" w:name="_Toc98774450"/>
      <w:bookmarkStart w:id="378" w:name="_Toc106200430"/>
      <w:bookmarkEnd w:id="335"/>
      <w:r w:rsidRPr="00781FD6">
        <w:rPr>
          <w:color w:val="FF0000"/>
          <w:lang w:val="en-US"/>
        </w:rPr>
        <w:t>End of Change#1</w:t>
      </w:r>
    </w:p>
    <w:p w14:paraId="2B2E787A" w14:textId="77777777" w:rsidR="00190FE0" w:rsidRPr="00190FE0" w:rsidRDefault="00190FE0" w:rsidP="00190FE0">
      <w:pPr>
        <w:rPr>
          <w:color w:val="FF0000"/>
          <w:lang w:val="en-US"/>
        </w:rPr>
      </w:pPr>
    </w:p>
    <w:p w14:paraId="30D0A9AD" w14:textId="77777777" w:rsidR="00190FE0" w:rsidRPr="00781FD6" w:rsidRDefault="00190FE0" w:rsidP="00190FE0">
      <w:pPr>
        <w:rPr>
          <w:color w:val="FF0000"/>
          <w:lang w:val="en-US"/>
        </w:rPr>
      </w:pPr>
      <w:r w:rsidRPr="00781FD6">
        <w:rPr>
          <w:color w:val="FF0000"/>
          <w:lang w:val="en-US"/>
        </w:rPr>
        <w:t>Start of Change#2</w:t>
      </w:r>
    </w:p>
    <w:p w14:paraId="37F835C7"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rPr>
      </w:pPr>
      <w:r w:rsidRPr="006E25F1">
        <w:rPr>
          <w:rFonts w:ascii="Arial" w:eastAsia="Times New Roman" w:hAnsi="Arial"/>
          <w:sz w:val="36"/>
        </w:rPr>
        <w:t>A.2</w:t>
      </w:r>
      <w:r w:rsidRPr="006E25F1">
        <w:rPr>
          <w:rFonts w:ascii="Arial" w:eastAsia="Times New Roman" w:hAnsi="Arial"/>
          <w:sz w:val="36"/>
        </w:rPr>
        <w:tab/>
        <w:t>Fixed Reference Channels for dynamic range (16QAM, R=2/3)</w:t>
      </w:r>
      <w:bookmarkEnd w:id="366"/>
      <w:bookmarkEnd w:id="367"/>
      <w:bookmarkEnd w:id="368"/>
      <w:bookmarkEnd w:id="369"/>
      <w:bookmarkEnd w:id="370"/>
      <w:bookmarkEnd w:id="371"/>
      <w:bookmarkEnd w:id="372"/>
      <w:bookmarkEnd w:id="373"/>
      <w:bookmarkEnd w:id="374"/>
      <w:bookmarkEnd w:id="375"/>
      <w:bookmarkEnd w:id="376"/>
      <w:bookmarkEnd w:id="377"/>
      <w:bookmarkEnd w:id="378"/>
    </w:p>
    <w:p w14:paraId="4833D7C7" w14:textId="77777777" w:rsidR="00190FE0" w:rsidRPr="006E25F1" w:rsidRDefault="00190FE0" w:rsidP="00190FE0">
      <w:pPr>
        <w:rPr>
          <w:rFonts w:eastAsia="Times New Roman"/>
        </w:rPr>
      </w:pPr>
      <w:r w:rsidRPr="006E25F1">
        <w:rPr>
          <w:rFonts w:eastAsia="Times New Roman"/>
        </w:rPr>
        <w:t>The parameters for the reference measurement channels are specified in table A.2-1 for FR1 dynamic range.</w:t>
      </w:r>
      <w:r w:rsidRPr="006E25F1">
        <w:rPr>
          <w:rFonts w:eastAsia="宋体" w:hint="eastAsia"/>
          <w:lang w:val="en-US" w:eastAsia="zh-CN"/>
        </w:rPr>
        <w:t xml:space="preserve"> </w:t>
      </w:r>
      <w:r w:rsidRPr="006E25F1">
        <w:rPr>
          <w:rFonts w:eastAsia="Times New Roman"/>
        </w:rPr>
        <w:t>The parameters for the band n46 and n96 reference measurement channels are specified in table A.2-1a and A.2-1b for band n46 and n96 dynamic range.</w:t>
      </w:r>
    </w:p>
    <w:p w14:paraId="07E9C7E3" w14:textId="77777777" w:rsidR="00190FE0" w:rsidRPr="006E25F1" w:rsidRDefault="00190FE0" w:rsidP="00190FE0">
      <w:pPr>
        <w:rPr>
          <w:rFonts w:eastAsia="Times New Roman"/>
        </w:rPr>
      </w:pPr>
    </w:p>
    <w:p w14:paraId="2EA5F3BB" w14:textId="77777777" w:rsidR="00190FE0" w:rsidRPr="006E25F1" w:rsidRDefault="00190FE0" w:rsidP="00190FE0">
      <w:pPr>
        <w:keepNext/>
        <w:keepLines/>
        <w:spacing w:before="60"/>
        <w:jc w:val="center"/>
        <w:rPr>
          <w:rFonts w:ascii="Arial" w:eastAsia="Times New Roman" w:hAnsi="Arial"/>
          <w:b/>
        </w:rPr>
      </w:pPr>
      <w:r w:rsidRPr="006E25F1">
        <w:rPr>
          <w:rFonts w:ascii="Arial" w:eastAsia="Times New Roman" w:hAnsi="Arial"/>
          <w:b/>
        </w:rPr>
        <w:lastRenderedPageBreak/>
        <w:t>Table A.2-1: FRC parameters for FR1 dynamic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191"/>
        <w:gridCol w:w="1191"/>
        <w:gridCol w:w="1191"/>
        <w:gridCol w:w="1191"/>
        <w:gridCol w:w="1191"/>
        <w:gridCol w:w="1191"/>
      </w:tblGrid>
      <w:tr w:rsidR="00190FE0" w:rsidRPr="006E25F1" w14:paraId="40AD9467" w14:textId="77777777" w:rsidTr="0097688D">
        <w:trPr>
          <w:jc w:val="center"/>
        </w:trPr>
        <w:tc>
          <w:tcPr>
            <w:tcW w:w="0" w:type="auto"/>
          </w:tcPr>
          <w:p w14:paraId="2F84237A"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rPr>
              <w:t>Reference channel</w:t>
            </w:r>
          </w:p>
        </w:tc>
        <w:tc>
          <w:tcPr>
            <w:tcW w:w="0" w:type="auto"/>
          </w:tcPr>
          <w:p w14:paraId="7B51D14A"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G-FR1-A2-1</w:t>
            </w:r>
          </w:p>
        </w:tc>
        <w:tc>
          <w:tcPr>
            <w:tcW w:w="0" w:type="auto"/>
          </w:tcPr>
          <w:p w14:paraId="0CD6F926"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G-FR1-A2-2</w:t>
            </w:r>
          </w:p>
        </w:tc>
        <w:tc>
          <w:tcPr>
            <w:tcW w:w="0" w:type="auto"/>
          </w:tcPr>
          <w:p w14:paraId="2E20E49F"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G-FR1-A2-3</w:t>
            </w:r>
          </w:p>
        </w:tc>
        <w:tc>
          <w:tcPr>
            <w:tcW w:w="0" w:type="auto"/>
          </w:tcPr>
          <w:p w14:paraId="3EEF7BFB"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G-FR1-A2-4</w:t>
            </w:r>
          </w:p>
        </w:tc>
        <w:tc>
          <w:tcPr>
            <w:tcW w:w="0" w:type="auto"/>
          </w:tcPr>
          <w:p w14:paraId="04742C52"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G-FR1-A2-5</w:t>
            </w:r>
          </w:p>
        </w:tc>
        <w:tc>
          <w:tcPr>
            <w:tcW w:w="0" w:type="auto"/>
          </w:tcPr>
          <w:p w14:paraId="77D4FAFC" w14:textId="77777777" w:rsidR="00190FE0" w:rsidRPr="006E25F1" w:rsidRDefault="00190FE0" w:rsidP="0097688D">
            <w:pPr>
              <w:keepNext/>
              <w:keepLines/>
              <w:spacing w:after="0"/>
              <w:jc w:val="center"/>
              <w:rPr>
                <w:rFonts w:ascii="Arial" w:eastAsia="Times New Roman" w:hAnsi="Arial" w:cs="Arial"/>
                <w:b/>
                <w:sz w:val="18"/>
              </w:rPr>
            </w:pPr>
            <w:r w:rsidRPr="006E25F1">
              <w:rPr>
                <w:rFonts w:ascii="Arial" w:eastAsia="Times New Roman" w:hAnsi="Arial" w:cs="Arial"/>
                <w:b/>
                <w:sz w:val="18"/>
                <w:lang w:eastAsia="zh-CN"/>
              </w:rPr>
              <w:t>G-FR1-A2-6</w:t>
            </w:r>
          </w:p>
        </w:tc>
      </w:tr>
      <w:tr w:rsidR="00190FE0" w:rsidRPr="006E25F1" w14:paraId="7C784E1A" w14:textId="77777777" w:rsidTr="0097688D">
        <w:trPr>
          <w:jc w:val="center"/>
        </w:trPr>
        <w:tc>
          <w:tcPr>
            <w:tcW w:w="0" w:type="auto"/>
          </w:tcPr>
          <w:p w14:paraId="5E22FAD3" w14:textId="77777777" w:rsidR="00190FE0" w:rsidRPr="006E25F1" w:rsidRDefault="00190FE0" w:rsidP="0097688D">
            <w:pPr>
              <w:keepNext/>
              <w:keepLines/>
              <w:spacing w:after="0"/>
              <w:rPr>
                <w:rFonts w:ascii="Arial" w:eastAsia="Times New Roman" w:hAnsi="Arial" w:cs="Arial"/>
                <w:sz w:val="18"/>
                <w:lang w:eastAsia="zh-CN"/>
              </w:rPr>
            </w:pPr>
            <w:r w:rsidRPr="006E25F1">
              <w:rPr>
                <w:rFonts w:ascii="Arial" w:eastAsia="Times New Roman" w:hAnsi="Arial" w:cs="Arial"/>
                <w:sz w:val="18"/>
                <w:lang w:eastAsia="zh-CN"/>
              </w:rPr>
              <w:t>Subcarrier spacing (kHz)</w:t>
            </w:r>
          </w:p>
        </w:tc>
        <w:tc>
          <w:tcPr>
            <w:tcW w:w="0" w:type="auto"/>
          </w:tcPr>
          <w:p w14:paraId="7EFD4E7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w:t>
            </w:r>
          </w:p>
        </w:tc>
        <w:tc>
          <w:tcPr>
            <w:tcW w:w="0" w:type="auto"/>
          </w:tcPr>
          <w:p w14:paraId="56B7EE9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w:t>
            </w:r>
          </w:p>
        </w:tc>
        <w:tc>
          <w:tcPr>
            <w:tcW w:w="0" w:type="auto"/>
          </w:tcPr>
          <w:p w14:paraId="6948FC1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60</w:t>
            </w:r>
          </w:p>
        </w:tc>
        <w:tc>
          <w:tcPr>
            <w:tcW w:w="0" w:type="auto"/>
          </w:tcPr>
          <w:p w14:paraId="2FFB9AA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w:t>
            </w:r>
          </w:p>
        </w:tc>
        <w:tc>
          <w:tcPr>
            <w:tcW w:w="0" w:type="auto"/>
          </w:tcPr>
          <w:p w14:paraId="6269D203"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w:t>
            </w:r>
          </w:p>
        </w:tc>
        <w:tc>
          <w:tcPr>
            <w:tcW w:w="0" w:type="auto"/>
          </w:tcPr>
          <w:p w14:paraId="10AA9DE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60</w:t>
            </w:r>
          </w:p>
        </w:tc>
      </w:tr>
      <w:tr w:rsidR="00190FE0" w:rsidRPr="006E25F1" w14:paraId="48106F9D" w14:textId="77777777" w:rsidTr="0097688D">
        <w:trPr>
          <w:jc w:val="center"/>
        </w:trPr>
        <w:tc>
          <w:tcPr>
            <w:tcW w:w="0" w:type="auto"/>
          </w:tcPr>
          <w:p w14:paraId="2E593B93"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rPr>
              <w:t>Allocated resource blocks</w:t>
            </w:r>
          </w:p>
        </w:tc>
        <w:tc>
          <w:tcPr>
            <w:tcW w:w="0" w:type="auto"/>
          </w:tcPr>
          <w:p w14:paraId="304F414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25</w:t>
            </w:r>
          </w:p>
        </w:tc>
        <w:tc>
          <w:tcPr>
            <w:tcW w:w="0" w:type="auto"/>
          </w:tcPr>
          <w:p w14:paraId="6B87460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w:t>
            </w:r>
          </w:p>
        </w:tc>
        <w:tc>
          <w:tcPr>
            <w:tcW w:w="0" w:type="auto"/>
          </w:tcPr>
          <w:p w14:paraId="3F97996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w:t>
            </w:r>
          </w:p>
        </w:tc>
        <w:tc>
          <w:tcPr>
            <w:tcW w:w="0" w:type="auto"/>
          </w:tcPr>
          <w:p w14:paraId="35E5945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106</w:t>
            </w:r>
          </w:p>
        </w:tc>
        <w:tc>
          <w:tcPr>
            <w:tcW w:w="0" w:type="auto"/>
          </w:tcPr>
          <w:p w14:paraId="43786163"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51</w:t>
            </w:r>
          </w:p>
        </w:tc>
        <w:tc>
          <w:tcPr>
            <w:tcW w:w="0" w:type="auto"/>
          </w:tcPr>
          <w:p w14:paraId="7C3CEB0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63567F29" w14:textId="77777777" w:rsidTr="0097688D">
        <w:trPr>
          <w:jc w:val="center"/>
        </w:trPr>
        <w:tc>
          <w:tcPr>
            <w:tcW w:w="0" w:type="auto"/>
          </w:tcPr>
          <w:p w14:paraId="3996A364" w14:textId="77777777" w:rsidR="00190FE0" w:rsidRPr="006E25F1" w:rsidRDefault="00190FE0" w:rsidP="0097688D">
            <w:pPr>
              <w:keepNext/>
              <w:keepLines/>
              <w:spacing w:after="0"/>
              <w:rPr>
                <w:rFonts w:ascii="Arial" w:eastAsia="Times New Roman" w:hAnsi="Arial" w:cs="Arial"/>
                <w:sz w:val="18"/>
                <w:lang w:eastAsia="zh-CN"/>
              </w:rPr>
            </w:pPr>
            <w:r w:rsidRPr="006E25F1">
              <w:rPr>
                <w:rFonts w:ascii="Arial" w:eastAsia="Times New Roman" w:hAnsi="Arial" w:cs="Arial"/>
                <w:sz w:val="18"/>
                <w:lang w:eastAsia="zh-CN"/>
              </w:rPr>
              <w:t>CP</w:t>
            </w:r>
            <w:r w:rsidRPr="006E25F1">
              <w:rPr>
                <w:rFonts w:ascii="Arial" w:eastAsia="Times New Roman" w:hAnsi="Arial" w:cs="Arial"/>
                <w:sz w:val="18"/>
              </w:rPr>
              <w:t xml:space="preserve">-OFDM Symbols per </w:t>
            </w:r>
            <w:bookmarkStart w:id="379" w:name="OLE_LINK104"/>
            <w:bookmarkStart w:id="380" w:name="OLE_LINK105"/>
            <w:r w:rsidRPr="006E25F1">
              <w:rPr>
                <w:rFonts w:ascii="Arial" w:eastAsia="Times New Roman" w:hAnsi="Arial" w:cs="Arial"/>
                <w:sz w:val="18"/>
                <w:lang w:eastAsia="zh-CN"/>
              </w:rPr>
              <w:t xml:space="preserve">slot </w:t>
            </w:r>
            <w:bookmarkEnd w:id="379"/>
            <w:bookmarkEnd w:id="380"/>
            <w:r w:rsidRPr="006E25F1">
              <w:rPr>
                <w:rFonts w:ascii="Arial" w:eastAsia="Times New Roman" w:hAnsi="Arial" w:cs="Arial"/>
                <w:sz w:val="18"/>
                <w:lang w:eastAsia="zh-CN"/>
              </w:rPr>
              <w:t>(Note 1)</w:t>
            </w:r>
          </w:p>
        </w:tc>
        <w:tc>
          <w:tcPr>
            <w:tcW w:w="0" w:type="auto"/>
          </w:tcPr>
          <w:p w14:paraId="6307067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1F9127C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1EB0D25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0083336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44577BF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0" w:type="auto"/>
          </w:tcPr>
          <w:p w14:paraId="6B3B772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r>
      <w:tr w:rsidR="00190FE0" w:rsidRPr="006E25F1" w14:paraId="2A753BFD" w14:textId="77777777" w:rsidTr="0097688D">
        <w:trPr>
          <w:jc w:val="center"/>
        </w:trPr>
        <w:tc>
          <w:tcPr>
            <w:tcW w:w="0" w:type="auto"/>
          </w:tcPr>
          <w:p w14:paraId="08593512"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rPr>
              <w:t>Modulation</w:t>
            </w:r>
          </w:p>
        </w:tc>
        <w:tc>
          <w:tcPr>
            <w:tcW w:w="0" w:type="auto"/>
          </w:tcPr>
          <w:p w14:paraId="6155999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2BF28D4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1322989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31448A6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2D7DADE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0" w:type="auto"/>
          </w:tcPr>
          <w:p w14:paraId="4985BB7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r>
      <w:tr w:rsidR="00190FE0" w:rsidRPr="006E25F1" w14:paraId="75422FC1" w14:textId="77777777" w:rsidTr="0097688D">
        <w:trPr>
          <w:jc w:val="center"/>
        </w:trPr>
        <w:tc>
          <w:tcPr>
            <w:tcW w:w="0" w:type="auto"/>
          </w:tcPr>
          <w:p w14:paraId="6E8B337F"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rPr>
              <w:t>Code rate</w:t>
            </w:r>
            <w:r w:rsidRPr="006E25F1">
              <w:rPr>
                <w:rFonts w:ascii="Arial" w:eastAsia="Times New Roman" w:hAnsi="Arial" w:cs="Arial"/>
                <w:sz w:val="18"/>
                <w:lang w:eastAsia="zh-CN"/>
              </w:rPr>
              <w:t xml:space="preserve"> (Note 2)</w:t>
            </w:r>
          </w:p>
        </w:tc>
        <w:tc>
          <w:tcPr>
            <w:tcW w:w="0" w:type="auto"/>
          </w:tcPr>
          <w:p w14:paraId="6D43802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5197488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33C65B7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5BAF470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6E43F7B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c>
          <w:tcPr>
            <w:tcW w:w="0" w:type="auto"/>
          </w:tcPr>
          <w:p w14:paraId="4082CEB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r w:rsidRPr="006E25F1">
              <w:rPr>
                <w:rFonts w:ascii="Arial" w:eastAsia="Times New Roman" w:hAnsi="Arial" w:cs="Arial"/>
                <w:sz w:val="18"/>
              </w:rPr>
              <w:t>/3</w:t>
            </w:r>
          </w:p>
        </w:tc>
      </w:tr>
      <w:tr w:rsidR="00190FE0" w:rsidRPr="006E25F1" w14:paraId="2E84E4FF" w14:textId="77777777" w:rsidTr="0097688D">
        <w:trPr>
          <w:jc w:val="center"/>
        </w:trPr>
        <w:tc>
          <w:tcPr>
            <w:tcW w:w="0" w:type="auto"/>
          </w:tcPr>
          <w:p w14:paraId="072EEC10" w14:textId="77777777" w:rsidR="00190FE0" w:rsidRPr="006E25F1" w:rsidRDefault="00190FE0" w:rsidP="0097688D">
            <w:pPr>
              <w:keepNext/>
              <w:keepLines/>
              <w:spacing w:after="0"/>
              <w:rPr>
                <w:rFonts w:ascii="Arial" w:eastAsia="Times New Roman" w:hAnsi="Arial" w:cs="Arial"/>
                <w:sz w:val="18"/>
              </w:rPr>
            </w:pPr>
            <w:bookmarkStart w:id="381" w:name="_Hlk498674609"/>
            <w:bookmarkStart w:id="382" w:name="_Hlk499884224"/>
            <w:r w:rsidRPr="006E25F1">
              <w:rPr>
                <w:rFonts w:ascii="Arial" w:eastAsia="Times New Roman" w:hAnsi="Arial" w:cs="Arial"/>
                <w:sz w:val="18"/>
              </w:rPr>
              <w:t>Payload size (bits)</w:t>
            </w:r>
          </w:p>
        </w:tc>
        <w:tc>
          <w:tcPr>
            <w:tcW w:w="0" w:type="auto"/>
          </w:tcPr>
          <w:p w14:paraId="2E22D97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9224</w:t>
            </w:r>
          </w:p>
        </w:tc>
        <w:tc>
          <w:tcPr>
            <w:tcW w:w="0" w:type="auto"/>
          </w:tcPr>
          <w:p w14:paraId="09FE425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4032</w:t>
            </w:r>
          </w:p>
        </w:tc>
        <w:tc>
          <w:tcPr>
            <w:tcW w:w="0" w:type="auto"/>
          </w:tcPr>
          <w:p w14:paraId="7A42CFD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4032</w:t>
            </w:r>
          </w:p>
        </w:tc>
        <w:tc>
          <w:tcPr>
            <w:tcW w:w="0" w:type="auto"/>
          </w:tcPr>
          <w:p w14:paraId="702CC16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38936</w:t>
            </w:r>
          </w:p>
        </w:tc>
        <w:tc>
          <w:tcPr>
            <w:tcW w:w="0" w:type="auto"/>
          </w:tcPr>
          <w:p w14:paraId="000452C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18960</w:t>
            </w:r>
          </w:p>
        </w:tc>
        <w:tc>
          <w:tcPr>
            <w:tcW w:w="0" w:type="auto"/>
          </w:tcPr>
          <w:p w14:paraId="40E8655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8968</w:t>
            </w:r>
          </w:p>
        </w:tc>
      </w:tr>
      <w:bookmarkEnd w:id="381"/>
      <w:tr w:rsidR="00190FE0" w:rsidRPr="006E25F1" w14:paraId="02BE1F6F" w14:textId="77777777" w:rsidTr="0097688D">
        <w:trPr>
          <w:jc w:val="center"/>
        </w:trPr>
        <w:tc>
          <w:tcPr>
            <w:tcW w:w="0" w:type="auto"/>
          </w:tcPr>
          <w:p w14:paraId="3B51CDEC" w14:textId="77777777" w:rsidR="00190FE0" w:rsidRPr="006E25F1" w:rsidRDefault="00190FE0" w:rsidP="0097688D">
            <w:pPr>
              <w:keepNext/>
              <w:keepLines/>
              <w:spacing w:after="0"/>
              <w:rPr>
                <w:rFonts w:ascii="Arial" w:eastAsia="Times New Roman" w:hAnsi="Arial" w:cs="Arial"/>
                <w:sz w:val="18"/>
                <w:szCs w:val="22"/>
              </w:rPr>
            </w:pPr>
            <w:r w:rsidRPr="006E25F1">
              <w:rPr>
                <w:rFonts w:ascii="Arial" w:eastAsia="Times New Roman" w:hAnsi="Arial" w:cs="Arial"/>
                <w:sz w:val="18"/>
                <w:szCs w:val="22"/>
              </w:rPr>
              <w:t>Transport block CRC (bits)</w:t>
            </w:r>
          </w:p>
        </w:tc>
        <w:tc>
          <w:tcPr>
            <w:tcW w:w="0" w:type="auto"/>
          </w:tcPr>
          <w:p w14:paraId="4C55B4E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0F0A819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2119B4F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723FB23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10A5671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347189B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09D82446" w14:textId="77777777" w:rsidTr="0097688D">
        <w:trPr>
          <w:jc w:val="center"/>
        </w:trPr>
        <w:tc>
          <w:tcPr>
            <w:tcW w:w="0" w:type="auto"/>
          </w:tcPr>
          <w:p w14:paraId="52C89DE5"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rPr>
              <w:t>Code block CRC size (bits)</w:t>
            </w:r>
          </w:p>
        </w:tc>
        <w:tc>
          <w:tcPr>
            <w:tcW w:w="0" w:type="auto"/>
          </w:tcPr>
          <w:p w14:paraId="755E395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3ACB166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0" w:type="auto"/>
          </w:tcPr>
          <w:p w14:paraId="1C2725B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0" w:type="auto"/>
          </w:tcPr>
          <w:p w14:paraId="24DDBA9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694BEAA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0" w:type="auto"/>
          </w:tcPr>
          <w:p w14:paraId="2076D50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7F819D0D" w14:textId="77777777" w:rsidTr="0097688D">
        <w:trPr>
          <w:jc w:val="center"/>
        </w:trPr>
        <w:tc>
          <w:tcPr>
            <w:tcW w:w="0" w:type="auto"/>
          </w:tcPr>
          <w:p w14:paraId="43F44F05"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rPr>
              <w:t>Number of code blocks - C</w:t>
            </w:r>
          </w:p>
        </w:tc>
        <w:tc>
          <w:tcPr>
            <w:tcW w:w="0" w:type="auto"/>
          </w:tcPr>
          <w:p w14:paraId="0E88587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c>
          <w:tcPr>
            <w:tcW w:w="0" w:type="auto"/>
          </w:tcPr>
          <w:p w14:paraId="1FB7C64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0" w:type="auto"/>
          </w:tcPr>
          <w:p w14:paraId="683E1F8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0" w:type="auto"/>
          </w:tcPr>
          <w:p w14:paraId="324B7AE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w:t>
            </w:r>
          </w:p>
        </w:tc>
        <w:tc>
          <w:tcPr>
            <w:tcW w:w="0" w:type="auto"/>
          </w:tcPr>
          <w:p w14:paraId="14B7682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w:t>
            </w:r>
          </w:p>
        </w:tc>
        <w:tc>
          <w:tcPr>
            <w:tcW w:w="0" w:type="auto"/>
          </w:tcPr>
          <w:p w14:paraId="5B2397C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r>
      <w:tr w:rsidR="00190FE0" w:rsidRPr="006E25F1" w14:paraId="2AF09CF1" w14:textId="77777777" w:rsidTr="0097688D">
        <w:trPr>
          <w:jc w:val="center"/>
        </w:trPr>
        <w:tc>
          <w:tcPr>
            <w:tcW w:w="0" w:type="auto"/>
          </w:tcPr>
          <w:p w14:paraId="2A73090A" w14:textId="77777777" w:rsidR="00190FE0" w:rsidRPr="006E25F1" w:rsidRDefault="00190FE0" w:rsidP="0097688D">
            <w:pPr>
              <w:keepNext/>
              <w:keepLines/>
              <w:spacing w:after="0"/>
              <w:rPr>
                <w:rFonts w:ascii="Arial" w:eastAsia="Times New Roman" w:hAnsi="Arial" w:cs="Arial"/>
                <w:sz w:val="18"/>
              </w:rPr>
            </w:pPr>
            <w:bookmarkStart w:id="383" w:name="_Hlk498674598"/>
            <w:r w:rsidRPr="006E25F1">
              <w:rPr>
                <w:rFonts w:ascii="Arial" w:eastAsia="Times New Roman" w:hAnsi="Arial" w:cs="Arial"/>
                <w:sz w:val="18"/>
              </w:rPr>
              <w:t xml:space="preserve">Code block size </w:t>
            </w:r>
            <w:r w:rsidRPr="006E25F1">
              <w:rPr>
                <w:rFonts w:ascii="Arial" w:eastAsia="Malgun Gothic" w:hAnsi="Arial" w:cs="Arial"/>
                <w:sz w:val="18"/>
              </w:rPr>
              <w:t>including CRC</w:t>
            </w:r>
            <w:r w:rsidRPr="006E25F1">
              <w:rPr>
                <w:rFonts w:ascii="Arial" w:eastAsia="Times New Roman" w:hAnsi="Arial" w:cs="Arial"/>
                <w:sz w:val="18"/>
              </w:rPr>
              <w:t xml:space="preserve"> (bits)</w:t>
            </w:r>
          </w:p>
          <w:p w14:paraId="1A2E8E4A" w14:textId="77777777" w:rsidR="00190FE0" w:rsidRPr="006E25F1" w:rsidRDefault="00190FE0" w:rsidP="0097688D">
            <w:pPr>
              <w:keepNext/>
              <w:keepLines/>
              <w:spacing w:after="0"/>
              <w:rPr>
                <w:rFonts w:ascii="Arial" w:eastAsia="Times New Roman" w:hAnsi="Arial" w:cs="Arial"/>
                <w:sz w:val="18"/>
              </w:rPr>
            </w:pPr>
            <w:r w:rsidRPr="006E25F1">
              <w:rPr>
                <w:rFonts w:ascii="Arial" w:eastAsia="Times New Roman" w:hAnsi="Arial" w:cs="Arial"/>
                <w:sz w:val="18"/>
                <w:lang w:eastAsia="zh-CN"/>
              </w:rPr>
              <w:t>(Note 3)</w:t>
            </w:r>
          </w:p>
        </w:tc>
        <w:tc>
          <w:tcPr>
            <w:tcW w:w="0" w:type="auto"/>
          </w:tcPr>
          <w:p w14:paraId="0715759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4648</w:t>
            </w:r>
          </w:p>
        </w:tc>
        <w:tc>
          <w:tcPr>
            <w:tcW w:w="0" w:type="auto"/>
          </w:tcPr>
          <w:p w14:paraId="5D4BF67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4056</w:t>
            </w:r>
          </w:p>
        </w:tc>
        <w:tc>
          <w:tcPr>
            <w:tcW w:w="0" w:type="auto"/>
          </w:tcPr>
          <w:p w14:paraId="463C302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4056</w:t>
            </w:r>
          </w:p>
        </w:tc>
        <w:tc>
          <w:tcPr>
            <w:tcW w:w="0" w:type="auto"/>
          </w:tcPr>
          <w:p w14:paraId="0E10A6C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7816</w:t>
            </w:r>
          </w:p>
        </w:tc>
        <w:tc>
          <w:tcPr>
            <w:tcW w:w="0" w:type="auto"/>
          </w:tcPr>
          <w:p w14:paraId="2FDB133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6352</w:t>
            </w:r>
          </w:p>
        </w:tc>
        <w:tc>
          <w:tcPr>
            <w:tcW w:w="0" w:type="auto"/>
          </w:tcPr>
          <w:p w14:paraId="027DB0B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4520</w:t>
            </w:r>
          </w:p>
        </w:tc>
      </w:tr>
      <w:bookmarkEnd w:id="383"/>
      <w:tr w:rsidR="00190FE0" w:rsidRPr="006E25F1" w14:paraId="60300B67" w14:textId="77777777" w:rsidTr="0097688D">
        <w:trPr>
          <w:jc w:val="center"/>
        </w:trPr>
        <w:tc>
          <w:tcPr>
            <w:tcW w:w="0" w:type="auto"/>
          </w:tcPr>
          <w:p w14:paraId="6BC1A231" w14:textId="77777777" w:rsidR="00190FE0" w:rsidRPr="006E25F1" w:rsidRDefault="00190FE0" w:rsidP="0097688D">
            <w:pPr>
              <w:keepNext/>
              <w:keepLines/>
              <w:spacing w:after="0"/>
              <w:rPr>
                <w:rFonts w:ascii="Arial" w:eastAsia="Times New Roman" w:hAnsi="Arial" w:cs="Arial"/>
                <w:sz w:val="18"/>
                <w:lang w:eastAsia="zh-CN"/>
              </w:rPr>
            </w:pPr>
            <w:r w:rsidRPr="006E25F1">
              <w:rPr>
                <w:rFonts w:ascii="Arial" w:eastAsia="Times New Roman" w:hAnsi="Arial" w:cs="Arial"/>
                <w:sz w:val="18"/>
              </w:rPr>
              <w:t xml:space="preserve">Total number of bits per </w:t>
            </w:r>
            <w:r w:rsidRPr="006E25F1">
              <w:rPr>
                <w:rFonts w:ascii="Arial" w:eastAsia="Times New Roman" w:hAnsi="Arial" w:cs="Arial"/>
                <w:sz w:val="18"/>
                <w:lang w:eastAsia="zh-CN"/>
              </w:rPr>
              <w:t>slot</w:t>
            </w:r>
          </w:p>
        </w:tc>
        <w:tc>
          <w:tcPr>
            <w:tcW w:w="0" w:type="auto"/>
          </w:tcPr>
          <w:p w14:paraId="7E781E1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14400</w:t>
            </w:r>
          </w:p>
        </w:tc>
        <w:tc>
          <w:tcPr>
            <w:tcW w:w="0" w:type="auto"/>
          </w:tcPr>
          <w:p w14:paraId="6126848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6336</w:t>
            </w:r>
          </w:p>
        </w:tc>
        <w:tc>
          <w:tcPr>
            <w:tcW w:w="0" w:type="auto"/>
          </w:tcPr>
          <w:p w14:paraId="1DB665B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6336</w:t>
            </w:r>
          </w:p>
        </w:tc>
        <w:tc>
          <w:tcPr>
            <w:tcW w:w="0" w:type="auto"/>
          </w:tcPr>
          <w:p w14:paraId="7967F17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61056</w:t>
            </w:r>
          </w:p>
        </w:tc>
        <w:tc>
          <w:tcPr>
            <w:tcW w:w="0" w:type="auto"/>
          </w:tcPr>
          <w:p w14:paraId="23A67A7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29376</w:t>
            </w:r>
          </w:p>
        </w:tc>
        <w:tc>
          <w:tcPr>
            <w:tcW w:w="0" w:type="auto"/>
          </w:tcPr>
          <w:p w14:paraId="44B49E7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13824</w:t>
            </w:r>
          </w:p>
        </w:tc>
      </w:tr>
      <w:tr w:rsidR="00190FE0" w:rsidRPr="006E25F1" w14:paraId="388168D3" w14:textId="77777777" w:rsidTr="0097688D">
        <w:trPr>
          <w:jc w:val="center"/>
        </w:trPr>
        <w:tc>
          <w:tcPr>
            <w:tcW w:w="0" w:type="auto"/>
          </w:tcPr>
          <w:p w14:paraId="2E3255E5" w14:textId="77777777" w:rsidR="00190FE0" w:rsidRPr="006E25F1" w:rsidRDefault="00190FE0" w:rsidP="0097688D">
            <w:pPr>
              <w:keepNext/>
              <w:keepLines/>
              <w:spacing w:after="0"/>
              <w:rPr>
                <w:rFonts w:ascii="Arial" w:eastAsia="Times New Roman" w:hAnsi="Arial" w:cs="Arial"/>
                <w:sz w:val="18"/>
                <w:lang w:eastAsia="zh-CN"/>
              </w:rPr>
            </w:pPr>
            <w:r w:rsidRPr="006E25F1">
              <w:rPr>
                <w:rFonts w:ascii="Arial" w:eastAsia="Times New Roman" w:hAnsi="Arial" w:cs="Arial"/>
                <w:sz w:val="18"/>
              </w:rPr>
              <w:t xml:space="preserve">Total symbols per </w:t>
            </w:r>
            <w:r w:rsidRPr="006E25F1">
              <w:rPr>
                <w:rFonts w:ascii="Arial" w:eastAsia="Times New Roman" w:hAnsi="Arial" w:cs="Arial"/>
                <w:sz w:val="18"/>
                <w:lang w:eastAsia="zh-CN"/>
              </w:rPr>
              <w:t>slot</w:t>
            </w:r>
          </w:p>
        </w:tc>
        <w:tc>
          <w:tcPr>
            <w:tcW w:w="0" w:type="auto"/>
          </w:tcPr>
          <w:p w14:paraId="5C16061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3600</w:t>
            </w:r>
          </w:p>
        </w:tc>
        <w:tc>
          <w:tcPr>
            <w:tcW w:w="0" w:type="auto"/>
          </w:tcPr>
          <w:p w14:paraId="53F54AC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1584</w:t>
            </w:r>
          </w:p>
        </w:tc>
        <w:tc>
          <w:tcPr>
            <w:tcW w:w="0" w:type="auto"/>
          </w:tcPr>
          <w:p w14:paraId="044339C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1584</w:t>
            </w:r>
          </w:p>
        </w:tc>
        <w:tc>
          <w:tcPr>
            <w:tcW w:w="0" w:type="auto"/>
          </w:tcPr>
          <w:p w14:paraId="220CF7B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15264</w:t>
            </w:r>
          </w:p>
        </w:tc>
        <w:tc>
          <w:tcPr>
            <w:tcW w:w="0" w:type="auto"/>
          </w:tcPr>
          <w:p w14:paraId="6688E31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7344</w:t>
            </w:r>
          </w:p>
        </w:tc>
        <w:tc>
          <w:tcPr>
            <w:tcW w:w="0" w:type="auto"/>
          </w:tcPr>
          <w:p w14:paraId="2C7C52C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3456</w:t>
            </w:r>
          </w:p>
        </w:tc>
      </w:tr>
      <w:tr w:rsidR="00190FE0" w:rsidRPr="006E25F1" w14:paraId="53015AA2" w14:textId="77777777" w:rsidTr="0097688D">
        <w:trPr>
          <w:jc w:val="center"/>
        </w:trPr>
        <w:tc>
          <w:tcPr>
            <w:tcW w:w="0" w:type="auto"/>
            <w:gridSpan w:val="7"/>
          </w:tcPr>
          <w:p w14:paraId="579F4523"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xml:space="preserve">= 1 with DM-RS duration = single-symbol DM-RS, </w:t>
            </w:r>
            <w:r w:rsidRPr="006E25F1">
              <w:rPr>
                <w:rFonts w:ascii="Arial" w:eastAsia="等线" w:hAnsi="Arial" w:hint="eastAsia"/>
                <w:sz w:val="18"/>
                <w:lang w:eastAsia="zh-CN"/>
              </w:rPr>
              <w:t>a</w:t>
            </w:r>
            <w:r w:rsidRPr="006E25F1">
              <w:rPr>
                <w:rFonts w:ascii="Arial" w:eastAsia="Times New Roman" w:hAnsi="Arial"/>
                <w:sz w:val="18"/>
                <w:lang w:eastAsia="zh-CN"/>
              </w:rPr>
              <w:t>dditional DM-RS position</w:t>
            </w:r>
            <w:r w:rsidRPr="006E25F1">
              <w:rPr>
                <w:rFonts w:ascii="Arial" w:eastAsia="等线" w:hAnsi="Arial" w:hint="eastAsia"/>
                <w:sz w:val="18"/>
                <w:lang w:eastAsia="zh-CN"/>
              </w:rPr>
              <w:t xml:space="preserve"> = pos1</w:t>
            </w:r>
            <w:r w:rsidRPr="006E25F1">
              <w:rPr>
                <w:rFonts w:ascii="Arial" w:eastAsia="Times New Roman" w:hAnsi="Arial"/>
                <w:sz w:val="18"/>
              </w:rPr>
              <w:t xml:space="preserve"> with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xml:space="preserve"> </w:t>
            </w:r>
            <w:r w:rsidRPr="006E25F1">
              <w:rPr>
                <w:rFonts w:ascii="Arial" w:eastAsia="Times New Roman" w:hAnsi="Arial" w:hint="eastAsia"/>
                <w:sz w:val="18"/>
              </w:rPr>
              <w:t xml:space="preserve">= 2, </w:t>
            </w:r>
            <w:r w:rsidRPr="006E25F1">
              <w:rPr>
                <w:rFonts w:ascii="Arial" w:eastAsia="Times New Roman" w:hAnsi="Arial"/>
                <w:i/>
                <w:sz w:val="18"/>
                <w:lang w:eastAsia="zh-CN"/>
              </w:rPr>
              <w:t>l</w:t>
            </w:r>
            <w:r w:rsidRPr="006E25F1" w:rsidDel="00A21A29">
              <w:rPr>
                <w:rFonts w:ascii="Arial" w:eastAsia="Times New Roman" w:hAnsi="Arial"/>
                <w:sz w:val="18"/>
              </w:rPr>
              <w:t xml:space="preserve"> </w:t>
            </w:r>
            <w:r w:rsidRPr="006E25F1">
              <w:rPr>
                <w:rFonts w:ascii="Arial" w:eastAsia="Times New Roman" w:hAnsi="Arial" w:hint="eastAsia"/>
                <w:sz w:val="18"/>
              </w:rPr>
              <w:t xml:space="preserve">= 11 as per </w:t>
            </w:r>
            <w:r w:rsidRPr="006E25F1">
              <w:rPr>
                <w:rFonts w:ascii="Arial" w:eastAsia="Times New Roman" w:hAnsi="Arial"/>
                <w:sz w:val="18"/>
              </w:rPr>
              <w:t>table 6.4.1.1.3-3 of TS 38.211 [17].</w:t>
            </w:r>
          </w:p>
          <w:p w14:paraId="142C2B6E"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2:</w:t>
            </w:r>
            <w:r w:rsidRPr="006E25F1">
              <w:rPr>
                <w:rFonts w:ascii="Arial" w:eastAsia="Times New Roman" w:hAnsi="Arial"/>
                <w:sz w:val="18"/>
              </w:rPr>
              <w:tab/>
              <w:t>MCS index 16 and target coding rate = 658/1024 are adopted to calculate payload size.</w:t>
            </w:r>
          </w:p>
          <w:p w14:paraId="7D8ADB05" w14:textId="77777777" w:rsidR="00190FE0" w:rsidRPr="006E25F1" w:rsidRDefault="00190FE0" w:rsidP="0097688D">
            <w:pPr>
              <w:keepNext/>
              <w:keepLines/>
              <w:spacing w:after="0"/>
              <w:ind w:left="851" w:hanging="851"/>
              <w:rPr>
                <w:rFonts w:ascii="Arial" w:eastAsia="Times New Roman" w:hAnsi="Arial" w:cs="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3</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TS</w:t>
            </w:r>
            <w:r w:rsidRPr="006E25F1">
              <w:rPr>
                <w:rFonts w:ascii="Arial" w:eastAsia="Times New Roman" w:hAnsi="Arial"/>
                <w:sz w:val="18"/>
                <w:lang w:eastAsia="zh-CN"/>
              </w:rPr>
              <w:t> </w:t>
            </w:r>
            <w:r w:rsidRPr="006E25F1">
              <w:rPr>
                <w:rFonts w:ascii="Arial" w:eastAsia="Times New Roman" w:hAnsi="Arial" w:hint="eastAsia"/>
                <w:sz w:val="18"/>
                <w:lang w:eastAsia="zh-CN"/>
              </w:rPr>
              <w:t>38.212</w:t>
            </w:r>
            <w:r w:rsidRPr="006E25F1">
              <w:rPr>
                <w:rFonts w:ascii="Arial" w:eastAsia="Times New Roman" w:hAnsi="Arial"/>
                <w:sz w:val="18"/>
                <w:lang w:eastAsia="zh-CN"/>
              </w:rPr>
              <w:t> </w:t>
            </w:r>
            <w:r w:rsidRPr="006E25F1">
              <w:rPr>
                <w:rFonts w:ascii="Arial" w:eastAsia="Times New Roman" w:hAnsi="Arial" w:hint="eastAsia"/>
                <w:sz w:val="18"/>
                <w:lang w:eastAsia="zh-CN"/>
              </w:rPr>
              <w:t>[16]</w:t>
            </w:r>
            <w:r w:rsidRPr="006E25F1">
              <w:rPr>
                <w:rFonts w:ascii="Arial" w:eastAsia="Times New Roman" w:hAnsi="Arial"/>
                <w:sz w:val="18"/>
                <w:lang w:eastAsia="zh-CN"/>
              </w:rPr>
              <w:t>, clause 5.2.2.</w:t>
            </w:r>
          </w:p>
        </w:tc>
      </w:tr>
      <w:bookmarkEnd w:id="382"/>
    </w:tbl>
    <w:p w14:paraId="75FED097" w14:textId="77777777" w:rsidR="00190FE0" w:rsidRPr="006E25F1" w:rsidRDefault="00190FE0" w:rsidP="00190FE0">
      <w:pPr>
        <w:rPr>
          <w:rFonts w:eastAsia="Times New Roman"/>
          <w:lang w:eastAsia="zh-CN"/>
        </w:rPr>
      </w:pPr>
    </w:p>
    <w:p w14:paraId="4B952598"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Times New Roman" w:hAnsi="Arial"/>
          <w:b/>
          <w:lang w:eastAsia="zh-CN"/>
        </w:rPr>
        <w:t>Table A.2-1a: FRC parameters for dynamic range for band n46 and n96</w:t>
      </w: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1"/>
        <w:gridCol w:w="1070"/>
        <w:gridCol w:w="1071"/>
        <w:gridCol w:w="1070"/>
        <w:gridCol w:w="1071"/>
        <w:gridCol w:w="1070"/>
        <w:gridCol w:w="1070"/>
        <w:gridCol w:w="1071"/>
        <w:gridCol w:w="1071"/>
      </w:tblGrid>
      <w:tr w:rsidR="00190FE0" w:rsidRPr="006E25F1" w14:paraId="34F5E55F" w14:textId="77777777" w:rsidTr="0097688D">
        <w:trPr>
          <w:cantSplit/>
          <w:jc w:val="center"/>
        </w:trPr>
        <w:tc>
          <w:tcPr>
            <w:tcW w:w="2421" w:type="dxa"/>
          </w:tcPr>
          <w:p w14:paraId="33D0120F"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50519B1F"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G-FR1-A2-7</w:t>
            </w:r>
          </w:p>
        </w:tc>
        <w:tc>
          <w:tcPr>
            <w:tcW w:w="1071" w:type="dxa"/>
          </w:tcPr>
          <w:p w14:paraId="65B8CDA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G-FR1-A2-8</w:t>
            </w:r>
          </w:p>
        </w:tc>
        <w:tc>
          <w:tcPr>
            <w:tcW w:w="1070" w:type="dxa"/>
          </w:tcPr>
          <w:p w14:paraId="7DB64DE4"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G-FR1-A2-9</w:t>
            </w:r>
          </w:p>
        </w:tc>
        <w:tc>
          <w:tcPr>
            <w:tcW w:w="1071" w:type="dxa"/>
          </w:tcPr>
          <w:p w14:paraId="55D715F1"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G-FR1-A2-10</w:t>
            </w:r>
          </w:p>
        </w:tc>
        <w:tc>
          <w:tcPr>
            <w:tcW w:w="1070" w:type="dxa"/>
          </w:tcPr>
          <w:p w14:paraId="3771B0F8" w14:textId="77777777" w:rsidR="00190FE0" w:rsidRPr="006E25F1" w:rsidRDefault="00190FE0" w:rsidP="0097688D">
            <w:pPr>
              <w:keepNext/>
              <w:keepLines/>
              <w:spacing w:after="0"/>
              <w:jc w:val="center"/>
              <w:rPr>
                <w:rFonts w:ascii="Arial" w:eastAsia="Times New Roman" w:hAnsi="Arial"/>
                <w:b/>
                <w:sz w:val="18"/>
                <w:lang w:eastAsia="zh-CN"/>
              </w:rPr>
            </w:pPr>
            <w:r w:rsidRPr="006E25F1">
              <w:rPr>
                <w:rFonts w:ascii="Arial" w:eastAsia="Times New Roman" w:hAnsi="Arial" w:cs="Arial"/>
                <w:b/>
                <w:sz w:val="18"/>
                <w:lang w:eastAsia="zh-CN"/>
              </w:rPr>
              <w:t>G-FR1-A2-11</w:t>
            </w:r>
          </w:p>
        </w:tc>
        <w:tc>
          <w:tcPr>
            <w:tcW w:w="1070" w:type="dxa"/>
          </w:tcPr>
          <w:p w14:paraId="1F9EDB95"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G-FR1-A2-12</w:t>
            </w:r>
          </w:p>
        </w:tc>
        <w:tc>
          <w:tcPr>
            <w:tcW w:w="1071" w:type="dxa"/>
          </w:tcPr>
          <w:p w14:paraId="2C5AB387"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cs="Arial"/>
                <w:b/>
                <w:sz w:val="18"/>
                <w:lang w:eastAsia="zh-CN"/>
              </w:rPr>
              <w:t>G-FR1-A2-13</w:t>
            </w:r>
          </w:p>
        </w:tc>
        <w:tc>
          <w:tcPr>
            <w:tcW w:w="1071" w:type="dxa"/>
          </w:tcPr>
          <w:p w14:paraId="2EA61810" w14:textId="77777777" w:rsidR="00190FE0" w:rsidRPr="006E25F1" w:rsidRDefault="00190FE0" w:rsidP="0097688D">
            <w:pPr>
              <w:keepNext/>
              <w:keepLines/>
              <w:spacing w:after="0"/>
              <w:jc w:val="center"/>
              <w:rPr>
                <w:rFonts w:ascii="Arial" w:eastAsia="Times New Roman" w:hAnsi="Arial"/>
                <w:b/>
                <w:sz w:val="18"/>
                <w:lang w:eastAsia="zh-CN"/>
              </w:rPr>
            </w:pPr>
            <w:r w:rsidRPr="006E25F1">
              <w:rPr>
                <w:rFonts w:ascii="Arial" w:eastAsia="Times New Roman" w:hAnsi="Arial" w:cs="Arial"/>
                <w:b/>
                <w:sz w:val="18"/>
                <w:lang w:eastAsia="zh-CN"/>
              </w:rPr>
              <w:t>G-FR1-A2-14</w:t>
            </w:r>
          </w:p>
        </w:tc>
      </w:tr>
      <w:tr w:rsidR="00190FE0" w:rsidRPr="006E25F1" w14:paraId="2C123C93" w14:textId="77777777" w:rsidTr="0097688D">
        <w:trPr>
          <w:cantSplit/>
          <w:jc w:val="center"/>
        </w:trPr>
        <w:tc>
          <w:tcPr>
            <w:tcW w:w="2421" w:type="dxa"/>
          </w:tcPr>
          <w:p w14:paraId="586D32E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Channel bandwidth (MHz)</w:t>
            </w:r>
          </w:p>
        </w:tc>
        <w:tc>
          <w:tcPr>
            <w:tcW w:w="1070" w:type="dxa"/>
          </w:tcPr>
          <w:p w14:paraId="70465CA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10</w:t>
            </w:r>
          </w:p>
        </w:tc>
        <w:tc>
          <w:tcPr>
            <w:tcW w:w="1071" w:type="dxa"/>
          </w:tcPr>
          <w:p w14:paraId="565E186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10</w:t>
            </w:r>
          </w:p>
        </w:tc>
        <w:tc>
          <w:tcPr>
            <w:tcW w:w="1070" w:type="dxa"/>
          </w:tcPr>
          <w:p w14:paraId="72DA690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20</w:t>
            </w:r>
          </w:p>
        </w:tc>
        <w:tc>
          <w:tcPr>
            <w:tcW w:w="1071" w:type="dxa"/>
          </w:tcPr>
          <w:p w14:paraId="3FFB197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20</w:t>
            </w:r>
          </w:p>
        </w:tc>
        <w:tc>
          <w:tcPr>
            <w:tcW w:w="1070" w:type="dxa"/>
          </w:tcPr>
          <w:p w14:paraId="1F0BC20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40</w:t>
            </w:r>
          </w:p>
        </w:tc>
        <w:tc>
          <w:tcPr>
            <w:tcW w:w="1070" w:type="dxa"/>
          </w:tcPr>
          <w:p w14:paraId="211EF59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40</w:t>
            </w:r>
          </w:p>
        </w:tc>
        <w:tc>
          <w:tcPr>
            <w:tcW w:w="1071" w:type="dxa"/>
          </w:tcPr>
          <w:p w14:paraId="3BC1399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60</w:t>
            </w:r>
          </w:p>
        </w:tc>
        <w:tc>
          <w:tcPr>
            <w:tcW w:w="1071" w:type="dxa"/>
          </w:tcPr>
          <w:p w14:paraId="7ECA259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80</w:t>
            </w:r>
          </w:p>
        </w:tc>
      </w:tr>
      <w:tr w:rsidR="00190FE0" w:rsidRPr="006E25F1" w14:paraId="43B9A516" w14:textId="77777777" w:rsidTr="0097688D">
        <w:trPr>
          <w:cantSplit/>
          <w:jc w:val="center"/>
        </w:trPr>
        <w:tc>
          <w:tcPr>
            <w:tcW w:w="2421" w:type="dxa"/>
          </w:tcPr>
          <w:p w14:paraId="52AA97F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lang w:eastAsia="zh-CN"/>
              </w:rPr>
              <w:t>Subcarrier spacing (kHz)</w:t>
            </w:r>
          </w:p>
        </w:tc>
        <w:tc>
          <w:tcPr>
            <w:tcW w:w="1070" w:type="dxa"/>
          </w:tcPr>
          <w:p w14:paraId="759499EC"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15</w:t>
            </w:r>
          </w:p>
        </w:tc>
        <w:tc>
          <w:tcPr>
            <w:tcW w:w="1071" w:type="dxa"/>
          </w:tcPr>
          <w:p w14:paraId="60E1DF9A"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0" w:type="dxa"/>
          </w:tcPr>
          <w:p w14:paraId="544C144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lang w:eastAsia="zh-CN"/>
              </w:rPr>
              <w:t>15</w:t>
            </w:r>
          </w:p>
        </w:tc>
        <w:tc>
          <w:tcPr>
            <w:tcW w:w="1071" w:type="dxa"/>
          </w:tcPr>
          <w:p w14:paraId="05B3A365"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0" w:type="dxa"/>
          </w:tcPr>
          <w:p w14:paraId="57900FDD"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15</w:t>
            </w:r>
          </w:p>
        </w:tc>
        <w:tc>
          <w:tcPr>
            <w:tcW w:w="1070" w:type="dxa"/>
          </w:tcPr>
          <w:p w14:paraId="4CBD77A3"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1" w:type="dxa"/>
          </w:tcPr>
          <w:p w14:paraId="1BA386B4"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c>
          <w:tcPr>
            <w:tcW w:w="1071" w:type="dxa"/>
          </w:tcPr>
          <w:p w14:paraId="6B735CBD"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cs="Arial"/>
                <w:sz w:val="18"/>
                <w:lang w:eastAsia="zh-CN"/>
              </w:rPr>
              <w:t>30</w:t>
            </w:r>
          </w:p>
        </w:tc>
      </w:tr>
      <w:tr w:rsidR="00190FE0" w:rsidRPr="006E25F1" w14:paraId="39128CEB" w14:textId="77777777" w:rsidTr="0097688D">
        <w:trPr>
          <w:cantSplit/>
          <w:jc w:val="center"/>
        </w:trPr>
        <w:tc>
          <w:tcPr>
            <w:tcW w:w="2421" w:type="dxa"/>
          </w:tcPr>
          <w:p w14:paraId="43FF228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rPr>
              <w:t>Allocated resource blocks</w:t>
            </w:r>
          </w:p>
        </w:tc>
        <w:tc>
          <w:tcPr>
            <w:tcW w:w="1070" w:type="dxa"/>
          </w:tcPr>
          <w:p w14:paraId="2DDC26E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w:t>
            </w:r>
          </w:p>
        </w:tc>
        <w:tc>
          <w:tcPr>
            <w:tcW w:w="1071" w:type="dxa"/>
          </w:tcPr>
          <w:p w14:paraId="71CC420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w:t>
            </w:r>
          </w:p>
        </w:tc>
        <w:tc>
          <w:tcPr>
            <w:tcW w:w="1070" w:type="dxa"/>
          </w:tcPr>
          <w:p w14:paraId="440EF56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w:t>
            </w:r>
          </w:p>
        </w:tc>
        <w:tc>
          <w:tcPr>
            <w:tcW w:w="1071" w:type="dxa"/>
          </w:tcPr>
          <w:p w14:paraId="0CE8E32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10</w:t>
            </w:r>
          </w:p>
        </w:tc>
        <w:tc>
          <w:tcPr>
            <w:tcW w:w="1070" w:type="dxa"/>
          </w:tcPr>
          <w:p w14:paraId="5D5F499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21</w:t>
            </w:r>
          </w:p>
        </w:tc>
        <w:tc>
          <w:tcPr>
            <w:tcW w:w="1070" w:type="dxa"/>
          </w:tcPr>
          <w:p w14:paraId="2B976B2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21</w:t>
            </w:r>
          </w:p>
        </w:tc>
        <w:tc>
          <w:tcPr>
            <w:tcW w:w="1071" w:type="dxa"/>
          </w:tcPr>
          <w:p w14:paraId="6AF627E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32</w:t>
            </w:r>
          </w:p>
        </w:tc>
        <w:tc>
          <w:tcPr>
            <w:tcW w:w="1071" w:type="dxa"/>
          </w:tcPr>
          <w:p w14:paraId="0064E0D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43</w:t>
            </w:r>
          </w:p>
        </w:tc>
      </w:tr>
      <w:tr w:rsidR="00190FE0" w:rsidRPr="006E25F1" w14:paraId="563A90B1" w14:textId="77777777" w:rsidTr="0097688D">
        <w:trPr>
          <w:cantSplit/>
          <w:jc w:val="center"/>
        </w:trPr>
        <w:tc>
          <w:tcPr>
            <w:tcW w:w="2421" w:type="dxa"/>
          </w:tcPr>
          <w:p w14:paraId="17B4F408"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lang w:eastAsia="zh-CN"/>
              </w:rPr>
              <w:t>CP</w:t>
            </w:r>
            <w:r w:rsidRPr="006E25F1">
              <w:rPr>
                <w:rFonts w:ascii="Arial" w:eastAsia="Times New Roman" w:hAnsi="Arial" w:cs="Arial"/>
                <w:sz w:val="18"/>
              </w:rPr>
              <w:t xml:space="preserve">-OFDM Symbols per </w:t>
            </w:r>
            <w:r w:rsidRPr="006E25F1">
              <w:rPr>
                <w:rFonts w:ascii="Arial" w:eastAsia="Times New Roman" w:hAnsi="Arial" w:cs="Arial"/>
                <w:sz w:val="18"/>
                <w:lang w:eastAsia="zh-CN"/>
              </w:rPr>
              <w:t>slot (Note 1)</w:t>
            </w:r>
          </w:p>
        </w:tc>
        <w:tc>
          <w:tcPr>
            <w:tcW w:w="1070" w:type="dxa"/>
          </w:tcPr>
          <w:p w14:paraId="1402A4E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447D357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1279FB1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CA3674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53BE875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0" w:type="dxa"/>
          </w:tcPr>
          <w:p w14:paraId="4F5A8EA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020C25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c>
          <w:tcPr>
            <w:tcW w:w="1071" w:type="dxa"/>
          </w:tcPr>
          <w:p w14:paraId="63CD4E1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w:t>
            </w:r>
          </w:p>
        </w:tc>
      </w:tr>
      <w:tr w:rsidR="00190FE0" w:rsidRPr="006E25F1" w14:paraId="625BF1E4" w14:textId="77777777" w:rsidTr="0097688D">
        <w:trPr>
          <w:cantSplit/>
          <w:jc w:val="center"/>
        </w:trPr>
        <w:tc>
          <w:tcPr>
            <w:tcW w:w="2421" w:type="dxa"/>
          </w:tcPr>
          <w:p w14:paraId="1FCDAE3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rPr>
              <w:t>Modulation</w:t>
            </w:r>
          </w:p>
        </w:tc>
        <w:tc>
          <w:tcPr>
            <w:tcW w:w="1070" w:type="dxa"/>
          </w:tcPr>
          <w:p w14:paraId="30A06A1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1513ABF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2EB9A70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2349B87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5E37AAC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0" w:type="dxa"/>
          </w:tcPr>
          <w:p w14:paraId="189EF7B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25932C5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c>
          <w:tcPr>
            <w:tcW w:w="1071" w:type="dxa"/>
          </w:tcPr>
          <w:p w14:paraId="1A199453"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16QAM</w:t>
            </w:r>
          </w:p>
        </w:tc>
      </w:tr>
      <w:tr w:rsidR="00190FE0" w:rsidRPr="006E25F1" w14:paraId="0EAB849A" w14:textId="77777777" w:rsidTr="0097688D">
        <w:trPr>
          <w:cantSplit/>
          <w:jc w:val="center"/>
        </w:trPr>
        <w:tc>
          <w:tcPr>
            <w:tcW w:w="2421" w:type="dxa"/>
          </w:tcPr>
          <w:p w14:paraId="7C5BAB70"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Code rate</w:t>
            </w:r>
            <w:r w:rsidRPr="006E25F1">
              <w:rPr>
                <w:rFonts w:ascii="Arial" w:eastAsia="Times New Roman" w:hAnsi="Arial" w:cs="Arial"/>
                <w:sz w:val="18"/>
                <w:lang w:eastAsia="zh-CN"/>
              </w:rPr>
              <w:t xml:space="preserve"> (Note 2)</w:t>
            </w:r>
          </w:p>
        </w:tc>
        <w:tc>
          <w:tcPr>
            <w:tcW w:w="1070" w:type="dxa"/>
          </w:tcPr>
          <w:p w14:paraId="63CCF24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487875A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5047316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5640430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7A57EC8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0" w:type="dxa"/>
          </w:tcPr>
          <w:p w14:paraId="1A1A15D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75C3C8D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c>
          <w:tcPr>
            <w:tcW w:w="1071" w:type="dxa"/>
          </w:tcPr>
          <w:p w14:paraId="72FDD39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w:t>
            </w:r>
          </w:p>
        </w:tc>
      </w:tr>
      <w:tr w:rsidR="00190FE0" w:rsidRPr="006E25F1" w14:paraId="51338F95" w14:textId="77777777" w:rsidTr="0097688D">
        <w:trPr>
          <w:cantSplit/>
          <w:jc w:val="center"/>
        </w:trPr>
        <w:tc>
          <w:tcPr>
            <w:tcW w:w="2421" w:type="dxa"/>
          </w:tcPr>
          <w:p w14:paraId="650AD0B3"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Payload size (bits)</w:t>
            </w:r>
          </w:p>
        </w:tc>
        <w:tc>
          <w:tcPr>
            <w:tcW w:w="1070" w:type="dxa"/>
          </w:tcPr>
          <w:p w14:paraId="6AF54B2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1864</w:t>
            </w:r>
          </w:p>
        </w:tc>
        <w:tc>
          <w:tcPr>
            <w:tcW w:w="1071" w:type="dxa"/>
          </w:tcPr>
          <w:p w14:paraId="5F51E99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1480</w:t>
            </w:r>
          </w:p>
        </w:tc>
        <w:tc>
          <w:tcPr>
            <w:tcW w:w="1070" w:type="dxa"/>
          </w:tcPr>
          <w:p w14:paraId="647C3E5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3752</w:t>
            </w:r>
          </w:p>
        </w:tc>
        <w:tc>
          <w:tcPr>
            <w:tcW w:w="1071" w:type="dxa"/>
          </w:tcPr>
          <w:p w14:paraId="0D71928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3752</w:t>
            </w:r>
          </w:p>
        </w:tc>
        <w:tc>
          <w:tcPr>
            <w:tcW w:w="1070" w:type="dxa"/>
          </w:tcPr>
          <w:p w14:paraId="590F6B4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7808</w:t>
            </w:r>
          </w:p>
        </w:tc>
        <w:tc>
          <w:tcPr>
            <w:tcW w:w="1070" w:type="dxa"/>
          </w:tcPr>
          <w:p w14:paraId="3F9491D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7808</w:t>
            </w:r>
          </w:p>
        </w:tc>
        <w:tc>
          <w:tcPr>
            <w:tcW w:w="1071" w:type="dxa"/>
          </w:tcPr>
          <w:p w14:paraId="41AC8EC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11784</w:t>
            </w:r>
          </w:p>
        </w:tc>
        <w:tc>
          <w:tcPr>
            <w:tcW w:w="1071" w:type="dxa"/>
          </w:tcPr>
          <w:p w14:paraId="13EEF4D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15880</w:t>
            </w:r>
          </w:p>
        </w:tc>
      </w:tr>
      <w:tr w:rsidR="00190FE0" w:rsidRPr="006E25F1" w14:paraId="5F8B9E19" w14:textId="77777777" w:rsidTr="0097688D">
        <w:trPr>
          <w:cantSplit/>
          <w:jc w:val="center"/>
        </w:trPr>
        <w:tc>
          <w:tcPr>
            <w:tcW w:w="2421" w:type="dxa"/>
          </w:tcPr>
          <w:p w14:paraId="421818CD"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szCs w:val="22"/>
              </w:rPr>
              <w:t>Transport block CRC (bits)</w:t>
            </w:r>
          </w:p>
        </w:tc>
        <w:tc>
          <w:tcPr>
            <w:tcW w:w="1070" w:type="dxa"/>
          </w:tcPr>
          <w:p w14:paraId="317C49D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1" w:type="dxa"/>
          </w:tcPr>
          <w:p w14:paraId="082A718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0" w:type="dxa"/>
          </w:tcPr>
          <w:p w14:paraId="5F517A5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1" w:type="dxa"/>
          </w:tcPr>
          <w:p w14:paraId="53CF4DF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16</w:t>
            </w:r>
          </w:p>
        </w:tc>
        <w:tc>
          <w:tcPr>
            <w:tcW w:w="1070" w:type="dxa"/>
          </w:tcPr>
          <w:p w14:paraId="52EE1DC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0" w:type="dxa"/>
          </w:tcPr>
          <w:p w14:paraId="13F9EFA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766AC92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79B2E86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7F58354E" w14:textId="77777777" w:rsidTr="0097688D">
        <w:trPr>
          <w:cantSplit/>
          <w:jc w:val="center"/>
        </w:trPr>
        <w:tc>
          <w:tcPr>
            <w:tcW w:w="2421" w:type="dxa"/>
          </w:tcPr>
          <w:p w14:paraId="0A3D12B5" w14:textId="77777777" w:rsidR="00190FE0" w:rsidRPr="006E25F1" w:rsidRDefault="00190FE0" w:rsidP="0097688D">
            <w:pPr>
              <w:keepNext/>
              <w:keepLines/>
              <w:spacing w:after="0"/>
              <w:jc w:val="center"/>
              <w:rPr>
                <w:rFonts w:ascii="Arial" w:eastAsia="Times New Roman" w:hAnsi="Arial" w:cs="Arial"/>
                <w:sz w:val="18"/>
                <w:szCs w:val="22"/>
              </w:rPr>
            </w:pPr>
            <w:r w:rsidRPr="006E25F1">
              <w:rPr>
                <w:rFonts w:ascii="Arial" w:eastAsia="Times New Roman" w:hAnsi="Arial" w:cs="Arial"/>
                <w:sz w:val="18"/>
              </w:rPr>
              <w:t>Code block CRC size (bits)</w:t>
            </w:r>
          </w:p>
        </w:tc>
        <w:tc>
          <w:tcPr>
            <w:tcW w:w="1070" w:type="dxa"/>
          </w:tcPr>
          <w:p w14:paraId="64035343"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6E9E234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43BD4BB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500F7AC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7CE644C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0" w:type="dxa"/>
          </w:tcPr>
          <w:p w14:paraId="28E9D612"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w:t>
            </w:r>
          </w:p>
        </w:tc>
        <w:tc>
          <w:tcPr>
            <w:tcW w:w="1071" w:type="dxa"/>
          </w:tcPr>
          <w:p w14:paraId="2DC63E8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c>
          <w:tcPr>
            <w:tcW w:w="1071" w:type="dxa"/>
          </w:tcPr>
          <w:p w14:paraId="295A115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w:t>
            </w:r>
          </w:p>
        </w:tc>
      </w:tr>
      <w:tr w:rsidR="00190FE0" w:rsidRPr="006E25F1" w14:paraId="4386C723" w14:textId="77777777" w:rsidTr="0097688D">
        <w:trPr>
          <w:cantSplit/>
          <w:jc w:val="center"/>
        </w:trPr>
        <w:tc>
          <w:tcPr>
            <w:tcW w:w="2421" w:type="dxa"/>
          </w:tcPr>
          <w:p w14:paraId="7601F774"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Number of code blocks - C</w:t>
            </w:r>
          </w:p>
        </w:tc>
        <w:tc>
          <w:tcPr>
            <w:tcW w:w="1070" w:type="dxa"/>
          </w:tcPr>
          <w:p w14:paraId="447F22B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5C648167"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16C536F8"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26DA86D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28728E5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0" w:type="dxa"/>
          </w:tcPr>
          <w:p w14:paraId="4DCA681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w:t>
            </w:r>
          </w:p>
        </w:tc>
        <w:tc>
          <w:tcPr>
            <w:tcW w:w="1071" w:type="dxa"/>
          </w:tcPr>
          <w:p w14:paraId="6908B3D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c>
          <w:tcPr>
            <w:tcW w:w="1071" w:type="dxa"/>
          </w:tcPr>
          <w:p w14:paraId="0DE9203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w:t>
            </w:r>
          </w:p>
        </w:tc>
      </w:tr>
      <w:tr w:rsidR="00190FE0" w:rsidRPr="006E25F1" w14:paraId="37F1F936" w14:textId="77777777" w:rsidTr="0097688D">
        <w:trPr>
          <w:cantSplit/>
          <w:jc w:val="center"/>
        </w:trPr>
        <w:tc>
          <w:tcPr>
            <w:tcW w:w="2421" w:type="dxa"/>
          </w:tcPr>
          <w:p w14:paraId="249250AD"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 xml:space="preserve">Code block size </w:t>
            </w:r>
            <w:r w:rsidRPr="006E25F1">
              <w:rPr>
                <w:rFonts w:ascii="Arial" w:eastAsia="Times New Roman" w:hAnsi="Arial"/>
                <w:sz w:val="18"/>
              </w:rPr>
              <w:t xml:space="preserve">including CRC </w:t>
            </w:r>
            <w:r w:rsidRPr="006E25F1">
              <w:rPr>
                <w:rFonts w:ascii="Arial" w:eastAsia="Times New Roman" w:hAnsi="Arial" w:cs="Arial"/>
                <w:sz w:val="18"/>
              </w:rPr>
              <w:t>(bits) (Note 3)</w:t>
            </w:r>
          </w:p>
        </w:tc>
        <w:tc>
          <w:tcPr>
            <w:tcW w:w="1070" w:type="dxa"/>
          </w:tcPr>
          <w:p w14:paraId="1C2DB0D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1880</w:t>
            </w:r>
          </w:p>
        </w:tc>
        <w:tc>
          <w:tcPr>
            <w:tcW w:w="1071" w:type="dxa"/>
          </w:tcPr>
          <w:p w14:paraId="1FE650E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1496</w:t>
            </w:r>
          </w:p>
        </w:tc>
        <w:tc>
          <w:tcPr>
            <w:tcW w:w="1070" w:type="dxa"/>
          </w:tcPr>
          <w:p w14:paraId="61BB2A4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3768</w:t>
            </w:r>
          </w:p>
        </w:tc>
        <w:tc>
          <w:tcPr>
            <w:tcW w:w="1071" w:type="dxa"/>
          </w:tcPr>
          <w:p w14:paraId="6451B6A4"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3768</w:t>
            </w:r>
          </w:p>
        </w:tc>
        <w:tc>
          <w:tcPr>
            <w:tcW w:w="1070" w:type="dxa"/>
          </w:tcPr>
          <w:p w14:paraId="2DD88B0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7832</w:t>
            </w:r>
          </w:p>
        </w:tc>
        <w:tc>
          <w:tcPr>
            <w:tcW w:w="1070" w:type="dxa"/>
          </w:tcPr>
          <w:p w14:paraId="675AFA3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7832</w:t>
            </w:r>
          </w:p>
        </w:tc>
        <w:tc>
          <w:tcPr>
            <w:tcW w:w="1071" w:type="dxa"/>
          </w:tcPr>
          <w:p w14:paraId="283CF16F"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5928</w:t>
            </w:r>
          </w:p>
        </w:tc>
        <w:tc>
          <w:tcPr>
            <w:tcW w:w="1071" w:type="dxa"/>
          </w:tcPr>
          <w:p w14:paraId="4506FBAD"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7976</w:t>
            </w:r>
          </w:p>
        </w:tc>
      </w:tr>
      <w:tr w:rsidR="00190FE0" w:rsidRPr="006E25F1" w14:paraId="64A82E8D" w14:textId="77777777" w:rsidTr="0097688D">
        <w:trPr>
          <w:cantSplit/>
          <w:jc w:val="center"/>
        </w:trPr>
        <w:tc>
          <w:tcPr>
            <w:tcW w:w="2421" w:type="dxa"/>
          </w:tcPr>
          <w:p w14:paraId="58F24C88"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 xml:space="preserve">Total number of bits per </w:t>
            </w:r>
            <w:r w:rsidRPr="006E25F1">
              <w:rPr>
                <w:rFonts w:ascii="Arial" w:eastAsia="Times New Roman" w:hAnsi="Arial" w:cs="Arial"/>
                <w:sz w:val="18"/>
                <w:lang w:eastAsia="zh-CN"/>
              </w:rPr>
              <w:t>slot</w:t>
            </w:r>
          </w:p>
        </w:tc>
        <w:tc>
          <w:tcPr>
            <w:tcW w:w="1070" w:type="dxa"/>
          </w:tcPr>
          <w:p w14:paraId="626ED4E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2880</w:t>
            </w:r>
          </w:p>
        </w:tc>
        <w:tc>
          <w:tcPr>
            <w:tcW w:w="1071" w:type="dxa"/>
          </w:tcPr>
          <w:p w14:paraId="50EB419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2304</w:t>
            </w:r>
          </w:p>
        </w:tc>
        <w:tc>
          <w:tcPr>
            <w:tcW w:w="1070" w:type="dxa"/>
          </w:tcPr>
          <w:p w14:paraId="6C3F3DBA"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5760</w:t>
            </w:r>
          </w:p>
        </w:tc>
        <w:tc>
          <w:tcPr>
            <w:tcW w:w="1071" w:type="dxa"/>
          </w:tcPr>
          <w:p w14:paraId="512FF18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5760</w:t>
            </w:r>
          </w:p>
        </w:tc>
        <w:tc>
          <w:tcPr>
            <w:tcW w:w="1070" w:type="dxa"/>
          </w:tcPr>
          <w:p w14:paraId="37524DC5"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12096</w:t>
            </w:r>
          </w:p>
        </w:tc>
        <w:tc>
          <w:tcPr>
            <w:tcW w:w="1070" w:type="dxa"/>
          </w:tcPr>
          <w:p w14:paraId="6B7E441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12096</w:t>
            </w:r>
          </w:p>
        </w:tc>
        <w:tc>
          <w:tcPr>
            <w:tcW w:w="1071" w:type="dxa"/>
          </w:tcPr>
          <w:p w14:paraId="6607628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18432</w:t>
            </w:r>
          </w:p>
        </w:tc>
        <w:tc>
          <w:tcPr>
            <w:tcW w:w="1071" w:type="dxa"/>
          </w:tcPr>
          <w:p w14:paraId="445AA63C"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24768</w:t>
            </w:r>
          </w:p>
        </w:tc>
      </w:tr>
      <w:tr w:rsidR="00190FE0" w:rsidRPr="006E25F1" w14:paraId="57FAD36C" w14:textId="77777777" w:rsidTr="0097688D">
        <w:trPr>
          <w:cantSplit/>
          <w:jc w:val="center"/>
        </w:trPr>
        <w:tc>
          <w:tcPr>
            <w:tcW w:w="2421" w:type="dxa"/>
          </w:tcPr>
          <w:p w14:paraId="230EC080" w14:textId="77777777" w:rsidR="00190FE0" w:rsidRPr="006E25F1" w:rsidRDefault="00190FE0" w:rsidP="0097688D">
            <w:pPr>
              <w:keepNext/>
              <w:keepLines/>
              <w:spacing w:after="0"/>
              <w:jc w:val="center"/>
              <w:rPr>
                <w:rFonts w:ascii="Arial" w:eastAsia="Times New Roman" w:hAnsi="Arial" w:cs="Arial"/>
                <w:sz w:val="18"/>
              </w:rPr>
            </w:pPr>
            <w:r w:rsidRPr="006E25F1">
              <w:rPr>
                <w:rFonts w:ascii="Arial" w:eastAsia="Times New Roman" w:hAnsi="Arial" w:cs="Arial"/>
                <w:sz w:val="18"/>
              </w:rPr>
              <w:t xml:space="preserve">Total symbols per </w:t>
            </w:r>
            <w:r w:rsidRPr="006E25F1">
              <w:rPr>
                <w:rFonts w:ascii="Arial" w:eastAsia="Times New Roman" w:hAnsi="Arial" w:cs="Arial"/>
                <w:sz w:val="18"/>
                <w:lang w:eastAsia="zh-CN"/>
              </w:rPr>
              <w:t>slot</w:t>
            </w:r>
          </w:p>
        </w:tc>
        <w:tc>
          <w:tcPr>
            <w:tcW w:w="1070" w:type="dxa"/>
          </w:tcPr>
          <w:p w14:paraId="07FBA9D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720</w:t>
            </w:r>
          </w:p>
        </w:tc>
        <w:tc>
          <w:tcPr>
            <w:tcW w:w="1071" w:type="dxa"/>
          </w:tcPr>
          <w:p w14:paraId="5CAF97E9"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576</w:t>
            </w:r>
          </w:p>
        </w:tc>
        <w:tc>
          <w:tcPr>
            <w:tcW w:w="1070" w:type="dxa"/>
          </w:tcPr>
          <w:p w14:paraId="5763BAAE"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w:t>
            </w:r>
          </w:p>
        </w:tc>
        <w:tc>
          <w:tcPr>
            <w:tcW w:w="1071" w:type="dxa"/>
          </w:tcPr>
          <w:p w14:paraId="27FD9AC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1440</w:t>
            </w:r>
          </w:p>
        </w:tc>
        <w:tc>
          <w:tcPr>
            <w:tcW w:w="1070" w:type="dxa"/>
          </w:tcPr>
          <w:p w14:paraId="4727778B"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3024</w:t>
            </w:r>
          </w:p>
        </w:tc>
        <w:tc>
          <w:tcPr>
            <w:tcW w:w="1070" w:type="dxa"/>
          </w:tcPr>
          <w:p w14:paraId="5021F2A0"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3024</w:t>
            </w:r>
          </w:p>
        </w:tc>
        <w:tc>
          <w:tcPr>
            <w:tcW w:w="1071" w:type="dxa"/>
          </w:tcPr>
          <w:p w14:paraId="4165C9E1"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4608</w:t>
            </w:r>
          </w:p>
        </w:tc>
        <w:tc>
          <w:tcPr>
            <w:tcW w:w="1071" w:type="dxa"/>
          </w:tcPr>
          <w:p w14:paraId="78FE89D6" w14:textId="77777777" w:rsidR="00190FE0" w:rsidRPr="006E25F1" w:rsidRDefault="00190FE0" w:rsidP="0097688D">
            <w:pPr>
              <w:keepNext/>
              <w:keepLines/>
              <w:spacing w:after="0"/>
              <w:jc w:val="center"/>
              <w:rPr>
                <w:rFonts w:ascii="Arial" w:eastAsia="Times New Roman" w:hAnsi="Arial" w:cs="Arial"/>
                <w:sz w:val="18"/>
                <w:lang w:eastAsia="zh-CN"/>
              </w:rPr>
            </w:pPr>
            <w:r w:rsidRPr="006E25F1">
              <w:rPr>
                <w:rFonts w:ascii="Arial" w:eastAsia="Times New Roman" w:hAnsi="Arial" w:cs="Arial"/>
                <w:sz w:val="18"/>
                <w:lang w:eastAsia="zh-CN"/>
              </w:rPr>
              <w:t>6192</w:t>
            </w:r>
          </w:p>
        </w:tc>
      </w:tr>
      <w:tr w:rsidR="00190FE0" w:rsidRPr="006E25F1" w14:paraId="12CACDF3" w14:textId="77777777" w:rsidTr="0097688D">
        <w:trPr>
          <w:cantSplit/>
          <w:jc w:val="center"/>
        </w:trPr>
        <w:tc>
          <w:tcPr>
            <w:tcW w:w="10985" w:type="dxa"/>
            <w:gridSpan w:val="9"/>
          </w:tcPr>
          <w:p w14:paraId="4C8DB9AA"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t>DM-RS configuration type = 1 with DM-RS duration = single-symbol DM-RS, additional DM-RS position = pos1 with l0= 2, l = 11 as per table 6.4.1.1.3-3 of TS 38.211 [</w:t>
            </w:r>
            <w:del w:id="384" w:author="Huawei" w:date="2022-07-15T17:09:00Z">
              <w:r w:rsidRPr="006E25F1" w:rsidDel="006E25F1">
                <w:rPr>
                  <w:rFonts w:ascii="Arial" w:eastAsia="Times New Roman" w:hAnsi="Arial"/>
                  <w:sz w:val="18"/>
                </w:rPr>
                <w:delText>5</w:delText>
              </w:r>
            </w:del>
            <w:ins w:id="385" w:author="Huawei" w:date="2022-07-15T17:09:00Z">
              <w:r>
                <w:rPr>
                  <w:rFonts w:ascii="Arial" w:eastAsia="Times New Roman" w:hAnsi="Arial"/>
                  <w:sz w:val="18"/>
                </w:rPr>
                <w:t>17</w:t>
              </w:r>
            </w:ins>
            <w:r w:rsidRPr="006E25F1">
              <w:rPr>
                <w:rFonts w:ascii="Arial" w:eastAsia="Times New Roman" w:hAnsi="Arial"/>
                <w:sz w:val="18"/>
              </w:rPr>
              <w:t>].</w:t>
            </w:r>
          </w:p>
          <w:p w14:paraId="74188A05"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2:</w:t>
            </w:r>
            <w:r w:rsidRPr="006E25F1">
              <w:rPr>
                <w:rFonts w:ascii="Arial" w:eastAsia="Times New Roman" w:hAnsi="Arial"/>
                <w:sz w:val="18"/>
              </w:rPr>
              <w:tab/>
              <w:t>MCS index 16 and target coding rate = 658/1024 are adopted to calculate payload size.</w:t>
            </w:r>
          </w:p>
          <w:p w14:paraId="6C73C4CB"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3:</w:t>
            </w:r>
            <w:r w:rsidRPr="006E25F1">
              <w:rPr>
                <w:rFonts w:ascii="Arial" w:eastAsia="Times New Roman" w:hAnsi="Arial"/>
                <w:sz w:val="18"/>
              </w:rPr>
              <w:tab/>
              <w:t>Code block size including CRC (bits) equals to K' in sub-clause 5.2.2 of TS 38.212 [</w:t>
            </w:r>
            <w:del w:id="386" w:author="Huawei" w:date="2022-07-15T17:10:00Z">
              <w:r w:rsidRPr="006E25F1" w:rsidDel="006E25F1">
                <w:rPr>
                  <w:rFonts w:ascii="Arial" w:eastAsia="Times New Roman" w:hAnsi="Arial"/>
                  <w:sz w:val="18"/>
                </w:rPr>
                <w:delText>15</w:delText>
              </w:r>
            </w:del>
            <w:ins w:id="387" w:author="Huawei" w:date="2022-07-15T17:10:00Z">
              <w:r>
                <w:rPr>
                  <w:rFonts w:ascii="Arial" w:eastAsia="Times New Roman" w:hAnsi="Arial"/>
                  <w:sz w:val="18"/>
                </w:rPr>
                <w:t>16</w:t>
              </w:r>
            </w:ins>
            <w:r w:rsidRPr="006E25F1">
              <w:rPr>
                <w:rFonts w:ascii="Arial" w:eastAsia="Times New Roman" w:hAnsi="Arial"/>
                <w:sz w:val="18"/>
              </w:rPr>
              <w:t>].</w:t>
            </w:r>
          </w:p>
          <w:p w14:paraId="30519E00"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4:</w:t>
            </w:r>
            <w:r w:rsidRPr="006E25F1">
              <w:rPr>
                <w:rFonts w:ascii="Arial" w:eastAsia="Times New Roman" w:hAnsi="Arial"/>
                <w:sz w:val="18"/>
              </w:rPr>
              <w:tab/>
              <w:t xml:space="preserve">For reference channel A2-7, the allocated RB’s are uniformly spaced over the channel bandwidth at RB index N, N+10, N+20, N+30, N+40 where N={0,1,2,3,4,5,6,7,8,9}.  </w:t>
            </w:r>
          </w:p>
          <w:p w14:paraId="46274263"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5:</w:t>
            </w:r>
            <w:r w:rsidRPr="006E25F1">
              <w:rPr>
                <w:rFonts w:ascii="Arial" w:eastAsia="Times New Roman" w:hAnsi="Arial"/>
                <w:sz w:val="18"/>
              </w:rPr>
              <w:tab/>
              <w:t>For reference channel A2-8, the allocated RB’s are uniformly spaced over the channel bandwidth at RB index N, N+5, N+10, N+15 where N={0,1,2,3,4}.</w:t>
            </w:r>
          </w:p>
          <w:p w14:paraId="6B2AA861"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6:</w:t>
            </w:r>
            <w:r w:rsidRPr="006E25F1">
              <w:rPr>
                <w:rFonts w:ascii="Arial" w:eastAsia="Times New Roman" w:hAnsi="Arial"/>
                <w:sz w:val="18"/>
              </w:rPr>
              <w:tab/>
              <w:t xml:space="preserve">For reference channel A2-9, the allocated RB’s are uniformly spaced over the channel bandwidth at RB </w:t>
            </w:r>
            <w:proofErr w:type="gramStart"/>
            <w:r w:rsidRPr="006E25F1">
              <w:rPr>
                <w:rFonts w:ascii="Arial" w:eastAsia="Times New Roman" w:hAnsi="Arial"/>
                <w:sz w:val="18"/>
              </w:rPr>
              <w:t>index  N</w:t>
            </w:r>
            <w:proofErr w:type="gramEnd"/>
            <w:r w:rsidRPr="006E25F1">
              <w:rPr>
                <w:rFonts w:ascii="Arial" w:eastAsia="Times New Roman" w:hAnsi="Arial"/>
                <w:sz w:val="18"/>
              </w:rPr>
              <w:t>, N+10,N+20,..N+90 where N</w:t>
            </w:r>
            <w:proofErr w:type="gramStart"/>
            <w:r w:rsidRPr="006E25F1">
              <w:rPr>
                <w:rFonts w:ascii="Arial" w:eastAsia="Times New Roman" w:hAnsi="Arial"/>
                <w:sz w:val="18"/>
              </w:rPr>
              <w:t>={</w:t>
            </w:r>
            <w:proofErr w:type="gramEnd"/>
            <w:r w:rsidRPr="006E25F1">
              <w:rPr>
                <w:rFonts w:ascii="Arial" w:eastAsia="Times New Roman" w:hAnsi="Arial"/>
                <w:sz w:val="18"/>
              </w:rPr>
              <w:t>0,1,2,3,...,9}.</w:t>
            </w:r>
          </w:p>
          <w:p w14:paraId="5E8A77F7"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7:</w:t>
            </w:r>
            <w:r w:rsidRPr="006E25F1">
              <w:rPr>
                <w:rFonts w:ascii="Arial" w:eastAsia="Times New Roman" w:hAnsi="Arial"/>
                <w:sz w:val="18"/>
              </w:rPr>
              <w:tab/>
              <w:t>For reference channel A2-10, the allocated RB’s are uniformly spaced over the channel bandwidth at RB index N, N+5,N+10,.., N+45 where N={0,1,2,3,4}.</w:t>
            </w:r>
          </w:p>
          <w:p w14:paraId="012919C6"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8:</w:t>
            </w:r>
            <w:r w:rsidRPr="006E25F1">
              <w:rPr>
                <w:rFonts w:ascii="Arial" w:eastAsia="Times New Roman" w:hAnsi="Arial"/>
                <w:sz w:val="18"/>
              </w:rPr>
              <w:tab/>
              <w:t>For reference channel A2-11, the allocated RB’s are uniformly spaced over the channel bandwidth at RB index  N, N+10,N+20,...,N+200 where N={0,1,2,3,4,...,9}.</w:t>
            </w:r>
          </w:p>
          <w:p w14:paraId="20CE68A5"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9:</w:t>
            </w:r>
            <w:r w:rsidRPr="006E25F1">
              <w:rPr>
                <w:rFonts w:ascii="Arial" w:eastAsia="Times New Roman" w:hAnsi="Arial"/>
                <w:sz w:val="18"/>
              </w:rPr>
              <w:tab/>
              <w:t>For reference channel A2-12, the allocated RB’s are uniformly spaced over the channel bandwidth at RB index N, N+5, N+10, ..., N+100 where N={0,1,2,3,4}.</w:t>
            </w:r>
          </w:p>
          <w:p w14:paraId="29913FC3"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10:</w:t>
            </w:r>
            <w:r w:rsidRPr="006E25F1">
              <w:rPr>
                <w:rFonts w:ascii="Arial" w:eastAsia="Times New Roman" w:hAnsi="Arial"/>
                <w:sz w:val="18"/>
              </w:rPr>
              <w:tab/>
              <w:t>For reference channel A2-13, the allocated RB’s are uniformly spaced over the channel bandwidth at RB index N, N+5,N+10,..., N+155 where N={0,1,2,3,4}.</w:t>
            </w:r>
          </w:p>
          <w:p w14:paraId="4447D533"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11:</w:t>
            </w:r>
            <w:r w:rsidRPr="006E25F1">
              <w:rPr>
                <w:rFonts w:ascii="Arial" w:eastAsia="Times New Roman" w:hAnsi="Arial"/>
                <w:sz w:val="18"/>
              </w:rPr>
              <w:tab/>
              <w:t>For reference channel A2-14, the allocated RB’s are uniformly spaced over the channel bandwidth at RB index N, N+5,N+10,..., N+210 where N={0,1,2,3,4}.</w:t>
            </w:r>
          </w:p>
        </w:tc>
      </w:tr>
    </w:tbl>
    <w:p w14:paraId="094B98EE" w14:textId="77777777" w:rsidR="00190FE0" w:rsidRPr="006E25F1" w:rsidRDefault="00190FE0" w:rsidP="00190FE0">
      <w:pPr>
        <w:rPr>
          <w:rFonts w:eastAsia="Times New Roman"/>
          <w:lang w:eastAsia="zh-CN"/>
        </w:rPr>
      </w:pPr>
    </w:p>
    <w:p w14:paraId="34369809" w14:textId="77777777" w:rsidR="00190FE0" w:rsidRPr="006E25F1" w:rsidRDefault="00190FE0" w:rsidP="00190FE0">
      <w:pPr>
        <w:rPr>
          <w:highlight w:val="yellow"/>
        </w:rPr>
      </w:pPr>
    </w:p>
    <w:p w14:paraId="376DC20A" w14:textId="62EC320F" w:rsidR="00190FE0" w:rsidRPr="00781FD6" w:rsidRDefault="00190FE0" w:rsidP="00190FE0">
      <w:pPr>
        <w:rPr>
          <w:color w:val="FF0000"/>
          <w:lang w:val="en-US"/>
        </w:rPr>
      </w:pPr>
      <w:bookmarkStart w:id="388" w:name="_Toc21100222"/>
      <w:bookmarkStart w:id="389" w:name="_Toc29810020"/>
      <w:bookmarkStart w:id="390" w:name="_Toc36645413"/>
      <w:bookmarkStart w:id="391" w:name="_Toc37272467"/>
      <w:bookmarkStart w:id="392" w:name="_Toc45884714"/>
      <w:bookmarkStart w:id="393" w:name="_Toc53182746"/>
      <w:bookmarkStart w:id="394" w:name="_Toc58860532"/>
      <w:bookmarkStart w:id="395" w:name="_Toc61182649"/>
      <w:bookmarkStart w:id="396" w:name="_Toc66782642"/>
      <w:bookmarkStart w:id="397" w:name="_Toc74967876"/>
      <w:bookmarkStart w:id="398" w:name="_Toc76545327"/>
      <w:bookmarkStart w:id="399" w:name="_Toc82598711"/>
      <w:bookmarkStart w:id="400" w:name="_Toc89954359"/>
      <w:bookmarkStart w:id="401" w:name="_Toc98774454"/>
      <w:bookmarkStart w:id="402" w:name="_Toc106200434"/>
      <w:r>
        <w:rPr>
          <w:color w:val="FF0000"/>
          <w:lang w:val="en-US"/>
        </w:rPr>
        <w:t>End of Change#2</w:t>
      </w:r>
    </w:p>
    <w:p w14:paraId="08B9DA4B" w14:textId="77777777" w:rsidR="00190FE0" w:rsidRPr="00190FE0" w:rsidRDefault="00190FE0" w:rsidP="00190FE0">
      <w:pPr>
        <w:rPr>
          <w:color w:val="FF0000"/>
          <w:lang w:val="en-US"/>
        </w:rPr>
      </w:pPr>
    </w:p>
    <w:p w14:paraId="5CF82EDC" w14:textId="35835556" w:rsidR="00190FE0" w:rsidRPr="00781FD6" w:rsidRDefault="00190FE0" w:rsidP="00190FE0">
      <w:pPr>
        <w:rPr>
          <w:color w:val="FF0000"/>
          <w:lang w:val="en-US"/>
        </w:rPr>
      </w:pPr>
      <w:r>
        <w:rPr>
          <w:color w:val="FF0000"/>
          <w:lang w:val="en-US"/>
        </w:rPr>
        <w:t>Start of Change#3</w:t>
      </w:r>
    </w:p>
    <w:p w14:paraId="26CFD5F8"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lang w:eastAsia="zh-CN"/>
        </w:rPr>
      </w:pPr>
      <w:r w:rsidRPr="006E25F1">
        <w:rPr>
          <w:rFonts w:ascii="Arial" w:eastAsia="Times New Roman" w:hAnsi="Arial"/>
          <w:sz w:val="36"/>
        </w:rPr>
        <w:t>A.</w:t>
      </w:r>
      <w:r w:rsidRPr="006E25F1">
        <w:rPr>
          <w:rFonts w:ascii="Arial" w:eastAsia="Times New Roman" w:hAnsi="Arial"/>
          <w:sz w:val="36"/>
          <w:lang w:eastAsia="zh-CN"/>
        </w:rPr>
        <w:t>4</w:t>
      </w:r>
      <w:r w:rsidRPr="006E25F1">
        <w:rPr>
          <w:rFonts w:ascii="Arial" w:eastAsia="Times New Roman" w:hAnsi="Arial"/>
          <w:sz w:val="36"/>
        </w:rPr>
        <w:tab/>
        <w:t>Fixed Reference Channels for performance requirements (</w:t>
      </w:r>
      <w:r w:rsidRPr="006E25F1">
        <w:rPr>
          <w:rFonts w:ascii="Arial" w:eastAsia="Times New Roman" w:hAnsi="Arial"/>
          <w:sz w:val="36"/>
          <w:lang w:eastAsia="zh-CN"/>
        </w:rPr>
        <w:t>16QAM, R=658/1024</w:t>
      </w:r>
      <w:r w:rsidRPr="006E25F1">
        <w:rPr>
          <w:rFonts w:ascii="Arial" w:eastAsia="Times New Roman" w:hAnsi="Arial"/>
          <w:sz w:val="36"/>
        </w:rPr>
        <w:t>)</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E505593" w14:textId="77777777" w:rsidR="00190FE0" w:rsidRPr="006E25F1" w:rsidRDefault="00190FE0" w:rsidP="00190FE0">
      <w:pPr>
        <w:rPr>
          <w:rFonts w:eastAsia="Times New Roman"/>
          <w:lang w:eastAsia="zh-CN"/>
        </w:rPr>
      </w:pPr>
      <w:r w:rsidRPr="006E25F1">
        <w:rPr>
          <w:rFonts w:eastAsia="Times New Roman"/>
        </w:rPr>
        <w:t>The parameters for the reference measurement channels are specified in table A.</w:t>
      </w:r>
      <w:r w:rsidRPr="006E25F1">
        <w:rPr>
          <w:rFonts w:eastAsia="Times New Roman"/>
          <w:lang w:eastAsia="zh-CN"/>
        </w:rPr>
        <w:t>4</w:t>
      </w:r>
      <w:r w:rsidRPr="006E25F1">
        <w:rPr>
          <w:rFonts w:eastAsia="Times New Roman"/>
        </w:rPr>
        <w:t>-2, table A.4-2A and table A.4-4 for FR1 PUSCH performance requirements:</w:t>
      </w:r>
      <w:r w:rsidRPr="006E25F1">
        <w:rPr>
          <w:rFonts w:eastAsia="Times New Roman"/>
          <w:lang w:eastAsia="zh-CN"/>
        </w:rPr>
        <w:t xml:space="preserve"> </w:t>
      </w:r>
    </w:p>
    <w:p w14:paraId="3AEFB102" w14:textId="77777777" w:rsidR="00190FE0" w:rsidRPr="006E25F1" w:rsidRDefault="00190FE0" w:rsidP="00190FE0">
      <w:pPr>
        <w:ind w:left="568" w:hanging="284"/>
        <w:rPr>
          <w:rFonts w:eastAsia="Times New Roman"/>
        </w:rPr>
      </w:pPr>
      <w:r w:rsidRPr="006E25F1">
        <w:rPr>
          <w:rFonts w:eastAsia="Times New Roman"/>
          <w:lang w:eastAsia="zh-CN"/>
        </w:rPr>
        <w:t>-</w:t>
      </w:r>
      <w:r w:rsidRPr="006E25F1">
        <w:rPr>
          <w:rFonts w:eastAsia="Times New Roman"/>
          <w:lang w:eastAsia="zh-CN"/>
        </w:rPr>
        <w:tab/>
        <w:t xml:space="preserve">FRC parameters </w:t>
      </w:r>
      <w:r w:rsidRPr="006E25F1">
        <w:rPr>
          <w:rFonts w:eastAsia="Times New Roman"/>
        </w:rPr>
        <w:t>are specified in table A.</w:t>
      </w:r>
      <w:r w:rsidRPr="006E25F1">
        <w:rPr>
          <w:rFonts w:eastAsia="Times New Roman"/>
          <w:lang w:eastAsia="zh-CN"/>
        </w:rPr>
        <w:t>4</w:t>
      </w:r>
      <w:r w:rsidRPr="006E25F1">
        <w:rPr>
          <w:rFonts w:eastAsia="Times New Roman"/>
        </w:rPr>
        <w:t>-</w:t>
      </w:r>
      <w:r w:rsidRPr="006E25F1">
        <w:rPr>
          <w:rFonts w:eastAsia="Times New Roman"/>
          <w:lang w:eastAsia="zh-CN"/>
        </w:rPr>
        <w:t>2</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1 transmission layer</w:t>
      </w:r>
      <w:r w:rsidRPr="006E25F1">
        <w:rPr>
          <w:rFonts w:eastAsia="Times New Roman"/>
        </w:rPr>
        <w:t>.</w:t>
      </w:r>
    </w:p>
    <w:p w14:paraId="186673F1" w14:textId="77777777" w:rsidR="00190FE0" w:rsidRPr="006E25F1" w:rsidRDefault="00190FE0" w:rsidP="00190FE0">
      <w:pPr>
        <w:ind w:left="568" w:hanging="284"/>
        <w:rPr>
          <w:rFonts w:eastAsia="Times New Roman"/>
          <w:lang w:eastAsia="zh-CN"/>
        </w:rPr>
      </w:pPr>
      <w:r w:rsidRPr="006E25F1">
        <w:rPr>
          <w:rFonts w:eastAsia="Times New Roman"/>
        </w:rPr>
        <w:t>-</w:t>
      </w:r>
      <w:r w:rsidRPr="006E25F1">
        <w:rPr>
          <w:rFonts w:eastAsia="Times New Roman"/>
        </w:rPr>
        <w:tab/>
        <w:t>FRC parameters are specified in table A.4-</w:t>
      </w:r>
      <w:r w:rsidRPr="006E25F1">
        <w:rPr>
          <w:rFonts w:eastAsia="Times New Roman"/>
          <w:lang w:eastAsia="zh-CN"/>
        </w:rPr>
        <w:t>2A</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pos2 </w:t>
      </w:r>
      <w:r w:rsidRPr="006E25F1">
        <w:rPr>
          <w:rFonts w:eastAsia="Times New Roman"/>
          <w:lang w:eastAsia="zh-CN"/>
        </w:rPr>
        <w:t>and 1 transmission layer</w:t>
      </w:r>
      <w:r w:rsidRPr="006E25F1">
        <w:rPr>
          <w:rFonts w:eastAsia="Times New Roman"/>
        </w:rPr>
        <w:t>.</w:t>
      </w:r>
    </w:p>
    <w:p w14:paraId="2D7AB2B4" w14:textId="77777777" w:rsidR="00190FE0" w:rsidRPr="006E25F1" w:rsidRDefault="00190FE0" w:rsidP="00190FE0">
      <w:pPr>
        <w:ind w:left="568" w:hanging="284"/>
        <w:rPr>
          <w:rFonts w:eastAsia="Times New Roman"/>
        </w:rPr>
      </w:pPr>
      <w:r w:rsidRPr="006E25F1">
        <w:rPr>
          <w:rFonts w:eastAsia="Times New Roman"/>
        </w:rPr>
        <w:t>-</w:t>
      </w:r>
      <w:r w:rsidRPr="006E25F1">
        <w:rPr>
          <w:rFonts w:eastAsia="Times New Roman"/>
        </w:rPr>
        <w:tab/>
        <w:t>FRC parameters are specified in table A.4-2B for FR1 PUSCH with transform precoding disabled, additional DM-RS position = pos2 and 1 transmission layers.</w:t>
      </w:r>
    </w:p>
    <w:p w14:paraId="5726682C" w14:textId="77777777" w:rsidR="00190FE0" w:rsidRPr="006E25F1" w:rsidRDefault="00190FE0" w:rsidP="00190FE0">
      <w:pPr>
        <w:ind w:left="568" w:hanging="284"/>
        <w:rPr>
          <w:rFonts w:eastAsia="Times New Roman"/>
          <w:lang w:eastAsia="zh-CN"/>
        </w:rPr>
      </w:pPr>
      <w:r w:rsidRPr="006E25F1">
        <w:rPr>
          <w:rFonts w:eastAsia="Times New Roman"/>
        </w:rPr>
        <w:t>-</w:t>
      </w:r>
      <w:r w:rsidRPr="006E25F1">
        <w:rPr>
          <w:rFonts w:eastAsia="Times New Roman"/>
        </w:rPr>
        <w:tab/>
      </w:r>
      <w:r w:rsidRPr="006E25F1">
        <w:rPr>
          <w:rFonts w:eastAsia="Times New Roman"/>
          <w:lang w:eastAsia="zh-CN"/>
        </w:rPr>
        <w:t xml:space="preserve">FRC parameters </w:t>
      </w:r>
      <w:r w:rsidRPr="006E25F1">
        <w:rPr>
          <w:rFonts w:eastAsia="Times New Roman"/>
        </w:rPr>
        <w:t>are specified in table A.</w:t>
      </w:r>
      <w:r w:rsidRPr="006E25F1">
        <w:rPr>
          <w:rFonts w:eastAsia="Times New Roman"/>
          <w:lang w:eastAsia="zh-CN"/>
        </w:rPr>
        <w:t>4</w:t>
      </w:r>
      <w:r w:rsidRPr="006E25F1">
        <w:rPr>
          <w:rFonts w:eastAsia="Times New Roman"/>
        </w:rPr>
        <w:t>-</w:t>
      </w:r>
      <w:r w:rsidRPr="006E25F1">
        <w:rPr>
          <w:rFonts w:eastAsia="Times New Roman"/>
          <w:lang w:eastAsia="zh-CN"/>
        </w:rPr>
        <w:t>4</w:t>
      </w:r>
      <w:r w:rsidRPr="006E25F1">
        <w:rPr>
          <w:rFonts w:eastAsia="Times New Roman"/>
        </w:rPr>
        <w:t xml:space="preserve"> for FR1 PUSCH </w:t>
      </w:r>
      <w:r w:rsidRPr="006E25F1">
        <w:rPr>
          <w:rFonts w:eastAsia="Times New Roman"/>
          <w:lang w:eastAsia="zh-CN"/>
        </w:rPr>
        <w:t xml:space="preserve">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2 transmission layers</w:t>
      </w:r>
      <w:r w:rsidRPr="006E25F1">
        <w:rPr>
          <w:rFonts w:eastAsia="Times New Roman"/>
        </w:rPr>
        <w:t>.</w:t>
      </w:r>
    </w:p>
    <w:p w14:paraId="7777567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-1: Void</w:t>
      </w:r>
    </w:p>
    <w:p w14:paraId="383C33EC"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2</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16QAM</w:t>
      </w:r>
      <w:r w:rsidRPr="006E25F1">
        <w:rPr>
          <w:rFonts w:ascii="Arial" w:eastAsia="Malgun Gothic" w:hAnsi="Arial"/>
          <w:b/>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380B9AFA" w14:textId="77777777" w:rsidTr="0097688D">
        <w:trPr>
          <w:cantSplit/>
          <w:jc w:val="center"/>
        </w:trPr>
        <w:tc>
          <w:tcPr>
            <w:tcW w:w="2421" w:type="dxa"/>
          </w:tcPr>
          <w:p w14:paraId="78A0BCC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4976E22E"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G-FR1-A4-8</w:t>
            </w:r>
          </w:p>
        </w:tc>
        <w:tc>
          <w:tcPr>
            <w:tcW w:w="1071" w:type="dxa"/>
          </w:tcPr>
          <w:p w14:paraId="70CFC810"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G-FR1-A4-9</w:t>
            </w:r>
          </w:p>
        </w:tc>
        <w:tc>
          <w:tcPr>
            <w:tcW w:w="1070" w:type="dxa"/>
          </w:tcPr>
          <w:p w14:paraId="6E3B0758"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G-FR1-A4-10</w:t>
            </w:r>
          </w:p>
        </w:tc>
        <w:tc>
          <w:tcPr>
            <w:tcW w:w="1071" w:type="dxa"/>
          </w:tcPr>
          <w:p w14:paraId="6995ACC8"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G-FR1-A4-11</w:t>
            </w:r>
          </w:p>
        </w:tc>
        <w:tc>
          <w:tcPr>
            <w:tcW w:w="1070" w:type="dxa"/>
          </w:tcPr>
          <w:p w14:paraId="2E127190"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G-FR1-A4-12</w:t>
            </w:r>
          </w:p>
        </w:tc>
        <w:tc>
          <w:tcPr>
            <w:tcW w:w="1071" w:type="dxa"/>
          </w:tcPr>
          <w:p w14:paraId="149B7349"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G-FR1-A4-13</w:t>
            </w:r>
          </w:p>
        </w:tc>
        <w:tc>
          <w:tcPr>
            <w:tcW w:w="1071" w:type="dxa"/>
          </w:tcPr>
          <w:p w14:paraId="2AA2866C" w14:textId="77777777" w:rsidR="00190FE0" w:rsidRPr="006E25F1" w:rsidRDefault="00190FE0" w:rsidP="0097688D">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G-FR1-A4-14</w:t>
            </w:r>
          </w:p>
        </w:tc>
      </w:tr>
      <w:tr w:rsidR="00190FE0" w:rsidRPr="006E25F1" w14:paraId="60A27AAC" w14:textId="77777777" w:rsidTr="0097688D">
        <w:trPr>
          <w:cantSplit/>
          <w:jc w:val="center"/>
        </w:trPr>
        <w:tc>
          <w:tcPr>
            <w:tcW w:w="2421" w:type="dxa"/>
          </w:tcPr>
          <w:p w14:paraId="3045361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6A3834C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094E2AF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16D1EED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0EC463A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1F30DF2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30EEC0C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5267513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6DEA3072" w14:textId="77777777" w:rsidTr="0097688D">
        <w:trPr>
          <w:cantSplit/>
          <w:jc w:val="center"/>
        </w:trPr>
        <w:tc>
          <w:tcPr>
            <w:tcW w:w="2421" w:type="dxa"/>
          </w:tcPr>
          <w:p w14:paraId="5449095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10F7A420"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0760137B"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0BD7FD7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7823CFBD"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10E57C20"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4ED791D8"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3F02EA7A"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3A6E9C37" w14:textId="77777777" w:rsidTr="0097688D">
        <w:trPr>
          <w:cantSplit/>
          <w:jc w:val="center"/>
        </w:trPr>
        <w:tc>
          <w:tcPr>
            <w:tcW w:w="2421" w:type="dxa"/>
          </w:tcPr>
          <w:p w14:paraId="4C51755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6C100C4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3EB4196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0" w:type="dxa"/>
          </w:tcPr>
          <w:p w14:paraId="1E3F1F9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76ACC7C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0" w:type="dxa"/>
          </w:tcPr>
          <w:p w14:paraId="5D787C1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723DB97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45005FF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r>
      <w:tr w:rsidR="00190FE0" w:rsidRPr="006E25F1" w14:paraId="548FF664" w14:textId="77777777" w:rsidTr="0097688D">
        <w:trPr>
          <w:cantSplit/>
          <w:jc w:val="center"/>
        </w:trPr>
        <w:tc>
          <w:tcPr>
            <w:tcW w:w="2421" w:type="dxa"/>
          </w:tcPr>
          <w:p w14:paraId="406BABC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7DA96A7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67668FD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64A98D9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57AA9DB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4770917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4488D62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508D375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05D5F4F0" w14:textId="77777777" w:rsidTr="0097688D">
        <w:trPr>
          <w:cantSplit/>
          <w:jc w:val="center"/>
        </w:trPr>
        <w:tc>
          <w:tcPr>
            <w:tcW w:w="2421" w:type="dxa"/>
          </w:tcPr>
          <w:p w14:paraId="31EC3D9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4F0456F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748A5FD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7B8C51F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5132337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0DEC82D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4564578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357FE08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1E721FF7" w14:textId="77777777" w:rsidTr="0097688D">
        <w:trPr>
          <w:cantSplit/>
          <w:jc w:val="center"/>
        </w:trPr>
        <w:tc>
          <w:tcPr>
            <w:tcW w:w="2421" w:type="dxa"/>
          </w:tcPr>
          <w:p w14:paraId="7C2256C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4C67137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9224</w:t>
            </w:r>
          </w:p>
        </w:tc>
        <w:tc>
          <w:tcPr>
            <w:tcW w:w="1071" w:type="dxa"/>
          </w:tcPr>
          <w:p w14:paraId="29627EB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19464</w:t>
            </w:r>
          </w:p>
        </w:tc>
        <w:tc>
          <w:tcPr>
            <w:tcW w:w="1070" w:type="dxa"/>
          </w:tcPr>
          <w:p w14:paraId="42A32A9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1" w:type="dxa"/>
          </w:tcPr>
          <w:p w14:paraId="08A49D2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8968</w:t>
            </w:r>
          </w:p>
        </w:tc>
        <w:tc>
          <w:tcPr>
            <w:tcW w:w="1070" w:type="dxa"/>
          </w:tcPr>
          <w:p w14:paraId="2E2C7AB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18960</w:t>
            </w:r>
          </w:p>
        </w:tc>
        <w:tc>
          <w:tcPr>
            <w:tcW w:w="1071" w:type="dxa"/>
          </w:tcPr>
          <w:p w14:paraId="7B6B964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1" w:type="dxa"/>
          </w:tcPr>
          <w:p w14:paraId="697090D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100392</w:t>
            </w:r>
          </w:p>
        </w:tc>
      </w:tr>
      <w:tr w:rsidR="00190FE0" w:rsidRPr="006E25F1" w14:paraId="23EA6D7C" w14:textId="77777777" w:rsidTr="0097688D">
        <w:trPr>
          <w:cantSplit/>
          <w:jc w:val="center"/>
        </w:trPr>
        <w:tc>
          <w:tcPr>
            <w:tcW w:w="2421" w:type="dxa"/>
          </w:tcPr>
          <w:p w14:paraId="1B410A9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070" w:type="dxa"/>
          </w:tcPr>
          <w:p w14:paraId="2941189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4159B78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29E3230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9C424C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44C3C09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4BFE94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7163FCE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21CEA91D" w14:textId="77777777" w:rsidTr="0097688D">
        <w:trPr>
          <w:cantSplit/>
          <w:jc w:val="center"/>
        </w:trPr>
        <w:tc>
          <w:tcPr>
            <w:tcW w:w="2421" w:type="dxa"/>
          </w:tcPr>
          <w:p w14:paraId="7376E4D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33351DA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7BFC06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245DBE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D112F1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5749465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11CA3D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32C745D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2D757D4" w14:textId="77777777" w:rsidTr="0097688D">
        <w:trPr>
          <w:cantSplit/>
          <w:jc w:val="center"/>
        </w:trPr>
        <w:tc>
          <w:tcPr>
            <w:tcW w:w="2421" w:type="dxa"/>
          </w:tcPr>
          <w:p w14:paraId="103A81D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2F9514A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1" w:type="dxa"/>
          </w:tcPr>
          <w:p w14:paraId="054690A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7F27464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20C0112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0" w:type="dxa"/>
          </w:tcPr>
          <w:p w14:paraId="035F96B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0526644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2CE25B5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r>
      <w:tr w:rsidR="00190FE0" w:rsidRPr="006E25F1" w14:paraId="5528304A" w14:textId="77777777" w:rsidTr="0097688D">
        <w:trPr>
          <w:cantSplit/>
          <w:jc w:val="center"/>
        </w:trPr>
        <w:tc>
          <w:tcPr>
            <w:tcW w:w="2421" w:type="dxa"/>
          </w:tcPr>
          <w:p w14:paraId="1A51021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sz w:val="18"/>
                <w:lang w:eastAsia="zh-CN"/>
              </w:rPr>
              <w:t xml:space="preserve"> </w:t>
            </w:r>
            <w:r w:rsidRPr="006E25F1">
              <w:rPr>
                <w:rFonts w:ascii="Arial" w:eastAsia="Times New Roman" w:hAnsi="Arial" w:cs="Arial"/>
                <w:sz w:val="18"/>
                <w:lang w:eastAsia="zh-CN"/>
              </w:rPr>
              <w:t>(Note 2)</w:t>
            </w:r>
          </w:p>
        </w:tc>
        <w:tc>
          <w:tcPr>
            <w:tcW w:w="1070" w:type="dxa"/>
          </w:tcPr>
          <w:p w14:paraId="30CAB87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4648</w:t>
            </w:r>
          </w:p>
        </w:tc>
        <w:tc>
          <w:tcPr>
            <w:tcW w:w="1071" w:type="dxa"/>
          </w:tcPr>
          <w:p w14:paraId="6C13012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hint="eastAsia"/>
                <w:sz w:val="18"/>
                <w:szCs w:val="18"/>
                <w:lang w:eastAsia="zh-CN"/>
              </w:rPr>
              <w:t>6520</w:t>
            </w:r>
          </w:p>
        </w:tc>
        <w:tc>
          <w:tcPr>
            <w:tcW w:w="1070" w:type="dxa"/>
          </w:tcPr>
          <w:p w14:paraId="3020D65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76CAB97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4520</w:t>
            </w:r>
          </w:p>
        </w:tc>
        <w:tc>
          <w:tcPr>
            <w:tcW w:w="1070" w:type="dxa"/>
          </w:tcPr>
          <w:p w14:paraId="5A39F47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6352</w:t>
            </w:r>
          </w:p>
        </w:tc>
        <w:tc>
          <w:tcPr>
            <w:tcW w:w="1071" w:type="dxa"/>
          </w:tcPr>
          <w:p w14:paraId="7C64DC0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445A3EC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r>
      <w:tr w:rsidR="00190FE0" w:rsidRPr="006E25F1" w14:paraId="4DF3884C" w14:textId="77777777" w:rsidTr="0097688D">
        <w:trPr>
          <w:cantSplit/>
          <w:jc w:val="center"/>
        </w:trPr>
        <w:tc>
          <w:tcPr>
            <w:tcW w:w="2421" w:type="dxa"/>
          </w:tcPr>
          <w:p w14:paraId="01D15D5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7F710B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14400</w:t>
            </w:r>
          </w:p>
        </w:tc>
        <w:tc>
          <w:tcPr>
            <w:tcW w:w="1071" w:type="dxa"/>
          </w:tcPr>
          <w:p w14:paraId="3C48760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29952</w:t>
            </w:r>
          </w:p>
        </w:tc>
        <w:tc>
          <w:tcPr>
            <w:tcW w:w="1070" w:type="dxa"/>
          </w:tcPr>
          <w:p w14:paraId="42E5A51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61056</w:t>
            </w:r>
          </w:p>
        </w:tc>
        <w:tc>
          <w:tcPr>
            <w:tcW w:w="1071" w:type="dxa"/>
          </w:tcPr>
          <w:p w14:paraId="7EFB516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13824</w:t>
            </w:r>
          </w:p>
        </w:tc>
        <w:tc>
          <w:tcPr>
            <w:tcW w:w="1070" w:type="dxa"/>
          </w:tcPr>
          <w:p w14:paraId="0A6F95E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29376</w:t>
            </w:r>
          </w:p>
        </w:tc>
        <w:tc>
          <w:tcPr>
            <w:tcW w:w="1071" w:type="dxa"/>
          </w:tcPr>
          <w:p w14:paraId="75D7319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61056</w:t>
            </w:r>
          </w:p>
        </w:tc>
        <w:tc>
          <w:tcPr>
            <w:tcW w:w="1071" w:type="dxa"/>
          </w:tcPr>
          <w:p w14:paraId="5B97145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157248</w:t>
            </w:r>
          </w:p>
        </w:tc>
      </w:tr>
      <w:tr w:rsidR="00190FE0" w:rsidRPr="006E25F1" w14:paraId="5B82C591" w14:textId="77777777" w:rsidTr="0097688D">
        <w:trPr>
          <w:cantSplit/>
          <w:jc w:val="center"/>
        </w:trPr>
        <w:tc>
          <w:tcPr>
            <w:tcW w:w="2421" w:type="dxa"/>
          </w:tcPr>
          <w:p w14:paraId="12C0A4C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037E1F9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3600</w:t>
            </w:r>
          </w:p>
        </w:tc>
        <w:tc>
          <w:tcPr>
            <w:tcW w:w="1071" w:type="dxa"/>
          </w:tcPr>
          <w:p w14:paraId="188FA22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7488</w:t>
            </w:r>
          </w:p>
        </w:tc>
        <w:tc>
          <w:tcPr>
            <w:tcW w:w="1070" w:type="dxa"/>
          </w:tcPr>
          <w:p w14:paraId="594C7D0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6665144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3456</w:t>
            </w:r>
          </w:p>
        </w:tc>
        <w:tc>
          <w:tcPr>
            <w:tcW w:w="1070" w:type="dxa"/>
          </w:tcPr>
          <w:p w14:paraId="4EC73A5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7344</w:t>
            </w:r>
          </w:p>
        </w:tc>
        <w:tc>
          <w:tcPr>
            <w:tcW w:w="1071" w:type="dxa"/>
          </w:tcPr>
          <w:p w14:paraId="4C14DF1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7BF288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39312</w:t>
            </w:r>
          </w:p>
        </w:tc>
      </w:tr>
      <w:tr w:rsidR="00190FE0" w:rsidRPr="006E25F1" w14:paraId="0F6EFA1F" w14:textId="77777777" w:rsidTr="0097688D">
        <w:trPr>
          <w:cantSplit/>
          <w:jc w:val="center"/>
        </w:trPr>
        <w:tc>
          <w:tcPr>
            <w:tcW w:w="9915" w:type="dxa"/>
            <w:gridSpan w:val="8"/>
          </w:tcPr>
          <w:p w14:paraId="42E2358D"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1 with 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[17].</w:t>
            </w:r>
          </w:p>
          <w:p w14:paraId="7B2D2EF2" w14:textId="77777777" w:rsidR="00190FE0" w:rsidRPr="006E25F1" w:rsidRDefault="00190FE0" w:rsidP="0097688D">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2F7E22A6" w14:textId="77777777" w:rsidR="00190FE0" w:rsidRPr="006E25F1" w:rsidRDefault="00190FE0" w:rsidP="00190FE0">
      <w:pPr>
        <w:rPr>
          <w:rFonts w:eastAsia="宋体"/>
          <w:noProof/>
          <w:lang w:eastAsia="zh-CN"/>
        </w:rPr>
      </w:pPr>
    </w:p>
    <w:p w14:paraId="1503F44D"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2A</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transform precoding disabled, additional DM-RS position = pos2 and 1 transmission layer</w:t>
      </w:r>
      <w:r w:rsidRPr="006E25F1">
        <w:rPr>
          <w:rFonts w:ascii="Arial" w:eastAsia="Malgun Gothic" w:hAnsi="Arial"/>
          <w:b/>
        </w:rPr>
        <w:t xml:space="preserve">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190FE0" w:rsidRPr="006E25F1" w14:paraId="275D0E4B" w14:textId="77777777" w:rsidTr="0097688D">
        <w:trPr>
          <w:cantSplit/>
          <w:jc w:val="center"/>
        </w:trPr>
        <w:tc>
          <w:tcPr>
            <w:tcW w:w="3288" w:type="dxa"/>
          </w:tcPr>
          <w:p w14:paraId="53BFF813"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584" w:type="dxa"/>
          </w:tcPr>
          <w:p w14:paraId="069CE36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G-FR1-A4-29</w:t>
            </w:r>
          </w:p>
        </w:tc>
        <w:tc>
          <w:tcPr>
            <w:tcW w:w="1585" w:type="dxa"/>
          </w:tcPr>
          <w:p w14:paraId="4BCC622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G-FR1-A4-2</w:t>
            </w:r>
            <w:r w:rsidRPr="006E25F1">
              <w:rPr>
                <w:rFonts w:ascii="Arial" w:eastAsia="Times New Roman" w:hAnsi="Arial" w:hint="eastAsia"/>
                <w:b/>
                <w:sz w:val="18"/>
                <w:lang w:eastAsia="ja-JP"/>
              </w:rPr>
              <w:t>9</w:t>
            </w:r>
            <w:r w:rsidRPr="006E25F1">
              <w:rPr>
                <w:rFonts w:ascii="Arial" w:eastAsia="Times New Roman" w:hAnsi="Arial"/>
                <w:b/>
                <w:sz w:val="18"/>
              </w:rPr>
              <w:t>A</w:t>
            </w:r>
          </w:p>
        </w:tc>
        <w:tc>
          <w:tcPr>
            <w:tcW w:w="1585" w:type="dxa"/>
          </w:tcPr>
          <w:p w14:paraId="7ADE1814"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G-FR1-A4-30</w:t>
            </w:r>
          </w:p>
        </w:tc>
        <w:tc>
          <w:tcPr>
            <w:tcW w:w="1585" w:type="dxa"/>
          </w:tcPr>
          <w:p w14:paraId="354EB40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G-FR1-A4-30A</w:t>
            </w:r>
          </w:p>
        </w:tc>
      </w:tr>
      <w:tr w:rsidR="00190FE0" w:rsidRPr="006E25F1" w14:paraId="7646EFF0" w14:textId="77777777" w:rsidTr="0097688D">
        <w:trPr>
          <w:cantSplit/>
          <w:jc w:val="center"/>
        </w:trPr>
        <w:tc>
          <w:tcPr>
            <w:tcW w:w="3288" w:type="dxa"/>
          </w:tcPr>
          <w:p w14:paraId="37FA0AF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Subcarrier spacing (kHz))</w:t>
            </w:r>
          </w:p>
        </w:tc>
        <w:tc>
          <w:tcPr>
            <w:tcW w:w="1584" w:type="dxa"/>
          </w:tcPr>
          <w:p w14:paraId="0E84918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15</w:t>
            </w:r>
          </w:p>
        </w:tc>
        <w:tc>
          <w:tcPr>
            <w:tcW w:w="1585" w:type="dxa"/>
          </w:tcPr>
          <w:p w14:paraId="0ECEFCE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15</w:t>
            </w:r>
          </w:p>
        </w:tc>
        <w:tc>
          <w:tcPr>
            <w:tcW w:w="1585" w:type="dxa"/>
          </w:tcPr>
          <w:p w14:paraId="35C8C0C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30</w:t>
            </w:r>
          </w:p>
        </w:tc>
        <w:tc>
          <w:tcPr>
            <w:tcW w:w="1585" w:type="dxa"/>
          </w:tcPr>
          <w:p w14:paraId="71982EC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30</w:t>
            </w:r>
          </w:p>
        </w:tc>
      </w:tr>
      <w:tr w:rsidR="00190FE0" w:rsidRPr="006E25F1" w14:paraId="63B06C72" w14:textId="77777777" w:rsidTr="0097688D">
        <w:trPr>
          <w:cantSplit/>
          <w:jc w:val="center"/>
        </w:trPr>
        <w:tc>
          <w:tcPr>
            <w:tcW w:w="3288" w:type="dxa"/>
          </w:tcPr>
          <w:p w14:paraId="1A6FC93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584" w:type="dxa"/>
          </w:tcPr>
          <w:p w14:paraId="4D863225"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52</w:t>
            </w:r>
          </w:p>
        </w:tc>
        <w:tc>
          <w:tcPr>
            <w:tcW w:w="1585" w:type="dxa"/>
          </w:tcPr>
          <w:p w14:paraId="303E8B03"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25</w:t>
            </w:r>
          </w:p>
        </w:tc>
        <w:tc>
          <w:tcPr>
            <w:tcW w:w="1585" w:type="dxa"/>
          </w:tcPr>
          <w:p w14:paraId="6A67B633"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106</w:t>
            </w:r>
          </w:p>
        </w:tc>
        <w:tc>
          <w:tcPr>
            <w:tcW w:w="1585" w:type="dxa"/>
          </w:tcPr>
          <w:p w14:paraId="27C5A0A4"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24</w:t>
            </w:r>
          </w:p>
        </w:tc>
      </w:tr>
      <w:tr w:rsidR="00190FE0" w:rsidRPr="006E25F1" w14:paraId="3C8D0EEA" w14:textId="77777777" w:rsidTr="0097688D">
        <w:trPr>
          <w:cantSplit/>
          <w:jc w:val="center"/>
        </w:trPr>
        <w:tc>
          <w:tcPr>
            <w:tcW w:w="3288" w:type="dxa"/>
          </w:tcPr>
          <w:p w14:paraId="023D4C7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Data bearing CP-OFDM Symbols per slot (Note 1)</w:t>
            </w:r>
          </w:p>
        </w:tc>
        <w:tc>
          <w:tcPr>
            <w:tcW w:w="1584" w:type="dxa"/>
          </w:tcPr>
          <w:p w14:paraId="04AA94F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1F22BD7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12CBBCB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11</w:t>
            </w:r>
          </w:p>
        </w:tc>
        <w:tc>
          <w:tcPr>
            <w:tcW w:w="1585" w:type="dxa"/>
          </w:tcPr>
          <w:p w14:paraId="2D12928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11</w:t>
            </w:r>
          </w:p>
        </w:tc>
      </w:tr>
      <w:tr w:rsidR="00190FE0" w:rsidRPr="006E25F1" w14:paraId="40DDCF6F" w14:textId="77777777" w:rsidTr="0097688D">
        <w:trPr>
          <w:cantSplit/>
          <w:jc w:val="center"/>
        </w:trPr>
        <w:tc>
          <w:tcPr>
            <w:tcW w:w="3288" w:type="dxa"/>
          </w:tcPr>
          <w:p w14:paraId="0A82077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584" w:type="dxa"/>
          </w:tcPr>
          <w:p w14:paraId="3965BB0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16QAM</w:t>
            </w:r>
          </w:p>
        </w:tc>
        <w:tc>
          <w:tcPr>
            <w:tcW w:w="1585" w:type="dxa"/>
          </w:tcPr>
          <w:p w14:paraId="0EC497A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585" w:type="dxa"/>
          </w:tcPr>
          <w:p w14:paraId="26FA4CD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16QAM</w:t>
            </w:r>
          </w:p>
        </w:tc>
        <w:tc>
          <w:tcPr>
            <w:tcW w:w="1585" w:type="dxa"/>
          </w:tcPr>
          <w:p w14:paraId="6B629AE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4C6EF7AE" w14:textId="77777777" w:rsidTr="0097688D">
        <w:trPr>
          <w:cantSplit/>
          <w:jc w:val="center"/>
        </w:trPr>
        <w:tc>
          <w:tcPr>
            <w:tcW w:w="3288" w:type="dxa"/>
          </w:tcPr>
          <w:p w14:paraId="186BB9A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 (Note 2)</w:t>
            </w:r>
          </w:p>
        </w:tc>
        <w:tc>
          <w:tcPr>
            <w:tcW w:w="1584" w:type="dxa"/>
          </w:tcPr>
          <w:p w14:paraId="77BE1DD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538AFF8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585" w:type="dxa"/>
          </w:tcPr>
          <w:p w14:paraId="167A53E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6DF0DD8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6981AD6E" w14:textId="77777777" w:rsidTr="0097688D">
        <w:trPr>
          <w:cantSplit/>
          <w:jc w:val="center"/>
        </w:trPr>
        <w:tc>
          <w:tcPr>
            <w:tcW w:w="3288" w:type="dxa"/>
          </w:tcPr>
          <w:p w14:paraId="5820A93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584" w:type="dxa"/>
          </w:tcPr>
          <w:p w14:paraId="7809CA5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17424</w:t>
            </w:r>
          </w:p>
        </w:tc>
        <w:tc>
          <w:tcPr>
            <w:tcW w:w="1585" w:type="dxa"/>
          </w:tcPr>
          <w:p w14:paraId="2AA3B65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ja-JP"/>
              </w:rPr>
              <w:t>8456</w:t>
            </w:r>
          </w:p>
        </w:tc>
        <w:tc>
          <w:tcPr>
            <w:tcW w:w="1585" w:type="dxa"/>
          </w:tcPr>
          <w:p w14:paraId="6596AF2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35856</w:t>
            </w:r>
          </w:p>
        </w:tc>
        <w:tc>
          <w:tcPr>
            <w:tcW w:w="1585" w:type="dxa"/>
          </w:tcPr>
          <w:p w14:paraId="60CB121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8064</w:t>
            </w:r>
          </w:p>
        </w:tc>
      </w:tr>
      <w:tr w:rsidR="00190FE0" w:rsidRPr="006E25F1" w14:paraId="0B6B3F42" w14:textId="77777777" w:rsidTr="0097688D">
        <w:trPr>
          <w:cantSplit/>
          <w:jc w:val="center"/>
        </w:trPr>
        <w:tc>
          <w:tcPr>
            <w:tcW w:w="3288" w:type="dxa"/>
          </w:tcPr>
          <w:p w14:paraId="2EE7543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584" w:type="dxa"/>
          </w:tcPr>
          <w:p w14:paraId="7B959F9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36190C4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79F8A2C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5289CC3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r>
      <w:tr w:rsidR="00190FE0" w:rsidRPr="006E25F1" w14:paraId="2F06BF9B" w14:textId="77777777" w:rsidTr="0097688D">
        <w:trPr>
          <w:cantSplit/>
          <w:jc w:val="center"/>
        </w:trPr>
        <w:tc>
          <w:tcPr>
            <w:tcW w:w="3288" w:type="dxa"/>
          </w:tcPr>
          <w:p w14:paraId="2C66771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584" w:type="dxa"/>
          </w:tcPr>
          <w:p w14:paraId="71F32BA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18DDB8E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0D0A26B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24</w:t>
            </w:r>
          </w:p>
        </w:tc>
        <w:tc>
          <w:tcPr>
            <w:tcW w:w="1585" w:type="dxa"/>
          </w:tcPr>
          <w:p w14:paraId="597D17C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w:t>
            </w:r>
          </w:p>
        </w:tc>
      </w:tr>
      <w:tr w:rsidR="00190FE0" w:rsidRPr="006E25F1" w14:paraId="276F56D7" w14:textId="77777777" w:rsidTr="0097688D">
        <w:trPr>
          <w:cantSplit/>
          <w:jc w:val="center"/>
        </w:trPr>
        <w:tc>
          <w:tcPr>
            <w:tcW w:w="3288" w:type="dxa"/>
          </w:tcPr>
          <w:p w14:paraId="30F176A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584" w:type="dxa"/>
          </w:tcPr>
          <w:p w14:paraId="3A609F6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3</w:t>
            </w:r>
          </w:p>
        </w:tc>
        <w:tc>
          <w:tcPr>
            <w:tcW w:w="1585" w:type="dxa"/>
          </w:tcPr>
          <w:p w14:paraId="27CF427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w:t>
            </w:r>
          </w:p>
        </w:tc>
        <w:tc>
          <w:tcPr>
            <w:tcW w:w="1585" w:type="dxa"/>
          </w:tcPr>
          <w:p w14:paraId="55360DE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5</w:t>
            </w:r>
          </w:p>
        </w:tc>
        <w:tc>
          <w:tcPr>
            <w:tcW w:w="1585" w:type="dxa"/>
          </w:tcPr>
          <w:p w14:paraId="15C0FB2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w:t>
            </w:r>
          </w:p>
        </w:tc>
      </w:tr>
      <w:tr w:rsidR="00190FE0" w:rsidRPr="006E25F1" w14:paraId="4AB63EB7" w14:textId="77777777" w:rsidTr="0097688D">
        <w:trPr>
          <w:cantSplit/>
          <w:jc w:val="center"/>
        </w:trPr>
        <w:tc>
          <w:tcPr>
            <w:tcW w:w="3288" w:type="dxa"/>
          </w:tcPr>
          <w:p w14:paraId="756349D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size</w:t>
            </w:r>
            <w:r w:rsidRPr="006E25F1">
              <w:rPr>
                <w:rFonts w:ascii="Arial" w:eastAsia="Malgun Gothic" w:hAnsi="Arial"/>
                <w:sz w:val="18"/>
              </w:rPr>
              <w:t xml:space="preserve"> including CRC</w:t>
            </w:r>
            <w:r w:rsidRPr="006E25F1">
              <w:rPr>
                <w:rFonts w:ascii="Arial" w:eastAsia="Times New Roman" w:hAnsi="Arial"/>
                <w:sz w:val="18"/>
              </w:rPr>
              <w:t xml:space="preserve"> (bits) (Note 2)</w:t>
            </w:r>
          </w:p>
        </w:tc>
        <w:tc>
          <w:tcPr>
            <w:tcW w:w="1584" w:type="dxa"/>
          </w:tcPr>
          <w:p w14:paraId="7D15F30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5840</w:t>
            </w:r>
          </w:p>
        </w:tc>
        <w:tc>
          <w:tcPr>
            <w:tcW w:w="1585" w:type="dxa"/>
          </w:tcPr>
          <w:p w14:paraId="4E1A7AD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ja-JP"/>
              </w:rPr>
              <w:t>4264</w:t>
            </w:r>
          </w:p>
        </w:tc>
        <w:tc>
          <w:tcPr>
            <w:tcW w:w="1585" w:type="dxa"/>
          </w:tcPr>
          <w:p w14:paraId="68E65AD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7200</w:t>
            </w:r>
          </w:p>
        </w:tc>
        <w:tc>
          <w:tcPr>
            <w:tcW w:w="1585" w:type="dxa"/>
          </w:tcPr>
          <w:p w14:paraId="6838162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8080</w:t>
            </w:r>
          </w:p>
        </w:tc>
      </w:tr>
      <w:tr w:rsidR="00190FE0" w:rsidRPr="006E25F1" w14:paraId="7D26EEE6" w14:textId="77777777" w:rsidTr="0097688D">
        <w:trPr>
          <w:cantSplit/>
          <w:jc w:val="center"/>
        </w:trPr>
        <w:tc>
          <w:tcPr>
            <w:tcW w:w="3288" w:type="dxa"/>
          </w:tcPr>
          <w:p w14:paraId="4C90D1F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Total number of bits per slot</w:t>
            </w:r>
          </w:p>
        </w:tc>
        <w:tc>
          <w:tcPr>
            <w:tcW w:w="1584" w:type="dxa"/>
          </w:tcPr>
          <w:p w14:paraId="6AD2CDC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27456</w:t>
            </w:r>
          </w:p>
        </w:tc>
        <w:tc>
          <w:tcPr>
            <w:tcW w:w="1585" w:type="dxa"/>
          </w:tcPr>
          <w:p w14:paraId="342C890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13200</w:t>
            </w:r>
          </w:p>
        </w:tc>
        <w:tc>
          <w:tcPr>
            <w:tcW w:w="1585" w:type="dxa"/>
          </w:tcPr>
          <w:p w14:paraId="2B92C86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55968</w:t>
            </w:r>
          </w:p>
        </w:tc>
        <w:tc>
          <w:tcPr>
            <w:tcW w:w="1585" w:type="dxa"/>
          </w:tcPr>
          <w:p w14:paraId="391F345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12672</w:t>
            </w:r>
          </w:p>
        </w:tc>
      </w:tr>
      <w:tr w:rsidR="00190FE0" w:rsidRPr="006E25F1" w14:paraId="34BAE400" w14:textId="77777777" w:rsidTr="0097688D">
        <w:trPr>
          <w:cantSplit/>
          <w:jc w:val="center"/>
        </w:trPr>
        <w:tc>
          <w:tcPr>
            <w:tcW w:w="3288" w:type="dxa"/>
          </w:tcPr>
          <w:p w14:paraId="59A7E7D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Total resource elements per slot</w:t>
            </w:r>
          </w:p>
        </w:tc>
        <w:tc>
          <w:tcPr>
            <w:tcW w:w="1584" w:type="dxa"/>
          </w:tcPr>
          <w:p w14:paraId="1975E75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6846</w:t>
            </w:r>
          </w:p>
        </w:tc>
        <w:tc>
          <w:tcPr>
            <w:tcW w:w="1585" w:type="dxa"/>
          </w:tcPr>
          <w:p w14:paraId="5B39C6D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3300</w:t>
            </w:r>
          </w:p>
        </w:tc>
        <w:tc>
          <w:tcPr>
            <w:tcW w:w="1585" w:type="dxa"/>
          </w:tcPr>
          <w:p w14:paraId="528DB05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13992</w:t>
            </w:r>
          </w:p>
        </w:tc>
        <w:tc>
          <w:tcPr>
            <w:tcW w:w="1585" w:type="dxa"/>
          </w:tcPr>
          <w:p w14:paraId="20B401E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ja-JP"/>
              </w:rPr>
              <w:t>3168</w:t>
            </w:r>
          </w:p>
        </w:tc>
      </w:tr>
      <w:tr w:rsidR="00190FE0" w:rsidRPr="006E25F1" w14:paraId="230A1168" w14:textId="77777777" w:rsidTr="0097688D">
        <w:trPr>
          <w:cantSplit/>
          <w:jc w:val="center"/>
        </w:trPr>
        <w:tc>
          <w:tcPr>
            <w:tcW w:w="9627" w:type="dxa"/>
            <w:gridSpan w:val="5"/>
          </w:tcPr>
          <w:p w14:paraId="00C993FE"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pos2</w:t>
            </w:r>
            <w:r w:rsidRPr="006E25F1">
              <w:rPr>
                <w:rFonts w:ascii="Arial" w:eastAsia="Times New Roman" w:hAnsi="Arial"/>
                <w:sz w:val="18"/>
                <w:lang w:eastAsia="zh-CN"/>
              </w:rPr>
              <w:t>, and</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2 or 3</w:t>
            </w:r>
            <w:r w:rsidRPr="006E25F1">
              <w:rPr>
                <w:rFonts w:ascii="Arial" w:eastAsia="Times New Roman" w:hAnsi="Arial"/>
                <w:sz w:val="18"/>
                <w:lang w:eastAsia="zh-CN"/>
              </w:rPr>
              <w:t xml:space="preserve"> 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sz w:val="18"/>
              </w:rPr>
              <w:t>as per table 6.4.1.1.3-3 of TS 38.211 [17].</w:t>
            </w:r>
          </w:p>
          <w:p w14:paraId="503F2F65"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544A8E4F" w14:textId="77777777" w:rsidR="00190FE0" w:rsidRPr="006E25F1" w:rsidRDefault="00190FE0" w:rsidP="00190FE0">
      <w:pPr>
        <w:rPr>
          <w:rFonts w:eastAsia="Times New Roman"/>
        </w:rPr>
      </w:pPr>
    </w:p>
    <w:p w14:paraId="4B424A22"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Times New Roman" w:hAnsi="Arial"/>
          <w:b/>
          <w:lang w:eastAsia="zh-CN"/>
        </w:rPr>
        <w:t>Table A.4-2B: FRC parameters for FR1 PUSCH performance requirements, transform precoding disabled, Additional DM-RS position = pos2 and 1 transmission layer (16QAM,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8"/>
        <w:gridCol w:w="1584"/>
        <w:gridCol w:w="1585"/>
        <w:gridCol w:w="1585"/>
        <w:gridCol w:w="1585"/>
      </w:tblGrid>
      <w:tr w:rsidR="00190FE0" w:rsidRPr="006E25F1" w14:paraId="10321324" w14:textId="77777777" w:rsidTr="0097688D">
        <w:trPr>
          <w:cantSplit/>
          <w:jc w:val="center"/>
        </w:trPr>
        <w:tc>
          <w:tcPr>
            <w:tcW w:w="3288" w:type="dxa"/>
          </w:tcPr>
          <w:p w14:paraId="4922E799"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584" w:type="dxa"/>
          </w:tcPr>
          <w:p w14:paraId="5B1BABFA"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G-FR1-A4-31A</w:t>
            </w:r>
          </w:p>
        </w:tc>
        <w:tc>
          <w:tcPr>
            <w:tcW w:w="1585" w:type="dxa"/>
          </w:tcPr>
          <w:p w14:paraId="4FA17607"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G-FR1-A4-31</w:t>
            </w:r>
          </w:p>
        </w:tc>
        <w:tc>
          <w:tcPr>
            <w:tcW w:w="1585" w:type="dxa"/>
          </w:tcPr>
          <w:p w14:paraId="0039CD14"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hint="eastAsia"/>
                <w:b/>
                <w:sz w:val="18"/>
                <w:lang w:eastAsia="zh-CN"/>
              </w:rPr>
              <w:t>G</w:t>
            </w:r>
            <w:r w:rsidRPr="006E25F1">
              <w:rPr>
                <w:rFonts w:ascii="Arial" w:eastAsia="Times New Roman" w:hAnsi="Arial"/>
                <w:b/>
                <w:sz w:val="18"/>
                <w:lang w:eastAsia="zh-CN"/>
              </w:rPr>
              <w:t>-FR1-A4-32A</w:t>
            </w:r>
          </w:p>
        </w:tc>
        <w:tc>
          <w:tcPr>
            <w:tcW w:w="1585" w:type="dxa"/>
          </w:tcPr>
          <w:p w14:paraId="447D264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G-FR1-A4-32</w:t>
            </w:r>
          </w:p>
        </w:tc>
      </w:tr>
      <w:tr w:rsidR="00190FE0" w:rsidRPr="006E25F1" w14:paraId="3C80FEE3" w14:textId="77777777" w:rsidTr="0097688D">
        <w:trPr>
          <w:cantSplit/>
          <w:jc w:val="center"/>
        </w:trPr>
        <w:tc>
          <w:tcPr>
            <w:tcW w:w="3288" w:type="dxa"/>
          </w:tcPr>
          <w:p w14:paraId="6C15076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Subcarrier spacing [kHz]</w:t>
            </w:r>
          </w:p>
        </w:tc>
        <w:tc>
          <w:tcPr>
            <w:tcW w:w="1584" w:type="dxa"/>
          </w:tcPr>
          <w:p w14:paraId="7DCA8EA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w:t>
            </w:r>
          </w:p>
        </w:tc>
        <w:tc>
          <w:tcPr>
            <w:tcW w:w="1585" w:type="dxa"/>
          </w:tcPr>
          <w:p w14:paraId="5ED077F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585" w:type="dxa"/>
          </w:tcPr>
          <w:p w14:paraId="7E96EE9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585" w:type="dxa"/>
          </w:tcPr>
          <w:p w14:paraId="7F4CB32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33E77CAD" w14:textId="77777777" w:rsidTr="0097688D">
        <w:trPr>
          <w:cantSplit/>
          <w:jc w:val="center"/>
        </w:trPr>
        <w:tc>
          <w:tcPr>
            <w:tcW w:w="3288" w:type="dxa"/>
          </w:tcPr>
          <w:p w14:paraId="3BBF14B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584" w:type="dxa"/>
          </w:tcPr>
          <w:p w14:paraId="2C8AB0E9"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2</w:t>
            </w:r>
          </w:p>
        </w:tc>
        <w:tc>
          <w:tcPr>
            <w:tcW w:w="1585" w:type="dxa"/>
          </w:tcPr>
          <w:p w14:paraId="5FB19ADB"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sz w:val="18"/>
              </w:rPr>
              <w:t>25</w:t>
            </w:r>
          </w:p>
        </w:tc>
        <w:tc>
          <w:tcPr>
            <w:tcW w:w="1585" w:type="dxa"/>
          </w:tcPr>
          <w:p w14:paraId="3B8EB6F3"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sz w:val="18"/>
                <w:lang w:eastAsia="zh-CN"/>
              </w:rPr>
              <w:t>12</w:t>
            </w:r>
          </w:p>
        </w:tc>
        <w:tc>
          <w:tcPr>
            <w:tcW w:w="1585" w:type="dxa"/>
          </w:tcPr>
          <w:p w14:paraId="6D0D57A0" w14:textId="77777777" w:rsidR="00190FE0" w:rsidRPr="006E25F1" w:rsidRDefault="00190FE0" w:rsidP="0097688D">
            <w:pPr>
              <w:keepNext/>
              <w:keepLines/>
              <w:spacing w:after="0"/>
              <w:jc w:val="center"/>
              <w:rPr>
                <w:rFonts w:ascii="Arial" w:eastAsia="Yu Mincho" w:hAnsi="Arial"/>
                <w:sz w:val="18"/>
              </w:rPr>
            </w:pPr>
            <w:r w:rsidRPr="006E25F1">
              <w:rPr>
                <w:rFonts w:ascii="Arial" w:eastAsia="Times New Roman" w:hAnsi="Arial"/>
                <w:sz w:val="18"/>
              </w:rPr>
              <w:t>50</w:t>
            </w:r>
          </w:p>
        </w:tc>
      </w:tr>
      <w:tr w:rsidR="00190FE0" w:rsidRPr="006E25F1" w14:paraId="4E8A7072" w14:textId="77777777" w:rsidTr="0097688D">
        <w:trPr>
          <w:cantSplit/>
          <w:jc w:val="center"/>
        </w:trPr>
        <w:tc>
          <w:tcPr>
            <w:tcW w:w="3288" w:type="dxa"/>
          </w:tcPr>
          <w:p w14:paraId="52A6D3E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584" w:type="dxa"/>
          </w:tcPr>
          <w:p w14:paraId="651B798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1</w:t>
            </w:r>
          </w:p>
        </w:tc>
        <w:tc>
          <w:tcPr>
            <w:tcW w:w="1585" w:type="dxa"/>
          </w:tcPr>
          <w:p w14:paraId="6A12874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11</w:t>
            </w:r>
          </w:p>
        </w:tc>
        <w:tc>
          <w:tcPr>
            <w:tcW w:w="1585" w:type="dxa"/>
          </w:tcPr>
          <w:p w14:paraId="63DDDC4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1</w:t>
            </w:r>
          </w:p>
        </w:tc>
        <w:tc>
          <w:tcPr>
            <w:tcW w:w="1585" w:type="dxa"/>
          </w:tcPr>
          <w:p w14:paraId="5158964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11</w:t>
            </w:r>
          </w:p>
        </w:tc>
      </w:tr>
      <w:tr w:rsidR="00190FE0" w:rsidRPr="006E25F1" w14:paraId="52486BDD" w14:textId="77777777" w:rsidTr="0097688D">
        <w:trPr>
          <w:cantSplit/>
          <w:jc w:val="center"/>
        </w:trPr>
        <w:tc>
          <w:tcPr>
            <w:tcW w:w="3288" w:type="dxa"/>
          </w:tcPr>
          <w:p w14:paraId="30089DE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584" w:type="dxa"/>
          </w:tcPr>
          <w:p w14:paraId="559E949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6QAM</w:t>
            </w:r>
          </w:p>
        </w:tc>
        <w:tc>
          <w:tcPr>
            <w:tcW w:w="1585" w:type="dxa"/>
          </w:tcPr>
          <w:p w14:paraId="3FB821E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585" w:type="dxa"/>
          </w:tcPr>
          <w:p w14:paraId="15F87C3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6QAM</w:t>
            </w:r>
          </w:p>
        </w:tc>
        <w:tc>
          <w:tcPr>
            <w:tcW w:w="1585" w:type="dxa"/>
          </w:tcPr>
          <w:p w14:paraId="78C2551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2435631D" w14:textId="77777777" w:rsidTr="0097688D">
        <w:trPr>
          <w:cantSplit/>
          <w:jc w:val="center"/>
        </w:trPr>
        <w:tc>
          <w:tcPr>
            <w:tcW w:w="3288" w:type="dxa"/>
          </w:tcPr>
          <w:p w14:paraId="3F5EE2D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584" w:type="dxa"/>
          </w:tcPr>
          <w:p w14:paraId="3630241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658/1024</w:t>
            </w:r>
          </w:p>
        </w:tc>
        <w:tc>
          <w:tcPr>
            <w:tcW w:w="1585" w:type="dxa"/>
          </w:tcPr>
          <w:p w14:paraId="6FE69BF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585" w:type="dxa"/>
          </w:tcPr>
          <w:p w14:paraId="7CF94ED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58/1024</w:t>
            </w:r>
          </w:p>
        </w:tc>
        <w:tc>
          <w:tcPr>
            <w:tcW w:w="1585" w:type="dxa"/>
          </w:tcPr>
          <w:p w14:paraId="03530D6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1DF0DEE8" w14:textId="77777777" w:rsidTr="0097688D">
        <w:trPr>
          <w:cantSplit/>
          <w:jc w:val="center"/>
        </w:trPr>
        <w:tc>
          <w:tcPr>
            <w:tcW w:w="3288" w:type="dxa"/>
          </w:tcPr>
          <w:p w14:paraId="2F28025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584" w:type="dxa"/>
          </w:tcPr>
          <w:p w14:paraId="2CEE93E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4</w:t>
            </w:r>
            <w:r w:rsidRPr="006E25F1">
              <w:rPr>
                <w:rFonts w:ascii="Arial" w:eastAsia="Times New Roman" w:hAnsi="Arial"/>
                <w:sz w:val="18"/>
                <w:lang w:eastAsia="zh-CN"/>
              </w:rPr>
              <w:t>032</w:t>
            </w:r>
          </w:p>
        </w:tc>
        <w:tc>
          <w:tcPr>
            <w:tcW w:w="1585" w:type="dxa"/>
          </w:tcPr>
          <w:p w14:paraId="57ADE08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8456</w:t>
            </w:r>
          </w:p>
        </w:tc>
        <w:tc>
          <w:tcPr>
            <w:tcW w:w="1585" w:type="dxa"/>
          </w:tcPr>
          <w:p w14:paraId="448ACD4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4</w:t>
            </w:r>
            <w:r w:rsidRPr="006E25F1">
              <w:rPr>
                <w:rFonts w:ascii="Arial" w:eastAsia="Times New Roman" w:hAnsi="Arial"/>
                <w:sz w:val="18"/>
                <w:lang w:eastAsia="zh-CN"/>
              </w:rPr>
              <w:t>032</w:t>
            </w:r>
          </w:p>
        </w:tc>
        <w:tc>
          <w:tcPr>
            <w:tcW w:w="1585" w:type="dxa"/>
          </w:tcPr>
          <w:p w14:paraId="1BF1951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16896</w:t>
            </w:r>
          </w:p>
        </w:tc>
      </w:tr>
      <w:tr w:rsidR="00190FE0" w:rsidRPr="006E25F1" w14:paraId="512BECE3" w14:textId="77777777" w:rsidTr="0097688D">
        <w:trPr>
          <w:cantSplit/>
          <w:jc w:val="center"/>
        </w:trPr>
        <w:tc>
          <w:tcPr>
            <w:tcW w:w="3288" w:type="dxa"/>
          </w:tcPr>
          <w:p w14:paraId="3CA43E6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Transport block CRC (bits)</w:t>
            </w:r>
          </w:p>
        </w:tc>
        <w:tc>
          <w:tcPr>
            <w:tcW w:w="1584" w:type="dxa"/>
          </w:tcPr>
          <w:p w14:paraId="03FBB4C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2</w:t>
            </w:r>
            <w:r w:rsidRPr="006E25F1">
              <w:rPr>
                <w:rFonts w:ascii="Arial" w:eastAsia="Times New Roman" w:hAnsi="Arial"/>
                <w:sz w:val="18"/>
                <w:lang w:eastAsia="zh-CN"/>
              </w:rPr>
              <w:t>4</w:t>
            </w:r>
          </w:p>
        </w:tc>
        <w:tc>
          <w:tcPr>
            <w:tcW w:w="1585" w:type="dxa"/>
          </w:tcPr>
          <w:p w14:paraId="6A527C8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24</w:t>
            </w:r>
          </w:p>
        </w:tc>
        <w:tc>
          <w:tcPr>
            <w:tcW w:w="1585" w:type="dxa"/>
          </w:tcPr>
          <w:p w14:paraId="797FF8C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2</w:t>
            </w:r>
            <w:r w:rsidRPr="006E25F1">
              <w:rPr>
                <w:rFonts w:ascii="Arial" w:eastAsia="Times New Roman" w:hAnsi="Arial"/>
                <w:sz w:val="18"/>
                <w:lang w:eastAsia="zh-CN"/>
              </w:rPr>
              <w:t>4</w:t>
            </w:r>
          </w:p>
        </w:tc>
        <w:tc>
          <w:tcPr>
            <w:tcW w:w="1585" w:type="dxa"/>
          </w:tcPr>
          <w:p w14:paraId="3D7874F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24</w:t>
            </w:r>
          </w:p>
        </w:tc>
      </w:tr>
      <w:tr w:rsidR="00190FE0" w:rsidRPr="006E25F1" w14:paraId="50E0A4DF" w14:textId="77777777" w:rsidTr="0097688D">
        <w:trPr>
          <w:cantSplit/>
          <w:jc w:val="center"/>
        </w:trPr>
        <w:tc>
          <w:tcPr>
            <w:tcW w:w="3288" w:type="dxa"/>
          </w:tcPr>
          <w:p w14:paraId="1D2BB36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584" w:type="dxa"/>
          </w:tcPr>
          <w:p w14:paraId="308E68A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w:t>
            </w:r>
          </w:p>
        </w:tc>
        <w:tc>
          <w:tcPr>
            <w:tcW w:w="1585" w:type="dxa"/>
          </w:tcPr>
          <w:p w14:paraId="6252DB7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24</w:t>
            </w:r>
          </w:p>
        </w:tc>
        <w:tc>
          <w:tcPr>
            <w:tcW w:w="1585" w:type="dxa"/>
          </w:tcPr>
          <w:p w14:paraId="1FBB230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w:t>
            </w:r>
          </w:p>
        </w:tc>
        <w:tc>
          <w:tcPr>
            <w:tcW w:w="1585" w:type="dxa"/>
          </w:tcPr>
          <w:p w14:paraId="693C7EF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24</w:t>
            </w:r>
          </w:p>
        </w:tc>
      </w:tr>
      <w:tr w:rsidR="00190FE0" w:rsidRPr="006E25F1" w14:paraId="1DC433E9" w14:textId="77777777" w:rsidTr="0097688D">
        <w:trPr>
          <w:cantSplit/>
          <w:jc w:val="center"/>
        </w:trPr>
        <w:tc>
          <w:tcPr>
            <w:tcW w:w="3288" w:type="dxa"/>
          </w:tcPr>
          <w:p w14:paraId="5521ED9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584" w:type="dxa"/>
          </w:tcPr>
          <w:p w14:paraId="11A5310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p>
        </w:tc>
        <w:tc>
          <w:tcPr>
            <w:tcW w:w="1585" w:type="dxa"/>
          </w:tcPr>
          <w:p w14:paraId="095755C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w:t>
            </w:r>
          </w:p>
        </w:tc>
        <w:tc>
          <w:tcPr>
            <w:tcW w:w="1585" w:type="dxa"/>
          </w:tcPr>
          <w:p w14:paraId="7681900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p>
        </w:tc>
        <w:tc>
          <w:tcPr>
            <w:tcW w:w="1585" w:type="dxa"/>
          </w:tcPr>
          <w:p w14:paraId="637F17E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w:t>
            </w:r>
          </w:p>
        </w:tc>
      </w:tr>
      <w:tr w:rsidR="00190FE0" w:rsidRPr="006E25F1" w14:paraId="523BF5BE" w14:textId="77777777" w:rsidTr="0097688D">
        <w:trPr>
          <w:cantSplit/>
          <w:jc w:val="center"/>
        </w:trPr>
        <w:tc>
          <w:tcPr>
            <w:tcW w:w="3288" w:type="dxa"/>
          </w:tcPr>
          <w:p w14:paraId="0B08405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size including CRC (bits) (Note 2)</w:t>
            </w:r>
          </w:p>
        </w:tc>
        <w:tc>
          <w:tcPr>
            <w:tcW w:w="1584" w:type="dxa"/>
          </w:tcPr>
          <w:p w14:paraId="569858F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hint="eastAsia"/>
                <w:sz w:val="18"/>
                <w:szCs w:val="18"/>
                <w:lang w:eastAsia="zh-CN"/>
              </w:rPr>
              <w:t>4</w:t>
            </w:r>
            <w:r w:rsidRPr="006E25F1">
              <w:rPr>
                <w:rFonts w:ascii="Arial" w:eastAsia="Times New Roman" w:hAnsi="Arial" w:cs="Arial"/>
                <w:sz w:val="18"/>
                <w:szCs w:val="18"/>
                <w:lang w:eastAsia="zh-CN"/>
              </w:rPr>
              <w:t>056</w:t>
            </w:r>
          </w:p>
        </w:tc>
        <w:tc>
          <w:tcPr>
            <w:tcW w:w="1585" w:type="dxa"/>
          </w:tcPr>
          <w:p w14:paraId="2D9ABB8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szCs w:val="18"/>
              </w:rPr>
              <w:t>4264</w:t>
            </w:r>
          </w:p>
        </w:tc>
        <w:tc>
          <w:tcPr>
            <w:tcW w:w="1585" w:type="dxa"/>
          </w:tcPr>
          <w:p w14:paraId="2418E6D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hint="eastAsia"/>
                <w:sz w:val="18"/>
                <w:szCs w:val="18"/>
                <w:lang w:eastAsia="zh-CN"/>
              </w:rPr>
              <w:t>4</w:t>
            </w:r>
            <w:r w:rsidRPr="006E25F1">
              <w:rPr>
                <w:rFonts w:ascii="Arial" w:eastAsia="Times New Roman" w:hAnsi="Arial" w:cs="Arial"/>
                <w:sz w:val="18"/>
                <w:szCs w:val="18"/>
                <w:lang w:eastAsia="zh-CN"/>
              </w:rPr>
              <w:t>056</w:t>
            </w:r>
          </w:p>
        </w:tc>
        <w:tc>
          <w:tcPr>
            <w:tcW w:w="1585" w:type="dxa"/>
          </w:tcPr>
          <w:p w14:paraId="6A5B78F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cs="Arial"/>
                <w:sz w:val="18"/>
                <w:szCs w:val="18"/>
              </w:rPr>
              <w:t>5664</w:t>
            </w:r>
          </w:p>
        </w:tc>
      </w:tr>
      <w:tr w:rsidR="00190FE0" w:rsidRPr="006E25F1" w14:paraId="07D57BE0" w14:textId="77777777" w:rsidTr="0097688D">
        <w:trPr>
          <w:cantSplit/>
          <w:jc w:val="center"/>
        </w:trPr>
        <w:tc>
          <w:tcPr>
            <w:tcW w:w="3288" w:type="dxa"/>
          </w:tcPr>
          <w:p w14:paraId="614F505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584" w:type="dxa"/>
          </w:tcPr>
          <w:p w14:paraId="3AC9FD0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336</w:t>
            </w:r>
          </w:p>
        </w:tc>
        <w:tc>
          <w:tcPr>
            <w:tcW w:w="1585" w:type="dxa"/>
          </w:tcPr>
          <w:p w14:paraId="71FD1D8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13200</w:t>
            </w:r>
          </w:p>
        </w:tc>
        <w:tc>
          <w:tcPr>
            <w:tcW w:w="1585" w:type="dxa"/>
          </w:tcPr>
          <w:p w14:paraId="1662CD6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6</w:t>
            </w:r>
            <w:r w:rsidRPr="006E25F1">
              <w:rPr>
                <w:rFonts w:ascii="Arial" w:eastAsia="Times New Roman" w:hAnsi="Arial"/>
                <w:sz w:val="18"/>
                <w:lang w:eastAsia="zh-CN"/>
              </w:rPr>
              <w:t>336</w:t>
            </w:r>
          </w:p>
        </w:tc>
        <w:tc>
          <w:tcPr>
            <w:tcW w:w="1585" w:type="dxa"/>
          </w:tcPr>
          <w:p w14:paraId="676E26D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26400</w:t>
            </w:r>
          </w:p>
        </w:tc>
      </w:tr>
      <w:tr w:rsidR="00190FE0" w:rsidRPr="006E25F1" w14:paraId="19F9884E" w14:textId="77777777" w:rsidTr="0097688D">
        <w:trPr>
          <w:cantSplit/>
          <w:jc w:val="center"/>
        </w:trPr>
        <w:tc>
          <w:tcPr>
            <w:tcW w:w="3288" w:type="dxa"/>
          </w:tcPr>
          <w:p w14:paraId="23FDEB7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584" w:type="dxa"/>
          </w:tcPr>
          <w:p w14:paraId="5F3ED25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584</w:t>
            </w:r>
          </w:p>
        </w:tc>
        <w:tc>
          <w:tcPr>
            <w:tcW w:w="1585" w:type="dxa"/>
          </w:tcPr>
          <w:p w14:paraId="0818A14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3300</w:t>
            </w:r>
          </w:p>
        </w:tc>
        <w:tc>
          <w:tcPr>
            <w:tcW w:w="1585" w:type="dxa"/>
          </w:tcPr>
          <w:p w14:paraId="33F0382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hint="eastAsia"/>
                <w:sz w:val="18"/>
                <w:lang w:eastAsia="zh-CN"/>
              </w:rPr>
              <w:t>1</w:t>
            </w:r>
            <w:r w:rsidRPr="006E25F1">
              <w:rPr>
                <w:rFonts w:ascii="Arial" w:eastAsia="Times New Roman" w:hAnsi="Arial"/>
                <w:sz w:val="18"/>
                <w:lang w:eastAsia="zh-CN"/>
              </w:rPr>
              <w:t>584</w:t>
            </w:r>
          </w:p>
        </w:tc>
        <w:tc>
          <w:tcPr>
            <w:tcW w:w="1585" w:type="dxa"/>
          </w:tcPr>
          <w:p w14:paraId="21A6E05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6600</w:t>
            </w:r>
          </w:p>
        </w:tc>
      </w:tr>
      <w:tr w:rsidR="00190FE0" w:rsidRPr="006E25F1" w14:paraId="5AA6872B" w14:textId="77777777" w:rsidTr="0097688D">
        <w:trPr>
          <w:cantSplit/>
          <w:jc w:val="center"/>
        </w:trPr>
        <w:tc>
          <w:tcPr>
            <w:tcW w:w="9627" w:type="dxa"/>
            <w:gridSpan w:val="5"/>
            <w:vAlign w:val="center"/>
          </w:tcPr>
          <w:p w14:paraId="14EEE73D"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pos2</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2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A,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2 </w:t>
            </w:r>
            <w:r w:rsidRPr="006E25F1">
              <w:rPr>
                <w:rFonts w:ascii="Arial" w:eastAsia="Times New Roman" w:hAnsi="Arial"/>
                <w:sz w:val="18"/>
                <w:lang w:eastAsia="zh-CN"/>
              </w:rPr>
              <w:t xml:space="preserve">for </w:t>
            </w:r>
            <w:r w:rsidRPr="006E25F1">
              <w:rPr>
                <w:rFonts w:ascii="Arial" w:eastAsia="Times New Roman" w:hAnsi="Arial"/>
                <w:sz w:val="18"/>
              </w:rPr>
              <w:t>PUSCH mapping type B, as per table 6.4.1.1.3-3 of TS 38.211 [</w:t>
            </w:r>
            <w:del w:id="403" w:author="Huawei" w:date="2022-07-15T17:12:00Z">
              <w:r w:rsidRPr="006E25F1" w:rsidDel="006E25F1">
                <w:rPr>
                  <w:rFonts w:ascii="Arial" w:eastAsia="Times New Roman" w:hAnsi="Arial"/>
                  <w:sz w:val="18"/>
                </w:rPr>
                <w:delText>5</w:delText>
              </w:r>
            </w:del>
            <w:ins w:id="404" w:author="Huawei" w:date="2022-07-15T17:12:00Z">
              <w:r>
                <w:rPr>
                  <w:rFonts w:ascii="Arial" w:eastAsia="Times New Roman" w:hAnsi="Arial"/>
                  <w:sz w:val="18"/>
                </w:rPr>
                <w:t>17</w:t>
              </w:r>
            </w:ins>
            <w:r w:rsidRPr="006E25F1">
              <w:rPr>
                <w:rFonts w:ascii="Arial" w:eastAsia="Times New Roman" w:hAnsi="Arial"/>
                <w:sz w:val="18"/>
              </w:rPr>
              <w:t>].</w:t>
            </w:r>
          </w:p>
          <w:p w14:paraId="2C29CCE7" w14:textId="77777777" w:rsidR="00190FE0" w:rsidRPr="006E25F1" w:rsidRDefault="00190FE0" w:rsidP="0097688D">
            <w:pPr>
              <w:keepNext/>
              <w:keepLines/>
              <w:spacing w:after="0"/>
              <w:ind w:left="851" w:hanging="851"/>
              <w:rPr>
                <w:rFonts w:ascii="Arial" w:eastAsia="Times New Roman" w:hAnsi="Arial"/>
                <w:sz w:val="18"/>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w:t>
            </w:r>
            <w:del w:id="405" w:author="Huawei" w:date="2022-07-15T17:12:00Z">
              <w:r w:rsidRPr="006E25F1" w:rsidDel="006E25F1">
                <w:rPr>
                  <w:rFonts w:ascii="Arial" w:eastAsia="Times New Roman" w:hAnsi="Arial"/>
                  <w:sz w:val="18"/>
                  <w:lang w:eastAsia="zh-CN"/>
                </w:rPr>
                <w:delText>15</w:delText>
              </w:r>
            </w:del>
            <w:ins w:id="406" w:author="Huawei" w:date="2022-07-15T17:12:00Z">
              <w:r>
                <w:rPr>
                  <w:rFonts w:ascii="Arial" w:eastAsia="Times New Roman" w:hAnsi="Arial"/>
                  <w:sz w:val="18"/>
                  <w:lang w:eastAsia="zh-CN"/>
                </w:rPr>
                <w:t>16</w:t>
              </w:r>
            </w:ins>
            <w:r w:rsidRPr="006E25F1">
              <w:rPr>
                <w:rFonts w:ascii="Arial" w:eastAsia="Times New Roman" w:hAnsi="Arial"/>
                <w:sz w:val="18"/>
                <w:lang w:eastAsia="zh-CN"/>
              </w:rPr>
              <w:t>].</w:t>
            </w:r>
          </w:p>
        </w:tc>
      </w:tr>
    </w:tbl>
    <w:p w14:paraId="419C60E0" w14:textId="77777777" w:rsidR="00190FE0" w:rsidRPr="006E25F1" w:rsidRDefault="00190FE0" w:rsidP="00190FE0">
      <w:pPr>
        <w:rPr>
          <w:rFonts w:eastAsia="Times New Roman"/>
        </w:rPr>
      </w:pPr>
    </w:p>
    <w:p w14:paraId="273D4C9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3</w:t>
      </w:r>
      <w:r w:rsidRPr="006E25F1">
        <w:rPr>
          <w:rFonts w:ascii="Arial" w:eastAsia="Malgun Gothic" w:hAnsi="Arial"/>
          <w:b/>
        </w:rPr>
        <w:t>: Void</w:t>
      </w:r>
    </w:p>
    <w:p w14:paraId="75AF0C52"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4</w:t>
      </w:r>
      <w:r w:rsidRPr="006E25F1">
        <w:rPr>
          <w:rFonts w:ascii="Arial" w:eastAsia="Malgun Gothic" w:hAnsi="Arial"/>
          <w:b/>
        </w:rPr>
        <w:t>-</w:t>
      </w:r>
      <w:r w:rsidRPr="006E25F1">
        <w:rPr>
          <w:rFonts w:ascii="Arial" w:eastAsia="Times New Roman" w:hAnsi="Arial"/>
          <w:b/>
          <w:lang w:eastAsia="zh-CN"/>
        </w:rPr>
        <w:t>4</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2 transmission layers</w:t>
      </w:r>
      <w:r w:rsidRPr="006E25F1">
        <w:rPr>
          <w:rFonts w:ascii="Arial" w:eastAsia="Malgun Gothic" w:hAnsi="Arial"/>
          <w:b/>
        </w:rPr>
        <w:t xml:space="preserve"> (</w:t>
      </w:r>
      <w:r w:rsidRPr="006E25F1">
        <w:rPr>
          <w:rFonts w:ascii="Arial" w:eastAsia="Times New Roman" w:hAnsi="Arial"/>
          <w:b/>
          <w:lang w:eastAsia="zh-CN"/>
        </w:rPr>
        <w:t>16QAM</w:t>
      </w:r>
      <w:r w:rsidRPr="006E25F1">
        <w:rPr>
          <w:rFonts w:ascii="Arial" w:eastAsia="Malgun Gothic" w:hAnsi="Arial"/>
          <w:b/>
        </w:rPr>
        <w:t>, R=658/1024)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30211FCD" w14:textId="77777777" w:rsidTr="0097688D">
        <w:trPr>
          <w:cantSplit/>
          <w:jc w:val="center"/>
        </w:trPr>
        <w:tc>
          <w:tcPr>
            <w:tcW w:w="2421" w:type="dxa"/>
          </w:tcPr>
          <w:p w14:paraId="5778A817"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4AD54F6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G-FR1-A4-22</w:t>
            </w:r>
          </w:p>
        </w:tc>
        <w:tc>
          <w:tcPr>
            <w:tcW w:w="1071" w:type="dxa"/>
          </w:tcPr>
          <w:p w14:paraId="7453DC1C"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G-FR1-A4-23</w:t>
            </w:r>
          </w:p>
        </w:tc>
        <w:tc>
          <w:tcPr>
            <w:tcW w:w="1070" w:type="dxa"/>
          </w:tcPr>
          <w:p w14:paraId="50301921"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G-FR1-A4-24</w:t>
            </w:r>
          </w:p>
        </w:tc>
        <w:tc>
          <w:tcPr>
            <w:tcW w:w="1071" w:type="dxa"/>
          </w:tcPr>
          <w:p w14:paraId="6040E3AC"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G-FR1-A4-25</w:t>
            </w:r>
          </w:p>
        </w:tc>
        <w:tc>
          <w:tcPr>
            <w:tcW w:w="1070" w:type="dxa"/>
          </w:tcPr>
          <w:p w14:paraId="346B31C6"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G-FR1-A4-26</w:t>
            </w:r>
          </w:p>
        </w:tc>
        <w:tc>
          <w:tcPr>
            <w:tcW w:w="1071" w:type="dxa"/>
          </w:tcPr>
          <w:p w14:paraId="0F614F2D"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G-FR1-A4-27</w:t>
            </w:r>
          </w:p>
        </w:tc>
        <w:tc>
          <w:tcPr>
            <w:tcW w:w="1071" w:type="dxa"/>
          </w:tcPr>
          <w:p w14:paraId="23272773" w14:textId="77777777" w:rsidR="00190FE0" w:rsidRPr="006E25F1" w:rsidRDefault="00190FE0" w:rsidP="0097688D">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G-FR1-A4-28</w:t>
            </w:r>
          </w:p>
        </w:tc>
      </w:tr>
      <w:tr w:rsidR="00190FE0" w:rsidRPr="006E25F1" w14:paraId="509515DF" w14:textId="77777777" w:rsidTr="0097688D">
        <w:trPr>
          <w:cantSplit/>
          <w:jc w:val="center"/>
        </w:trPr>
        <w:tc>
          <w:tcPr>
            <w:tcW w:w="2421" w:type="dxa"/>
          </w:tcPr>
          <w:p w14:paraId="01CDB7B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4C0DC2D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46F7B5E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28093D1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0578CE8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0698F07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344D8E4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1E58D2A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07C9E76C" w14:textId="77777777" w:rsidTr="0097688D">
        <w:trPr>
          <w:cantSplit/>
          <w:jc w:val="center"/>
        </w:trPr>
        <w:tc>
          <w:tcPr>
            <w:tcW w:w="2421" w:type="dxa"/>
          </w:tcPr>
          <w:p w14:paraId="0274EC6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5A9CC29D"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4AE2F387"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7FA5618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069A5514"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69BE9131"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4ED4F617"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5AF1C2C5"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13C99983" w14:textId="77777777" w:rsidTr="0097688D">
        <w:trPr>
          <w:cantSplit/>
          <w:jc w:val="center"/>
        </w:trPr>
        <w:tc>
          <w:tcPr>
            <w:tcW w:w="2421" w:type="dxa"/>
          </w:tcPr>
          <w:p w14:paraId="67BFC44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42D9611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286E508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2B14F69C"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5E4579C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2A5E204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8096B8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1C701B07"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269EF4AD" w14:textId="77777777" w:rsidTr="0097688D">
        <w:trPr>
          <w:cantSplit/>
          <w:jc w:val="center"/>
        </w:trPr>
        <w:tc>
          <w:tcPr>
            <w:tcW w:w="2421" w:type="dxa"/>
          </w:tcPr>
          <w:p w14:paraId="3812F26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49E9717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1BB3CB1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5B82DC7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464F9F8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0" w:type="dxa"/>
          </w:tcPr>
          <w:p w14:paraId="77A8255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08AE050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c>
          <w:tcPr>
            <w:tcW w:w="1071" w:type="dxa"/>
          </w:tcPr>
          <w:p w14:paraId="17049A4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16QAM</w:t>
            </w:r>
          </w:p>
        </w:tc>
      </w:tr>
      <w:tr w:rsidR="00190FE0" w:rsidRPr="006E25F1" w14:paraId="382A9189" w14:textId="77777777" w:rsidTr="0097688D">
        <w:trPr>
          <w:cantSplit/>
          <w:jc w:val="center"/>
        </w:trPr>
        <w:tc>
          <w:tcPr>
            <w:tcW w:w="2421" w:type="dxa"/>
          </w:tcPr>
          <w:p w14:paraId="3B1D5FB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70EF067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1CD8DD0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46A4138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1F8D446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0" w:type="dxa"/>
          </w:tcPr>
          <w:p w14:paraId="09853B7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57482D1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c>
          <w:tcPr>
            <w:tcW w:w="1071" w:type="dxa"/>
          </w:tcPr>
          <w:p w14:paraId="06F6767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658/1024</w:t>
            </w:r>
          </w:p>
        </w:tc>
      </w:tr>
      <w:tr w:rsidR="00190FE0" w:rsidRPr="006E25F1" w14:paraId="206EDEB8" w14:textId="77777777" w:rsidTr="0097688D">
        <w:trPr>
          <w:cantSplit/>
          <w:jc w:val="center"/>
        </w:trPr>
        <w:tc>
          <w:tcPr>
            <w:tcW w:w="2421" w:type="dxa"/>
          </w:tcPr>
          <w:p w14:paraId="541E0F5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2040070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18432</w:t>
            </w:r>
          </w:p>
        </w:tc>
        <w:tc>
          <w:tcPr>
            <w:tcW w:w="1071" w:type="dxa"/>
          </w:tcPr>
          <w:p w14:paraId="535B544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38936</w:t>
            </w:r>
          </w:p>
        </w:tc>
        <w:tc>
          <w:tcPr>
            <w:tcW w:w="1070" w:type="dxa"/>
          </w:tcPr>
          <w:p w14:paraId="71BC86A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77896</w:t>
            </w:r>
          </w:p>
        </w:tc>
        <w:tc>
          <w:tcPr>
            <w:tcW w:w="1071" w:type="dxa"/>
          </w:tcPr>
          <w:p w14:paraId="688769B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17928</w:t>
            </w:r>
          </w:p>
        </w:tc>
        <w:tc>
          <w:tcPr>
            <w:tcW w:w="1070" w:type="dxa"/>
          </w:tcPr>
          <w:p w14:paraId="2DF0A89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37896</w:t>
            </w:r>
          </w:p>
        </w:tc>
        <w:tc>
          <w:tcPr>
            <w:tcW w:w="1071" w:type="dxa"/>
          </w:tcPr>
          <w:p w14:paraId="047F96E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77896</w:t>
            </w:r>
          </w:p>
        </w:tc>
        <w:tc>
          <w:tcPr>
            <w:tcW w:w="1071" w:type="dxa"/>
          </w:tcPr>
          <w:p w14:paraId="2DCCAF5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200808</w:t>
            </w:r>
          </w:p>
        </w:tc>
      </w:tr>
      <w:tr w:rsidR="00190FE0" w:rsidRPr="006E25F1" w14:paraId="6C5492AB" w14:textId="77777777" w:rsidTr="0097688D">
        <w:trPr>
          <w:cantSplit/>
          <w:jc w:val="center"/>
        </w:trPr>
        <w:tc>
          <w:tcPr>
            <w:tcW w:w="2421" w:type="dxa"/>
          </w:tcPr>
          <w:p w14:paraId="5862EAF8" w14:textId="77777777" w:rsidR="00190FE0" w:rsidRPr="006E25F1" w:rsidRDefault="00190FE0" w:rsidP="0097688D">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Pr>
          <w:p w14:paraId="65DD19C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6E33313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CF4458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21D172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10E005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1300D4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B796CE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626D21B" w14:textId="77777777" w:rsidTr="0097688D">
        <w:trPr>
          <w:cantSplit/>
          <w:jc w:val="center"/>
        </w:trPr>
        <w:tc>
          <w:tcPr>
            <w:tcW w:w="2421" w:type="dxa"/>
          </w:tcPr>
          <w:p w14:paraId="038B95E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1D02B72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C3A27A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2E0FA6C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297EF9B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073EA2E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8FBF4A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44E451E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2AB2BB5A" w14:textId="77777777" w:rsidTr="0097688D">
        <w:trPr>
          <w:cantSplit/>
          <w:jc w:val="center"/>
        </w:trPr>
        <w:tc>
          <w:tcPr>
            <w:tcW w:w="2421" w:type="dxa"/>
          </w:tcPr>
          <w:p w14:paraId="1A56F85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1582646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465340E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0" w:type="dxa"/>
          </w:tcPr>
          <w:p w14:paraId="02EDA43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w:t>
            </w:r>
          </w:p>
        </w:tc>
        <w:tc>
          <w:tcPr>
            <w:tcW w:w="1071" w:type="dxa"/>
          </w:tcPr>
          <w:p w14:paraId="71C120E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191818B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w:t>
            </w:r>
          </w:p>
        </w:tc>
        <w:tc>
          <w:tcPr>
            <w:tcW w:w="1071" w:type="dxa"/>
          </w:tcPr>
          <w:p w14:paraId="4C79B48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w:t>
            </w:r>
          </w:p>
        </w:tc>
        <w:tc>
          <w:tcPr>
            <w:tcW w:w="1071" w:type="dxa"/>
          </w:tcPr>
          <w:p w14:paraId="741026F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5779A355" w14:textId="77777777" w:rsidTr="0097688D">
        <w:trPr>
          <w:cantSplit/>
          <w:jc w:val="center"/>
        </w:trPr>
        <w:tc>
          <w:tcPr>
            <w:tcW w:w="2421" w:type="dxa"/>
          </w:tcPr>
          <w:p w14:paraId="25CA306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Pr>
          <w:p w14:paraId="58AFCEE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6176</w:t>
            </w:r>
          </w:p>
        </w:tc>
        <w:tc>
          <w:tcPr>
            <w:tcW w:w="1071" w:type="dxa"/>
          </w:tcPr>
          <w:p w14:paraId="6BA1A54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0" w:type="dxa"/>
          </w:tcPr>
          <w:p w14:paraId="334E461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5CE3F4A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6008</w:t>
            </w:r>
          </w:p>
        </w:tc>
        <w:tc>
          <w:tcPr>
            <w:tcW w:w="1070" w:type="dxa"/>
          </w:tcPr>
          <w:p w14:paraId="302CFCF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7608</w:t>
            </w:r>
          </w:p>
        </w:tc>
        <w:tc>
          <w:tcPr>
            <w:tcW w:w="1071" w:type="dxa"/>
          </w:tcPr>
          <w:p w14:paraId="48F14AD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7816</w:t>
            </w:r>
          </w:p>
        </w:tc>
        <w:tc>
          <w:tcPr>
            <w:tcW w:w="1071" w:type="dxa"/>
          </w:tcPr>
          <w:p w14:paraId="6BD14CB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r>
      <w:tr w:rsidR="00190FE0" w:rsidRPr="006E25F1" w14:paraId="530D2437" w14:textId="77777777" w:rsidTr="0097688D">
        <w:trPr>
          <w:cantSplit/>
          <w:jc w:val="center"/>
        </w:trPr>
        <w:tc>
          <w:tcPr>
            <w:tcW w:w="2421" w:type="dxa"/>
          </w:tcPr>
          <w:p w14:paraId="707BE86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C8F2F7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28800</w:t>
            </w:r>
          </w:p>
        </w:tc>
        <w:tc>
          <w:tcPr>
            <w:tcW w:w="1071" w:type="dxa"/>
          </w:tcPr>
          <w:p w14:paraId="7C1D2B9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59904</w:t>
            </w:r>
          </w:p>
        </w:tc>
        <w:tc>
          <w:tcPr>
            <w:tcW w:w="1070" w:type="dxa"/>
          </w:tcPr>
          <w:p w14:paraId="061D482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122112</w:t>
            </w:r>
          </w:p>
        </w:tc>
        <w:tc>
          <w:tcPr>
            <w:tcW w:w="1071" w:type="dxa"/>
          </w:tcPr>
          <w:p w14:paraId="2C649D3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27648</w:t>
            </w:r>
          </w:p>
        </w:tc>
        <w:tc>
          <w:tcPr>
            <w:tcW w:w="1070" w:type="dxa"/>
          </w:tcPr>
          <w:p w14:paraId="2AEFF33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58752</w:t>
            </w:r>
          </w:p>
        </w:tc>
        <w:tc>
          <w:tcPr>
            <w:tcW w:w="1071" w:type="dxa"/>
          </w:tcPr>
          <w:p w14:paraId="525158B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122112</w:t>
            </w:r>
          </w:p>
        </w:tc>
        <w:tc>
          <w:tcPr>
            <w:tcW w:w="1071" w:type="dxa"/>
          </w:tcPr>
          <w:p w14:paraId="15C5745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314496</w:t>
            </w:r>
          </w:p>
        </w:tc>
      </w:tr>
      <w:tr w:rsidR="00190FE0" w:rsidRPr="006E25F1" w14:paraId="7FDE6831" w14:textId="77777777" w:rsidTr="0097688D">
        <w:trPr>
          <w:cantSplit/>
          <w:jc w:val="center"/>
        </w:trPr>
        <w:tc>
          <w:tcPr>
            <w:tcW w:w="2421" w:type="dxa"/>
          </w:tcPr>
          <w:p w14:paraId="3A33406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5B3B656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7200</w:t>
            </w:r>
          </w:p>
        </w:tc>
        <w:tc>
          <w:tcPr>
            <w:tcW w:w="1071" w:type="dxa"/>
          </w:tcPr>
          <w:p w14:paraId="10ADBEB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14976</w:t>
            </w:r>
          </w:p>
        </w:tc>
        <w:tc>
          <w:tcPr>
            <w:tcW w:w="1070" w:type="dxa"/>
          </w:tcPr>
          <w:p w14:paraId="74794E7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30528</w:t>
            </w:r>
          </w:p>
        </w:tc>
        <w:tc>
          <w:tcPr>
            <w:tcW w:w="1071" w:type="dxa"/>
          </w:tcPr>
          <w:p w14:paraId="6CC3ED9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6912</w:t>
            </w:r>
          </w:p>
        </w:tc>
        <w:tc>
          <w:tcPr>
            <w:tcW w:w="1070" w:type="dxa"/>
          </w:tcPr>
          <w:p w14:paraId="337F9DD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14688</w:t>
            </w:r>
          </w:p>
        </w:tc>
        <w:tc>
          <w:tcPr>
            <w:tcW w:w="1071" w:type="dxa"/>
          </w:tcPr>
          <w:p w14:paraId="41D71A0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30528</w:t>
            </w:r>
          </w:p>
        </w:tc>
        <w:tc>
          <w:tcPr>
            <w:tcW w:w="1071" w:type="dxa"/>
          </w:tcPr>
          <w:p w14:paraId="740F092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78624</w:t>
            </w:r>
          </w:p>
        </w:tc>
      </w:tr>
      <w:tr w:rsidR="00190FE0" w:rsidRPr="006E25F1" w14:paraId="1543C5EE" w14:textId="77777777" w:rsidTr="0097688D">
        <w:trPr>
          <w:cantSplit/>
          <w:jc w:val="center"/>
        </w:trPr>
        <w:tc>
          <w:tcPr>
            <w:tcW w:w="9915" w:type="dxa"/>
            <w:gridSpan w:val="8"/>
          </w:tcPr>
          <w:p w14:paraId="12500FF9"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i/>
                <w:sz w:val="18"/>
              </w:rPr>
              <w:t xml:space="preserve"> </w:t>
            </w:r>
            <w:r w:rsidRPr="006E25F1">
              <w:rPr>
                <w:rFonts w:ascii="Arial" w:eastAsia="Times New Roman" w:hAnsi="Arial"/>
                <w:sz w:val="18"/>
              </w:rPr>
              <w:t xml:space="preserve">= 1 with DM-RS duration = single-symbol DM-RS </w:t>
            </w:r>
            <w:r w:rsidRPr="006E25F1">
              <w:rPr>
                <w:rFonts w:ascii="Arial" w:eastAsia="Times New Roman" w:hAnsi="Arial"/>
                <w:sz w:val="18"/>
                <w:lang w:eastAsia="zh-CN"/>
              </w:rPr>
              <w:t>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xml:space="preserve">= 11 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B</w:t>
            </w:r>
            <w:r w:rsidRPr="006E25F1">
              <w:rPr>
                <w:rFonts w:ascii="Arial" w:eastAsia="Times New Roman" w:hAnsi="Arial"/>
                <w:sz w:val="18"/>
              </w:rPr>
              <w:t xml:space="preserve"> as per table 6.4.1.1.3-3 of TS 38.211 [17].</w:t>
            </w:r>
          </w:p>
          <w:p w14:paraId="248173CA" w14:textId="77777777" w:rsidR="00190FE0" w:rsidRPr="006E25F1" w:rsidRDefault="00190FE0" w:rsidP="0097688D">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640D021E" w14:textId="77777777" w:rsidR="00190FE0" w:rsidRPr="006E25F1" w:rsidRDefault="00190FE0" w:rsidP="00190FE0">
      <w:pPr>
        <w:rPr>
          <w:highlight w:val="yellow"/>
        </w:rPr>
      </w:pPr>
    </w:p>
    <w:p w14:paraId="4D149A72" w14:textId="58292AA9" w:rsidR="000E2186" w:rsidRPr="00781FD6" w:rsidRDefault="000E2186" w:rsidP="000E2186">
      <w:pPr>
        <w:rPr>
          <w:color w:val="FF0000"/>
          <w:lang w:val="en-US"/>
        </w:rPr>
      </w:pPr>
      <w:bookmarkStart w:id="407" w:name="_Toc21100223"/>
      <w:bookmarkStart w:id="408" w:name="_Toc29810021"/>
      <w:bookmarkStart w:id="409" w:name="_Toc36645414"/>
      <w:bookmarkStart w:id="410" w:name="_Toc37272468"/>
      <w:bookmarkStart w:id="411" w:name="_Toc45884715"/>
      <w:bookmarkStart w:id="412" w:name="_Toc53182747"/>
      <w:bookmarkStart w:id="413" w:name="_Toc58860533"/>
      <w:bookmarkStart w:id="414" w:name="_Toc61182650"/>
      <w:bookmarkStart w:id="415" w:name="_Toc66782643"/>
      <w:bookmarkStart w:id="416" w:name="_Toc74967877"/>
      <w:bookmarkStart w:id="417" w:name="_Toc76545328"/>
      <w:bookmarkStart w:id="418" w:name="_Toc82598712"/>
      <w:bookmarkStart w:id="419" w:name="_Toc89954360"/>
      <w:bookmarkStart w:id="420" w:name="_Toc98774455"/>
      <w:bookmarkStart w:id="421" w:name="_Toc106200435"/>
      <w:r>
        <w:rPr>
          <w:color w:val="FF0000"/>
          <w:lang w:val="en-US"/>
        </w:rPr>
        <w:t>End of Change#3</w:t>
      </w:r>
    </w:p>
    <w:p w14:paraId="2A75DABC" w14:textId="77777777" w:rsidR="000E2186" w:rsidRPr="00190FE0" w:rsidRDefault="000E2186" w:rsidP="000E2186">
      <w:pPr>
        <w:rPr>
          <w:color w:val="FF0000"/>
          <w:lang w:val="en-US"/>
        </w:rPr>
      </w:pPr>
    </w:p>
    <w:p w14:paraId="0655378A" w14:textId="3D4AF26E" w:rsidR="000E2186" w:rsidRPr="00781FD6" w:rsidRDefault="000E2186" w:rsidP="000E2186">
      <w:pPr>
        <w:rPr>
          <w:color w:val="FF0000"/>
          <w:lang w:val="en-US"/>
        </w:rPr>
      </w:pPr>
      <w:r>
        <w:rPr>
          <w:color w:val="FF0000"/>
          <w:lang w:val="en-US"/>
        </w:rPr>
        <w:t>Start of Change#4</w:t>
      </w:r>
    </w:p>
    <w:p w14:paraId="79DD4F18" w14:textId="77777777" w:rsidR="00190FE0" w:rsidRPr="006E25F1" w:rsidRDefault="00190FE0" w:rsidP="00190FE0">
      <w:pPr>
        <w:keepNext/>
        <w:keepLines/>
        <w:pBdr>
          <w:top w:val="single" w:sz="12" w:space="3" w:color="auto"/>
        </w:pBdr>
        <w:spacing w:before="240"/>
        <w:ind w:left="1134" w:hanging="1134"/>
        <w:outlineLvl w:val="0"/>
        <w:rPr>
          <w:rFonts w:ascii="Arial" w:eastAsia="Times New Roman" w:hAnsi="Arial"/>
          <w:sz w:val="36"/>
          <w:lang w:eastAsia="zh-CN"/>
        </w:rPr>
      </w:pPr>
      <w:r w:rsidRPr="006E25F1">
        <w:rPr>
          <w:rFonts w:ascii="Arial" w:eastAsia="Times New Roman" w:hAnsi="Arial"/>
          <w:sz w:val="36"/>
        </w:rPr>
        <w:t>A.</w:t>
      </w:r>
      <w:r w:rsidRPr="006E25F1">
        <w:rPr>
          <w:rFonts w:ascii="Arial" w:eastAsia="Times New Roman" w:hAnsi="Arial"/>
          <w:sz w:val="36"/>
          <w:lang w:eastAsia="zh-CN"/>
        </w:rPr>
        <w:t>5</w:t>
      </w:r>
      <w:r w:rsidRPr="006E25F1">
        <w:rPr>
          <w:rFonts w:ascii="Arial" w:eastAsia="Times New Roman" w:hAnsi="Arial"/>
          <w:sz w:val="36"/>
        </w:rPr>
        <w:tab/>
        <w:t>Fixed Reference Channels for performance requirements (</w:t>
      </w:r>
      <w:r w:rsidRPr="006E25F1">
        <w:rPr>
          <w:rFonts w:ascii="Arial" w:eastAsia="Times New Roman" w:hAnsi="Arial"/>
          <w:sz w:val="36"/>
          <w:lang w:eastAsia="zh-CN"/>
        </w:rPr>
        <w:t>64QAM, R=567/1024</w:t>
      </w:r>
      <w:r w:rsidRPr="006E25F1">
        <w:rPr>
          <w:rFonts w:ascii="Arial" w:eastAsia="Times New Roman" w:hAnsi="Arial"/>
          <w:sz w:val="36"/>
        </w:rPr>
        <w: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A30513E" w14:textId="77777777" w:rsidR="00190FE0" w:rsidRPr="006E25F1" w:rsidRDefault="00190FE0" w:rsidP="00190FE0">
      <w:pPr>
        <w:rPr>
          <w:rFonts w:eastAsia="Times New Roman"/>
          <w:lang w:eastAsia="zh-CN"/>
        </w:rPr>
      </w:pPr>
      <w:r w:rsidRPr="006E25F1">
        <w:rPr>
          <w:rFonts w:eastAsia="Times New Roman"/>
        </w:rPr>
        <w:t>The parameters for the reference measurement channels are specified in table A.</w:t>
      </w:r>
      <w:r w:rsidRPr="006E25F1">
        <w:rPr>
          <w:rFonts w:eastAsia="Times New Roman"/>
          <w:lang w:eastAsia="zh-CN"/>
        </w:rPr>
        <w:t>5</w:t>
      </w:r>
      <w:r w:rsidRPr="006E25F1">
        <w:rPr>
          <w:rFonts w:eastAsia="Times New Roman"/>
        </w:rPr>
        <w:t>-2 for FR1 PUSCH performance requirements</w:t>
      </w:r>
      <w:r w:rsidRPr="006E25F1">
        <w:rPr>
          <w:rFonts w:eastAsia="Times New Roman"/>
          <w:lang w:eastAsia="zh-CN"/>
        </w:rPr>
        <w:t xml:space="preserve"> with transform precoding disabled, </w:t>
      </w:r>
      <w:r w:rsidRPr="006E25F1">
        <w:rPr>
          <w:rFonts w:eastAsia="等线"/>
          <w:lang w:eastAsia="zh-CN"/>
        </w:rPr>
        <w:t>a</w:t>
      </w:r>
      <w:r w:rsidRPr="006E25F1">
        <w:rPr>
          <w:rFonts w:eastAsia="Times New Roman"/>
          <w:lang w:eastAsia="zh-CN"/>
        </w:rPr>
        <w:t>dditional DM-RS position</w:t>
      </w:r>
      <w:r w:rsidRPr="006E25F1">
        <w:rPr>
          <w:rFonts w:eastAsia="等线"/>
          <w:lang w:eastAsia="zh-CN"/>
        </w:rPr>
        <w:t xml:space="preserve"> = pos1</w:t>
      </w:r>
      <w:r w:rsidRPr="006E25F1">
        <w:rPr>
          <w:rFonts w:eastAsia="Times New Roman"/>
          <w:lang w:eastAsia="zh-CN"/>
        </w:rPr>
        <w:t xml:space="preserve"> and 1 transmission layer.</w:t>
      </w:r>
    </w:p>
    <w:p w14:paraId="6AA9855F"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lastRenderedPageBreak/>
        <w:t>Table A.</w:t>
      </w:r>
      <w:r w:rsidRPr="006E25F1">
        <w:rPr>
          <w:rFonts w:ascii="Arial" w:eastAsia="Times New Roman" w:hAnsi="Arial"/>
          <w:b/>
          <w:lang w:eastAsia="zh-CN"/>
        </w:rPr>
        <w:t>5</w:t>
      </w:r>
      <w:r w:rsidRPr="006E25F1">
        <w:rPr>
          <w:rFonts w:ascii="Arial" w:eastAsia="Malgun Gothic" w:hAnsi="Arial"/>
          <w:b/>
        </w:rPr>
        <w:t>-1: Void</w:t>
      </w:r>
    </w:p>
    <w:p w14:paraId="046E8327"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5</w:t>
      </w:r>
      <w:r w:rsidRPr="006E25F1">
        <w:rPr>
          <w:rFonts w:ascii="Arial" w:eastAsia="Malgun Gothic" w:hAnsi="Arial"/>
          <w:b/>
        </w:rPr>
        <w:t>-</w:t>
      </w:r>
      <w:r w:rsidRPr="006E25F1">
        <w:rPr>
          <w:rFonts w:ascii="Arial" w:eastAsia="Times New Roman" w:hAnsi="Arial"/>
          <w:b/>
          <w:lang w:eastAsia="zh-CN"/>
        </w:rPr>
        <w:t>2</w:t>
      </w:r>
      <w:r w:rsidRPr="006E25F1">
        <w:rPr>
          <w:rFonts w:ascii="Arial" w:eastAsia="Malgun Gothic" w:hAnsi="Arial"/>
          <w:b/>
        </w:rPr>
        <w:t>: FRC parameters for</w:t>
      </w:r>
      <w:r w:rsidRPr="006E25F1">
        <w:rPr>
          <w:rFonts w:ascii="Arial" w:eastAsia="Times New Roman" w:hAnsi="Arial"/>
          <w:b/>
          <w:lang w:eastAsia="zh-CN"/>
        </w:rPr>
        <w:t xml:space="preserve"> FR1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等线" w:hAnsi="Arial"/>
          <w:b/>
          <w:lang w:eastAsia="zh-CN"/>
        </w:rPr>
        <w:t>a</w:t>
      </w:r>
      <w:r w:rsidRPr="006E25F1">
        <w:rPr>
          <w:rFonts w:ascii="Arial" w:eastAsia="Times New Roman" w:hAnsi="Arial"/>
          <w:b/>
          <w:lang w:eastAsia="zh-CN"/>
        </w:rPr>
        <w:t>dditional DM-RS position</w:t>
      </w:r>
      <w:r w:rsidRPr="006E25F1">
        <w:rPr>
          <w:rFonts w:ascii="Arial" w:eastAsia="等线" w:hAnsi="Arial"/>
          <w:b/>
          <w:lang w:eastAsia="zh-CN"/>
        </w:rPr>
        <w:t xml:space="preserve">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64QAM</w:t>
      </w:r>
      <w:r w:rsidRPr="006E25F1">
        <w:rPr>
          <w:rFonts w:ascii="Arial" w:eastAsia="Malgun Gothic" w:hAnsi="Arial"/>
          <w:b/>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gridCol w:w="1070"/>
        <w:gridCol w:w="1071"/>
        <w:gridCol w:w="1070"/>
        <w:gridCol w:w="1071"/>
        <w:gridCol w:w="1071"/>
      </w:tblGrid>
      <w:tr w:rsidR="00190FE0" w:rsidRPr="006E25F1" w14:paraId="516C4774" w14:textId="77777777" w:rsidTr="0097688D">
        <w:trPr>
          <w:cantSplit/>
          <w:jc w:val="center"/>
        </w:trPr>
        <w:tc>
          <w:tcPr>
            <w:tcW w:w="2421" w:type="dxa"/>
          </w:tcPr>
          <w:p w14:paraId="1EAA2964"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Pr>
          <w:p w14:paraId="010299FA"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G-FR1-A5-8</w:t>
            </w:r>
          </w:p>
        </w:tc>
        <w:tc>
          <w:tcPr>
            <w:tcW w:w="1071" w:type="dxa"/>
          </w:tcPr>
          <w:p w14:paraId="5BD9CB95"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G-FR1-A5-9</w:t>
            </w:r>
          </w:p>
        </w:tc>
        <w:tc>
          <w:tcPr>
            <w:tcW w:w="1070" w:type="dxa"/>
          </w:tcPr>
          <w:p w14:paraId="4D640313"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G-FR1-A5-10</w:t>
            </w:r>
          </w:p>
        </w:tc>
        <w:tc>
          <w:tcPr>
            <w:tcW w:w="1071" w:type="dxa"/>
          </w:tcPr>
          <w:p w14:paraId="10D6BD15"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G-FR1-A5-11</w:t>
            </w:r>
          </w:p>
        </w:tc>
        <w:tc>
          <w:tcPr>
            <w:tcW w:w="1070" w:type="dxa"/>
          </w:tcPr>
          <w:p w14:paraId="1920858E"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G-FR1-A5-12</w:t>
            </w:r>
          </w:p>
        </w:tc>
        <w:tc>
          <w:tcPr>
            <w:tcW w:w="1071" w:type="dxa"/>
          </w:tcPr>
          <w:p w14:paraId="0FB05189"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G-FR1-A5-13</w:t>
            </w:r>
          </w:p>
        </w:tc>
        <w:tc>
          <w:tcPr>
            <w:tcW w:w="1071" w:type="dxa"/>
          </w:tcPr>
          <w:p w14:paraId="7A34AA0A" w14:textId="77777777" w:rsidR="00190FE0" w:rsidRPr="006E25F1" w:rsidRDefault="00190FE0" w:rsidP="0097688D">
            <w:pPr>
              <w:keepNext/>
              <w:keepLines/>
              <w:spacing w:after="0"/>
              <w:jc w:val="center"/>
              <w:rPr>
                <w:rFonts w:ascii="Arial" w:eastAsia="Times New Roman" w:hAnsi="Arial"/>
                <w:b/>
                <w:sz w:val="18"/>
                <w:lang w:eastAsia="zh-CN"/>
              </w:rPr>
            </w:pPr>
            <w:r w:rsidRPr="006E25F1">
              <w:rPr>
                <w:rFonts w:ascii="Arial" w:eastAsia="Times New Roman" w:hAnsi="Arial"/>
                <w:b/>
                <w:sz w:val="18"/>
                <w:lang w:eastAsia="zh-CN"/>
              </w:rPr>
              <w:t>G-FR1-A5-14</w:t>
            </w:r>
          </w:p>
        </w:tc>
      </w:tr>
      <w:tr w:rsidR="00190FE0" w:rsidRPr="006E25F1" w14:paraId="43E51D4A" w14:textId="77777777" w:rsidTr="0097688D">
        <w:trPr>
          <w:cantSplit/>
          <w:jc w:val="center"/>
        </w:trPr>
        <w:tc>
          <w:tcPr>
            <w:tcW w:w="2421" w:type="dxa"/>
          </w:tcPr>
          <w:p w14:paraId="41FE16D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 xml:space="preserve">Subcarrier spacing </w:t>
            </w:r>
            <w:r w:rsidRPr="006E25F1">
              <w:rPr>
                <w:rFonts w:ascii="Arial" w:eastAsia="Times New Roman" w:hAnsi="Arial" w:cs="Arial"/>
                <w:sz w:val="18"/>
                <w:lang w:eastAsia="zh-CN"/>
              </w:rPr>
              <w:t>(kHz)</w:t>
            </w:r>
          </w:p>
        </w:tc>
        <w:tc>
          <w:tcPr>
            <w:tcW w:w="1070" w:type="dxa"/>
          </w:tcPr>
          <w:p w14:paraId="4BC0017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Pr>
          <w:p w14:paraId="200407C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0" w:type="dxa"/>
          </w:tcPr>
          <w:p w14:paraId="55AAE17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15</w:t>
            </w:r>
          </w:p>
        </w:tc>
        <w:tc>
          <w:tcPr>
            <w:tcW w:w="1071" w:type="dxa"/>
          </w:tcPr>
          <w:p w14:paraId="179958D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0" w:type="dxa"/>
          </w:tcPr>
          <w:p w14:paraId="70F2278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14E3C78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c>
          <w:tcPr>
            <w:tcW w:w="1071" w:type="dxa"/>
          </w:tcPr>
          <w:p w14:paraId="016968C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2D9C4167" w14:textId="77777777" w:rsidTr="0097688D">
        <w:trPr>
          <w:cantSplit/>
          <w:jc w:val="center"/>
        </w:trPr>
        <w:tc>
          <w:tcPr>
            <w:tcW w:w="2421" w:type="dxa"/>
          </w:tcPr>
          <w:p w14:paraId="47A183E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Pr>
          <w:p w14:paraId="1A4E79C2"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25</w:t>
            </w:r>
          </w:p>
        </w:tc>
        <w:tc>
          <w:tcPr>
            <w:tcW w:w="1071" w:type="dxa"/>
          </w:tcPr>
          <w:p w14:paraId="4FA1C178"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52</w:t>
            </w:r>
          </w:p>
        </w:tc>
        <w:tc>
          <w:tcPr>
            <w:tcW w:w="1070" w:type="dxa"/>
          </w:tcPr>
          <w:p w14:paraId="0B88091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106</w:t>
            </w:r>
          </w:p>
        </w:tc>
        <w:tc>
          <w:tcPr>
            <w:tcW w:w="1071" w:type="dxa"/>
          </w:tcPr>
          <w:p w14:paraId="7CD076F0"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24</w:t>
            </w:r>
          </w:p>
        </w:tc>
        <w:tc>
          <w:tcPr>
            <w:tcW w:w="1070" w:type="dxa"/>
          </w:tcPr>
          <w:p w14:paraId="646FC401"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51</w:t>
            </w:r>
          </w:p>
        </w:tc>
        <w:tc>
          <w:tcPr>
            <w:tcW w:w="1071" w:type="dxa"/>
          </w:tcPr>
          <w:p w14:paraId="2EBF4D14"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106</w:t>
            </w:r>
          </w:p>
        </w:tc>
        <w:tc>
          <w:tcPr>
            <w:tcW w:w="1071" w:type="dxa"/>
          </w:tcPr>
          <w:p w14:paraId="7BFCD59F"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273</w:t>
            </w:r>
          </w:p>
        </w:tc>
      </w:tr>
      <w:tr w:rsidR="00190FE0" w:rsidRPr="006E25F1" w14:paraId="0A9A35F2" w14:textId="77777777" w:rsidTr="0097688D">
        <w:trPr>
          <w:cantSplit/>
          <w:jc w:val="center"/>
        </w:trPr>
        <w:tc>
          <w:tcPr>
            <w:tcW w:w="2421" w:type="dxa"/>
          </w:tcPr>
          <w:p w14:paraId="5E85E40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Pr>
          <w:p w14:paraId="5189078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Pr>
          <w:p w14:paraId="10F2A7FA"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4822E4C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DB09B82"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0" w:type="dxa"/>
          </w:tcPr>
          <w:p w14:paraId="7B4AC0E9"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7DD7A00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c>
          <w:tcPr>
            <w:tcW w:w="1071" w:type="dxa"/>
          </w:tcPr>
          <w:p w14:paraId="54242B3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7AD581CD" w14:textId="77777777" w:rsidTr="0097688D">
        <w:trPr>
          <w:cantSplit/>
          <w:jc w:val="center"/>
        </w:trPr>
        <w:tc>
          <w:tcPr>
            <w:tcW w:w="2421" w:type="dxa"/>
          </w:tcPr>
          <w:p w14:paraId="5914466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Pr>
          <w:p w14:paraId="79DDADD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64QAM</w:t>
            </w:r>
          </w:p>
        </w:tc>
        <w:tc>
          <w:tcPr>
            <w:tcW w:w="1071" w:type="dxa"/>
          </w:tcPr>
          <w:p w14:paraId="486200F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0" w:type="dxa"/>
          </w:tcPr>
          <w:p w14:paraId="72CB0B7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7283E65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0" w:type="dxa"/>
          </w:tcPr>
          <w:p w14:paraId="4928793D"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30BFE6B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c>
          <w:tcPr>
            <w:tcW w:w="1071" w:type="dxa"/>
          </w:tcPr>
          <w:p w14:paraId="4D02ADE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r>
      <w:tr w:rsidR="00190FE0" w:rsidRPr="006E25F1" w14:paraId="3E387A58" w14:textId="77777777" w:rsidTr="0097688D">
        <w:trPr>
          <w:cantSplit/>
          <w:jc w:val="center"/>
        </w:trPr>
        <w:tc>
          <w:tcPr>
            <w:tcW w:w="2421" w:type="dxa"/>
          </w:tcPr>
          <w:p w14:paraId="6BE1995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(Note 2)</w:t>
            </w:r>
          </w:p>
        </w:tc>
        <w:tc>
          <w:tcPr>
            <w:tcW w:w="1070" w:type="dxa"/>
          </w:tcPr>
          <w:p w14:paraId="48C4B92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3E010F6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0" w:type="dxa"/>
          </w:tcPr>
          <w:p w14:paraId="49B989C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6DE7BEE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0" w:type="dxa"/>
          </w:tcPr>
          <w:p w14:paraId="6E93B0C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32F1D51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Pr>
          <w:p w14:paraId="028833D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r>
      <w:tr w:rsidR="00190FE0" w:rsidRPr="006E25F1" w14:paraId="29A5EBCA" w14:textId="77777777" w:rsidTr="0097688D">
        <w:trPr>
          <w:cantSplit/>
          <w:jc w:val="center"/>
        </w:trPr>
        <w:tc>
          <w:tcPr>
            <w:tcW w:w="2421" w:type="dxa"/>
          </w:tcPr>
          <w:p w14:paraId="17BA5C4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Pr>
          <w:p w14:paraId="63723C1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12040</w:t>
            </w:r>
          </w:p>
        </w:tc>
        <w:tc>
          <w:tcPr>
            <w:tcW w:w="1071" w:type="dxa"/>
          </w:tcPr>
          <w:p w14:paraId="3078690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25104</w:t>
            </w:r>
          </w:p>
        </w:tc>
        <w:tc>
          <w:tcPr>
            <w:tcW w:w="1070" w:type="dxa"/>
          </w:tcPr>
          <w:p w14:paraId="16629C4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50184</w:t>
            </w:r>
          </w:p>
        </w:tc>
        <w:tc>
          <w:tcPr>
            <w:tcW w:w="1071" w:type="dxa"/>
          </w:tcPr>
          <w:p w14:paraId="6012C62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11528</w:t>
            </w:r>
          </w:p>
        </w:tc>
        <w:tc>
          <w:tcPr>
            <w:tcW w:w="1070" w:type="dxa"/>
          </w:tcPr>
          <w:p w14:paraId="4B48CF5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24576</w:t>
            </w:r>
          </w:p>
        </w:tc>
        <w:tc>
          <w:tcPr>
            <w:tcW w:w="1071" w:type="dxa"/>
          </w:tcPr>
          <w:p w14:paraId="4347ECA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50184</w:t>
            </w:r>
          </w:p>
        </w:tc>
        <w:tc>
          <w:tcPr>
            <w:tcW w:w="1071" w:type="dxa"/>
          </w:tcPr>
          <w:p w14:paraId="394F135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131176</w:t>
            </w:r>
          </w:p>
        </w:tc>
      </w:tr>
      <w:tr w:rsidR="00190FE0" w:rsidRPr="006E25F1" w14:paraId="33BE4DE6" w14:textId="77777777" w:rsidTr="0097688D">
        <w:trPr>
          <w:cantSplit/>
          <w:jc w:val="center"/>
        </w:trPr>
        <w:tc>
          <w:tcPr>
            <w:tcW w:w="2421" w:type="dxa"/>
          </w:tcPr>
          <w:p w14:paraId="5D536F89" w14:textId="77777777" w:rsidR="00190FE0" w:rsidRPr="006E25F1" w:rsidRDefault="00190FE0" w:rsidP="0097688D">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Pr>
          <w:p w14:paraId="64EABBB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C30AA0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11F8D2F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11C265E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69CC721C"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63428D8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B3CBA2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47522868" w14:textId="77777777" w:rsidTr="0097688D">
        <w:trPr>
          <w:cantSplit/>
          <w:jc w:val="center"/>
        </w:trPr>
        <w:tc>
          <w:tcPr>
            <w:tcW w:w="2421" w:type="dxa"/>
          </w:tcPr>
          <w:p w14:paraId="26BF4154"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Pr>
          <w:p w14:paraId="123A060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57057A6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0835AF0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0E88E28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0" w:type="dxa"/>
          </w:tcPr>
          <w:p w14:paraId="346660D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569D896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Pr>
          <w:p w14:paraId="74ADB6F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0650631E" w14:textId="77777777" w:rsidTr="0097688D">
        <w:trPr>
          <w:cantSplit/>
          <w:jc w:val="center"/>
        </w:trPr>
        <w:tc>
          <w:tcPr>
            <w:tcW w:w="2421" w:type="dxa"/>
          </w:tcPr>
          <w:p w14:paraId="35E4FA9E"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Pr>
          <w:p w14:paraId="2C6F5B4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1" w:type="dxa"/>
          </w:tcPr>
          <w:p w14:paraId="470CE75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0" w:type="dxa"/>
          </w:tcPr>
          <w:p w14:paraId="5513D1D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w:t>
            </w:r>
          </w:p>
        </w:tc>
        <w:tc>
          <w:tcPr>
            <w:tcW w:w="1071" w:type="dxa"/>
          </w:tcPr>
          <w:p w14:paraId="7465174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w:t>
            </w:r>
          </w:p>
        </w:tc>
        <w:tc>
          <w:tcPr>
            <w:tcW w:w="1070" w:type="dxa"/>
          </w:tcPr>
          <w:p w14:paraId="653A6B7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w:t>
            </w:r>
          </w:p>
        </w:tc>
        <w:tc>
          <w:tcPr>
            <w:tcW w:w="1071" w:type="dxa"/>
          </w:tcPr>
          <w:p w14:paraId="0D396D1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w:t>
            </w:r>
          </w:p>
        </w:tc>
        <w:tc>
          <w:tcPr>
            <w:tcW w:w="1071" w:type="dxa"/>
          </w:tcPr>
          <w:p w14:paraId="6F1B531D"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16</w:t>
            </w:r>
          </w:p>
        </w:tc>
      </w:tr>
      <w:tr w:rsidR="00190FE0" w:rsidRPr="006E25F1" w14:paraId="7E21A32C" w14:textId="77777777" w:rsidTr="0097688D">
        <w:trPr>
          <w:cantSplit/>
          <w:jc w:val="center"/>
        </w:trPr>
        <w:tc>
          <w:tcPr>
            <w:tcW w:w="2421" w:type="dxa"/>
          </w:tcPr>
          <w:p w14:paraId="54F738CF"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Pr>
          <w:p w14:paraId="2B4B3EE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6056</w:t>
            </w:r>
          </w:p>
        </w:tc>
        <w:tc>
          <w:tcPr>
            <w:tcW w:w="1071" w:type="dxa"/>
          </w:tcPr>
          <w:p w14:paraId="00B91EB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8400</w:t>
            </w:r>
          </w:p>
        </w:tc>
        <w:tc>
          <w:tcPr>
            <w:tcW w:w="1070" w:type="dxa"/>
          </w:tcPr>
          <w:p w14:paraId="58DC943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c>
          <w:tcPr>
            <w:tcW w:w="1071" w:type="dxa"/>
          </w:tcPr>
          <w:p w14:paraId="2130041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5800</w:t>
            </w:r>
          </w:p>
        </w:tc>
        <w:tc>
          <w:tcPr>
            <w:tcW w:w="1070" w:type="dxa"/>
          </w:tcPr>
          <w:p w14:paraId="4A19A51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8224</w:t>
            </w:r>
          </w:p>
        </w:tc>
        <w:tc>
          <w:tcPr>
            <w:tcW w:w="1071" w:type="dxa"/>
          </w:tcPr>
          <w:p w14:paraId="54DE7EA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8392</w:t>
            </w:r>
          </w:p>
        </w:tc>
        <w:tc>
          <w:tcPr>
            <w:tcW w:w="1071" w:type="dxa"/>
          </w:tcPr>
          <w:p w14:paraId="76ADA1B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cs="Arial"/>
                <w:sz w:val="18"/>
                <w:szCs w:val="18"/>
              </w:rPr>
              <w:t>8224</w:t>
            </w:r>
          </w:p>
        </w:tc>
      </w:tr>
      <w:tr w:rsidR="00190FE0" w:rsidRPr="006E25F1" w14:paraId="5421F470" w14:textId="77777777" w:rsidTr="0097688D">
        <w:trPr>
          <w:cantSplit/>
          <w:jc w:val="center"/>
        </w:trPr>
        <w:tc>
          <w:tcPr>
            <w:tcW w:w="2421" w:type="dxa"/>
          </w:tcPr>
          <w:p w14:paraId="6B7DCA1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w:t>
            </w:r>
          </w:p>
        </w:tc>
        <w:tc>
          <w:tcPr>
            <w:tcW w:w="1070" w:type="dxa"/>
          </w:tcPr>
          <w:p w14:paraId="53BEBEFA"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21600</w:t>
            </w:r>
          </w:p>
        </w:tc>
        <w:tc>
          <w:tcPr>
            <w:tcW w:w="1071" w:type="dxa"/>
          </w:tcPr>
          <w:p w14:paraId="57B168F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44928</w:t>
            </w:r>
          </w:p>
        </w:tc>
        <w:tc>
          <w:tcPr>
            <w:tcW w:w="1070" w:type="dxa"/>
          </w:tcPr>
          <w:p w14:paraId="4C13C38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91584</w:t>
            </w:r>
          </w:p>
        </w:tc>
        <w:tc>
          <w:tcPr>
            <w:tcW w:w="1071" w:type="dxa"/>
          </w:tcPr>
          <w:p w14:paraId="2D4049E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20736</w:t>
            </w:r>
          </w:p>
        </w:tc>
        <w:tc>
          <w:tcPr>
            <w:tcW w:w="1070" w:type="dxa"/>
          </w:tcPr>
          <w:p w14:paraId="165F666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44064</w:t>
            </w:r>
          </w:p>
        </w:tc>
        <w:tc>
          <w:tcPr>
            <w:tcW w:w="1071" w:type="dxa"/>
          </w:tcPr>
          <w:p w14:paraId="64E753B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91584</w:t>
            </w:r>
          </w:p>
        </w:tc>
        <w:tc>
          <w:tcPr>
            <w:tcW w:w="1071" w:type="dxa"/>
          </w:tcPr>
          <w:p w14:paraId="198310A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235872</w:t>
            </w:r>
          </w:p>
        </w:tc>
      </w:tr>
      <w:tr w:rsidR="00190FE0" w:rsidRPr="006E25F1" w14:paraId="2FE2E2E0" w14:textId="77777777" w:rsidTr="0097688D">
        <w:trPr>
          <w:cantSplit/>
          <w:jc w:val="center"/>
        </w:trPr>
        <w:tc>
          <w:tcPr>
            <w:tcW w:w="2421" w:type="dxa"/>
          </w:tcPr>
          <w:p w14:paraId="35AB418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w:t>
            </w:r>
          </w:p>
        </w:tc>
        <w:tc>
          <w:tcPr>
            <w:tcW w:w="1070" w:type="dxa"/>
          </w:tcPr>
          <w:p w14:paraId="05FCE36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3600</w:t>
            </w:r>
          </w:p>
        </w:tc>
        <w:tc>
          <w:tcPr>
            <w:tcW w:w="1071" w:type="dxa"/>
          </w:tcPr>
          <w:p w14:paraId="51ABE13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7488</w:t>
            </w:r>
          </w:p>
        </w:tc>
        <w:tc>
          <w:tcPr>
            <w:tcW w:w="1070" w:type="dxa"/>
          </w:tcPr>
          <w:p w14:paraId="49EB16A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AD0D63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3456</w:t>
            </w:r>
          </w:p>
        </w:tc>
        <w:tc>
          <w:tcPr>
            <w:tcW w:w="1070" w:type="dxa"/>
          </w:tcPr>
          <w:p w14:paraId="18B5E14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7344</w:t>
            </w:r>
          </w:p>
        </w:tc>
        <w:tc>
          <w:tcPr>
            <w:tcW w:w="1071" w:type="dxa"/>
          </w:tcPr>
          <w:p w14:paraId="148F511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15264</w:t>
            </w:r>
          </w:p>
        </w:tc>
        <w:tc>
          <w:tcPr>
            <w:tcW w:w="1071" w:type="dxa"/>
          </w:tcPr>
          <w:p w14:paraId="59265DA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39312</w:t>
            </w:r>
          </w:p>
        </w:tc>
      </w:tr>
      <w:tr w:rsidR="00190FE0" w:rsidRPr="006E25F1" w14:paraId="48F0919B" w14:textId="77777777" w:rsidTr="0097688D">
        <w:trPr>
          <w:cantSplit/>
          <w:jc w:val="center"/>
        </w:trPr>
        <w:tc>
          <w:tcPr>
            <w:tcW w:w="9915" w:type="dxa"/>
            <w:gridSpan w:val="8"/>
          </w:tcPr>
          <w:p w14:paraId="2E2668BE"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t>DM-RS configuration type</w:t>
            </w:r>
            <w:r w:rsidRPr="006E25F1" w:rsidDel="005D2C18">
              <w:rPr>
                <w:rFonts w:ascii="Arial" w:eastAsia="Times New Roman" w:hAnsi="Arial"/>
                <w:sz w:val="18"/>
              </w:rPr>
              <w:t xml:space="preserve"> </w:t>
            </w:r>
            <w:r w:rsidRPr="006E25F1">
              <w:rPr>
                <w:rFonts w:ascii="Arial" w:eastAsia="Times New Roman" w:hAnsi="Arial"/>
                <w:sz w:val="18"/>
              </w:rPr>
              <w:t xml:space="preserve">= 1 with DM-RS duration = single-symbol DM-RS </w:t>
            </w:r>
            <w:r w:rsidRPr="006E25F1">
              <w:rPr>
                <w:rFonts w:ascii="Arial" w:eastAsia="Times New Roman" w:hAnsi="Arial"/>
                <w:sz w:val="18"/>
                <w:lang w:eastAsia="zh-CN"/>
              </w:rPr>
              <w:t>and the number of DM-RS CDM groups without data is 2</w:t>
            </w:r>
            <w:r w:rsidRPr="006E25F1">
              <w:rPr>
                <w:rFonts w:ascii="Arial" w:eastAsia="Times New Roman" w:hAnsi="Arial"/>
                <w:sz w:val="18"/>
              </w:rPr>
              <w:t xml:space="preserve">, </w:t>
            </w:r>
            <w:r w:rsidRPr="006E25F1">
              <w:rPr>
                <w:rFonts w:ascii="Arial" w:eastAsia="等线" w:hAnsi="Arial"/>
                <w:sz w:val="18"/>
                <w:lang w:eastAsia="zh-CN"/>
              </w:rPr>
              <w:t>a</w:t>
            </w:r>
            <w:r w:rsidRPr="006E25F1">
              <w:rPr>
                <w:rFonts w:ascii="Arial" w:eastAsia="Times New Roman" w:hAnsi="Arial"/>
                <w:sz w:val="18"/>
                <w:lang w:eastAsia="zh-CN"/>
              </w:rPr>
              <w:t>dditional DM-RS position</w:t>
            </w:r>
            <w:r w:rsidRPr="006E25F1">
              <w:rPr>
                <w:rFonts w:ascii="Arial" w:eastAsia="等线" w:hAnsi="Arial"/>
                <w:sz w:val="18"/>
                <w:lang w:eastAsia="zh-CN"/>
              </w:rPr>
              <w:t xml:space="preserve">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2</w:t>
            </w:r>
            <w:r w:rsidRPr="006E25F1">
              <w:rPr>
                <w:rFonts w:ascii="Arial" w:eastAsia="Times New Roman" w:hAnsi="Arial"/>
                <w:sz w:val="18"/>
                <w:lang w:eastAsia="zh-CN"/>
              </w:rPr>
              <w:t xml:space="preserve">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 xml:space="preserve">0 </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 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[17].</w:t>
            </w:r>
          </w:p>
          <w:p w14:paraId="128D11CD" w14:textId="77777777" w:rsidR="00190FE0" w:rsidRPr="006E25F1" w:rsidRDefault="00190FE0" w:rsidP="0097688D">
            <w:pPr>
              <w:keepNext/>
              <w:keepLines/>
              <w:spacing w:after="0"/>
              <w:ind w:left="851" w:hanging="851"/>
              <w:rPr>
                <w:rFonts w:ascii="Arial" w:eastAsia="Times New Roman" w:hAnsi="Arial"/>
                <w:sz w:val="18"/>
                <w:szCs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hint="eastAsia"/>
                <w:sz w:val="18"/>
                <w:lang w:eastAsia="zh-CN"/>
              </w:rPr>
              <w:t xml:space="preserve"> in clause</w:t>
            </w:r>
            <w:r w:rsidRPr="006E25F1">
              <w:rPr>
                <w:rFonts w:ascii="Arial" w:eastAsia="Times New Roman" w:hAnsi="Arial"/>
                <w:sz w:val="18"/>
                <w:lang w:eastAsia="zh-CN"/>
              </w:rPr>
              <w:t> 5.2.2 of TS 38.212 [16].</w:t>
            </w:r>
          </w:p>
        </w:tc>
      </w:tr>
    </w:tbl>
    <w:p w14:paraId="500EC09F" w14:textId="77777777" w:rsidR="00190FE0" w:rsidRPr="006E25F1" w:rsidRDefault="00190FE0" w:rsidP="00190FE0">
      <w:pPr>
        <w:rPr>
          <w:rFonts w:eastAsia="Times New Roman"/>
          <w:noProof/>
          <w:lang w:eastAsia="zh-CN"/>
        </w:rPr>
      </w:pPr>
    </w:p>
    <w:p w14:paraId="61008161" w14:textId="77777777" w:rsidR="00190FE0" w:rsidRPr="006E25F1" w:rsidRDefault="00190FE0" w:rsidP="00190FE0">
      <w:pPr>
        <w:keepNext/>
        <w:keepLines/>
        <w:spacing w:before="60"/>
        <w:jc w:val="center"/>
        <w:rPr>
          <w:rFonts w:ascii="Arial" w:eastAsia="Times New Roman" w:hAnsi="Arial"/>
          <w:b/>
          <w:lang w:eastAsia="zh-CN"/>
        </w:rPr>
      </w:pPr>
      <w:r w:rsidRPr="006E25F1">
        <w:rPr>
          <w:rFonts w:ascii="Arial" w:eastAsia="Malgun Gothic" w:hAnsi="Arial"/>
          <w:b/>
        </w:rPr>
        <w:t>Table A.</w:t>
      </w:r>
      <w:r w:rsidRPr="006E25F1">
        <w:rPr>
          <w:rFonts w:ascii="Arial" w:eastAsia="Times New Roman" w:hAnsi="Arial"/>
          <w:b/>
          <w:lang w:eastAsia="zh-CN"/>
        </w:rPr>
        <w:t>5</w:t>
      </w:r>
      <w:r w:rsidRPr="006E25F1">
        <w:rPr>
          <w:rFonts w:ascii="Arial" w:eastAsia="Malgun Gothic" w:hAnsi="Arial"/>
          <w:b/>
        </w:rPr>
        <w:t>-</w:t>
      </w:r>
      <w:r w:rsidRPr="006E25F1">
        <w:rPr>
          <w:rFonts w:ascii="Arial" w:eastAsia="Times New Roman" w:hAnsi="Arial"/>
          <w:b/>
          <w:lang w:eastAsia="zh-CN"/>
        </w:rPr>
        <w:t>3</w:t>
      </w:r>
      <w:r w:rsidRPr="006E25F1">
        <w:rPr>
          <w:rFonts w:ascii="Arial" w:eastAsia="Malgun Gothic" w:hAnsi="Arial"/>
          <w:b/>
        </w:rPr>
        <w:t>: FRC parameters for</w:t>
      </w:r>
      <w:r w:rsidRPr="006E25F1">
        <w:rPr>
          <w:rFonts w:ascii="Arial" w:eastAsia="Times New Roman" w:hAnsi="Arial"/>
          <w:b/>
          <w:lang w:eastAsia="zh-CN"/>
        </w:rPr>
        <w:t xml:space="preserve"> FR1 interlaced PUSCH </w:t>
      </w:r>
      <w:r w:rsidRPr="006E25F1">
        <w:rPr>
          <w:rFonts w:ascii="Arial" w:eastAsia="Malgun Gothic" w:hAnsi="Arial"/>
          <w:b/>
        </w:rPr>
        <w:t>performance requirements</w:t>
      </w:r>
      <w:r w:rsidRPr="006E25F1">
        <w:rPr>
          <w:rFonts w:ascii="Arial" w:eastAsia="Times New Roman" w:hAnsi="Arial"/>
          <w:b/>
          <w:lang w:eastAsia="zh-CN"/>
        </w:rPr>
        <w:t xml:space="preserve">, transform precoding disabled, </w:t>
      </w:r>
      <w:r w:rsidRPr="006E25F1">
        <w:rPr>
          <w:rFonts w:ascii="Arial" w:eastAsia="Times New Roman" w:hAnsi="Arial"/>
          <w:b/>
          <w:i/>
          <w:lang w:eastAsia="zh-CN"/>
        </w:rPr>
        <w:t>additional DM-RS position = pos1</w:t>
      </w:r>
      <w:r w:rsidRPr="006E25F1">
        <w:rPr>
          <w:rFonts w:ascii="Arial" w:eastAsia="Times New Roman" w:hAnsi="Arial"/>
          <w:b/>
          <w:lang w:eastAsia="zh-CN"/>
        </w:rPr>
        <w:t xml:space="preserve"> and 1 transmission layer</w:t>
      </w:r>
      <w:r w:rsidRPr="006E25F1">
        <w:rPr>
          <w:rFonts w:ascii="Arial" w:eastAsia="Malgun Gothic" w:hAnsi="Arial"/>
          <w:b/>
        </w:rPr>
        <w:t xml:space="preserve"> (</w:t>
      </w:r>
      <w:r w:rsidRPr="006E25F1">
        <w:rPr>
          <w:rFonts w:ascii="Arial" w:eastAsia="Times New Roman" w:hAnsi="Arial"/>
          <w:b/>
          <w:lang w:eastAsia="zh-CN"/>
        </w:rPr>
        <w:t>64QAM</w:t>
      </w:r>
      <w:r w:rsidRPr="006E25F1">
        <w:rPr>
          <w:rFonts w:ascii="Arial" w:eastAsia="Malgun Gothic" w:hAnsi="Arial"/>
          <w:b/>
        </w:rPr>
        <w:t>, R=567/1024)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1070"/>
        <w:gridCol w:w="1071"/>
      </w:tblGrid>
      <w:tr w:rsidR="00190FE0" w:rsidRPr="006E25F1" w14:paraId="43E7B8B6"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B705C79"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rPr>
              <w:t>Reference channel</w:t>
            </w:r>
          </w:p>
        </w:tc>
        <w:tc>
          <w:tcPr>
            <w:tcW w:w="1070" w:type="dxa"/>
            <w:tcBorders>
              <w:top w:val="single" w:sz="4" w:space="0" w:color="auto"/>
              <w:left w:val="single" w:sz="4" w:space="0" w:color="auto"/>
              <w:bottom w:val="single" w:sz="4" w:space="0" w:color="auto"/>
              <w:right w:val="single" w:sz="4" w:space="0" w:color="auto"/>
            </w:tcBorders>
            <w:hideMark/>
          </w:tcPr>
          <w:p w14:paraId="50987FEC"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G-FR1-A5-15</w:t>
            </w:r>
          </w:p>
        </w:tc>
        <w:tc>
          <w:tcPr>
            <w:tcW w:w="1071" w:type="dxa"/>
            <w:tcBorders>
              <w:top w:val="single" w:sz="4" w:space="0" w:color="auto"/>
              <w:left w:val="single" w:sz="4" w:space="0" w:color="auto"/>
              <w:bottom w:val="single" w:sz="4" w:space="0" w:color="auto"/>
              <w:right w:val="single" w:sz="4" w:space="0" w:color="auto"/>
            </w:tcBorders>
            <w:hideMark/>
          </w:tcPr>
          <w:p w14:paraId="05706538" w14:textId="77777777" w:rsidR="00190FE0" w:rsidRPr="006E25F1" w:rsidRDefault="00190FE0" w:rsidP="0097688D">
            <w:pPr>
              <w:keepNext/>
              <w:keepLines/>
              <w:spacing w:after="0"/>
              <w:jc w:val="center"/>
              <w:rPr>
                <w:rFonts w:ascii="Arial" w:eastAsia="Times New Roman" w:hAnsi="Arial"/>
                <w:b/>
                <w:sz w:val="18"/>
              </w:rPr>
            </w:pPr>
            <w:r w:rsidRPr="006E25F1">
              <w:rPr>
                <w:rFonts w:ascii="Arial" w:eastAsia="Times New Roman" w:hAnsi="Arial"/>
                <w:b/>
                <w:sz w:val="18"/>
                <w:lang w:eastAsia="zh-CN"/>
              </w:rPr>
              <w:t>G-FR1-A5-16</w:t>
            </w:r>
          </w:p>
        </w:tc>
      </w:tr>
      <w:tr w:rsidR="00190FE0" w:rsidRPr="006E25F1" w14:paraId="7486DFCE"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2BA5EDC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Subcarrier spacing [kHz]</w:t>
            </w:r>
          </w:p>
        </w:tc>
        <w:tc>
          <w:tcPr>
            <w:tcW w:w="1070" w:type="dxa"/>
            <w:tcBorders>
              <w:top w:val="single" w:sz="4" w:space="0" w:color="auto"/>
              <w:left w:val="single" w:sz="4" w:space="0" w:color="auto"/>
              <w:bottom w:val="single" w:sz="4" w:space="0" w:color="auto"/>
              <w:right w:val="single" w:sz="4" w:space="0" w:color="auto"/>
            </w:tcBorders>
            <w:hideMark/>
          </w:tcPr>
          <w:p w14:paraId="179F554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w:t>
            </w:r>
          </w:p>
        </w:tc>
        <w:tc>
          <w:tcPr>
            <w:tcW w:w="1071" w:type="dxa"/>
            <w:tcBorders>
              <w:top w:val="single" w:sz="4" w:space="0" w:color="auto"/>
              <w:left w:val="single" w:sz="4" w:space="0" w:color="auto"/>
              <w:bottom w:val="single" w:sz="4" w:space="0" w:color="auto"/>
              <w:right w:val="single" w:sz="4" w:space="0" w:color="auto"/>
            </w:tcBorders>
            <w:hideMark/>
          </w:tcPr>
          <w:p w14:paraId="5696DC1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30</w:t>
            </w:r>
          </w:p>
        </w:tc>
      </w:tr>
      <w:tr w:rsidR="00190FE0" w:rsidRPr="006E25F1" w14:paraId="6B878BCC"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7544E68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Allocated resource blocks</w:t>
            </w:r>
          </w:p>
        </w:tc>
        <w:tc>
          <w:tcPr>
            <w:tcW w:w="1070" w:type="dxa"/>
            <w:tcBorders>
              <w:top w:val="single" w:sz="4" w:space="0" w:color="auto"/>
              <w:left w:val="single" w:sz="4" w:space="0" w:color="auto"/>
              <w:bottom w:val="single" w:sz="4" w:space="0" w:color="auto"/>
              <w:right w:val="single" w:sz="4" w:space="0" w:color="auto"/>
            </w:tcBorders>
            <w:hideMark/>
          </w:tcPr>
          <w:p w14:paraId="6F4CE39E"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11</w:t>
            </w:r>
          </w:p>
        </w:tc>
        <w:tc>
          <w:tcPr>
            <w:tcW w:w="1071" w:type="dxa"/>
            <w:tcBorders>
              <w:top w:val="single" w:sz="4" w:space="0" w:color="auto"/>
              <w:left w:val="single" w:sz="4" w:space="0" w:color="auto"/>
              <w:bottom w:val="single" w:sz="4" w:space="0" w:color="auto"/>
              <w:right w:val="single" w:sz="4" w:space="0" w:color="auto"/>
            </w:tcBorders>
            <w:hideMark/>
          </w:tcPr>
          <w:p w14:paraId="73C51A1C" w14:textId="77777777" w:rsidR="00190FE0" w:rsidRPr="006E25F1" w:rsidRDefault="00190FE0" w:rsidP="0097688D">
            <w:pPr>
              <w:keepNext/>
              <w:keepLines/>
              <w:spacing w:after="0"/>
              <w:jc w:val="center"/>
              <w:rPr>
                <w:rFonts w:ascii="Arial" w:eastAsia="Yu Mincho" w:hAnsi="Arial"/>
                <w:sz w:val="18"/>
              </w:rPr>
            </w:pPr>
            <w:r w:rsidRPr="006E25F1">
              <w:rPr>
                <w:rFonts w:ascii="Arial" w:eastAsia="Yu Mincho" w:hAnsi="Arial"/>
                <w:sz w:val="18"/>
              </w:rPr>
              <w:t>11</w:t>
            </w:r>
          </w:p>
        </w:tc>
      </w:tr>
      <w:tr w:rsidR="00190FE0" w:rsidRPr="006E25F1" w14:paraId="2CB2EA23"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4A0AF30A" w14:textId="77777777" w:rsidR="00190FE0" w:rsidRPr="006E25F1" w:rsidRDefault="00190FE0" w:rsidP="0097688D">
            <w:pPr>
              <w:keepNext/>
              <w:keepLines/>
              <w:spacing w:after="0"/>
              <w:jc w:val="center"/>
              <w:rPr>
                <w:rFonts w:ascii="Arial" w:eastAsia="宋体" w:hAnsi="Arial"/>
                <w:sz w:val="18"/>
                <w:lang w:eastAsia="zh-CN"/>
              </w:rPr>
            </w:pPr>
            <w:r w:rsidRPr="006E25F1">
              <w:rPr>
                <w:rFonts w:ascii="Arial" w:eastAsia="Times New Roman" w:hAnsi="Arial"/>
                <w:sz w:val="18"/>
                <w:lang w:eastAsia="zh-CN"/>
              </w:rPr>
              <w:t>CP</w:t>
            </w:r>
            <w:r w:rsidRPr="006E25F1">
              <w:rPr>
                <w:rFonts w:ascii="Arial" w:eastAsia="Times New Roman" w:hAnsi="Arial"/>
                <w:sz w:val="18"/>
              </w:rPr>
              <w:t xml:space="preserve">-OFDM Symbols per </w:t>
            </w:r>
            <w:r w:rsidRPr="006E25F1">
              <w:rPr>
                <w:rFonts w:ascii="Arial" w:eastAsia="Times New Roman" w:hAnsi="Arial"/>
                <w:sz w:val="18"/>
                <w:lang w:eastAsia="zh-CN"/>
              </w:rPr>
              <w:t>slot (Note 1)</w:t>
            </w:r>
          </w:p>
        </w:tc>
        <w:tc>
          <w:tcPr>
            <w:tcW w:w="1070" w:type="dxa"/>
            <w:tcBorders>
              <w:top w:val="single" w:sz="4" w:space="0" w:color="auto"/>
              <w:left w:val="single" w:sz="4" w:space="0" w:color="auto"/>
              <w:bottom w:val="single" w:sz="4" w:space="0" w:color="auto"/>
              <w:right w:val="single" w:sz="4" w:space="0" w:color="auto"/>
            </w:tcBorders>
            <w:hideMark/>
          </w:tcPr>
          <w:p w14:paraId="211AB00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12</w:t>
            </w:r>
          </w:p>
        </w:tc>
        <w:tc>
          <w:tcPr>
            <w:tcW w:w="1071" w:type="dxa"/>
            <w:tcBorders>
              <w:top w:val="single" w:sz="4" w:space="0" w:color="auto"/>
              <w:left w:val="single" w:sz="4" w:space="0" w:color="auto"/>
              <w:bottom w:val="single" w:sz="4" w:space="0" w:color="auto"/>
              <w:right w:val="single" w:sz="4" w:space="0" w:color="auto"/>
            </w:tcBorders>
            <w:hideMark/>
          </w:tcPr>
          <w:p w14:paraId="17E0F8BB"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12</w:t>
            </w:r>
          </w:p>
        </w:tc>
      </w:tr>
      <w:tr w:rsidR="00190FE0" w:rsidRPr="006E25F1" w14:paraId="55882430"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6CD1023"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Modulation</w:t>
            </w:r>
          </w:p>
        </w:tc>
        <w:tc>
          <w:tcPr>
            <w:tcW w:w="1070" w:type="dxa"/>
            <w:tcBorders>
              <w:top w:val="single" w:sz="4" w:space="0" w:color="auto"/>
              <w:left w:val="single" w:sz="4" w:space="0" w:color="auto"/>
              <w:bottom w:val="single" w:sz="4" w:space="0" w:color="auto"/>
              <w:right w:val="single" w:sz="4" w:space="0" w:color="auto"/>
            </w:tcBorders>
            <w:hideMark/>
          </w:tcPr>
          <w:p w14:paraId="63F0FD3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64QAM</w:t>
            </w:r>
          </w:p>
        </w:tc>
        <w:tc>
          <w:tcPr>
            <w:tcW w:w="1071" w:type="dxa"/>
            <w:tcBorders>
              <w:top w:val="single" w:sz="4" w:space="0" w:color="auto"/>
              <w:left w:val="single" w:sz="4" w:space="0" w:color="auto"/>
              <w:bottom w:val="single" w:sz="4" w:space="0" w:color="auto"/>
              <w:right w:val="single" w:sz="4" w:space="0" w:color="auto"/>
            </w:tcBorders>
            <w:hideMark/>
          </w:tcPr>
          <w:p w14:paraId="2F2FBD91"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lang w:eastAsia="zh-CN"/>
              </w:rPr>
              <w:t>64QAM</w:t>
            </w:r>
          </w:p>
        </w:tc>
      </w:tr>
      <w:tr w:rsidR="00190FE0" w:rsidRPr="006E25F1" w14:paraId="577248E4"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2E12E56"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rate</w:t>
            </w:r>
            <w:r w:rsidRPr="006E25F1">
              <w:rPr>
                <w:rFonts w:ascii="Arial" w:eastAsia="Times New Roman" w:hAnsi="Arial"/>
                <w:sz w:val="18"/>
                <w:lang w:eastAsia="zh-CN"/>
              </w:rPr>
              <w:t xml:space="preserve"> </w:t>
            </w:r>
          </w:p>
        </w:tc>
        <w:tc>
          <w:tcPr>
            <w:tcW w:w="1070" w:type="dxa"/>
            <w:tcBorders>
              <w:top w:val="single" w:sz="4" w:space="0" w:color="auto"/>
              <w:left w:val="single" w:sz="4" w:space="0" w:color="auto"/>
              <w:bottom w:val="single" w:sz="4" w:space="0" w:color="auto"/>
              <w:right w:val="single" w:sz="4" w:space="0" w:color="auto"/>
            </w:tcBorders>
            <w:hideMark/>
          </w:tcPr>
          <w:p w14:paraId="73BB7E7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c>
          <w:tcPr>
            <w:tcW w:w="1071" w:type="dxa"/>
            <w:tcBorders>
              <w:top w:val="single" w:sz="4" w:space="0" w:color="auto"/>
              <w:left w:val="single" w:sz="4" w:space="0" w:color="auto"/>
              <w:bottom w:val="single" w:sz="4" w:space="0" w:color="auto"/>
              <w:right w:val="single" w:sz="4" w:space="0" w:color="auto"/>
            </w:tcBorders>
            <w:hideMark/>
          </w:tcPr>
          <w:p w14:paraId="7AEFAAA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567/1024</w:t>
            </w:r>
          </w:p>
        </w:tc>
      </w:tr>
      <w:tr w:rsidR="00190FE0" w:rsidRPr="006E25F1" w14:paraId="716B6BB6"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66341A5"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Payload size (bits)</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DA4995"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5248</w:t>
            </w:r>
          </w:p>
        </w:tc>
        <w:tc>
          <w:tcPr>
            <w:tcW w:w="1071" w:type="dxa"/>
            <w:tcBorders>
              <w:top w:val="single" w:sz="4" w:space="0" w:color="auto"/>
              <w:left w:val="single" w:sz="4" w:space="0" w:color="auto"/>
              <w:bottom w:val="single" w:sz="4" w:space="0" w:color="auto"/>
              <w:right w:val="single" w:sz="4" w:space="0" w:color="auto"/>
            </w:tcBorders>
            <w:vAlign w:val="center"/>
            <w:hideMark/>
          </w:tcPr>
          <w:p w14:paraId="2945AF8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5248</w:t>
            </w:r>
          </w:p>
        </w:tc>
      </w:tr>
      <w:tr w:rsidR="00190FE0" w:rsidRPr="006E25F1" w14:paraId="4AC728CB"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4110229F" w14:textId="77777777" w:rsidR="00190FE0" w:rsidRPr="006E25F1" w:rsidRDefault="00190FE0" w:rsidP="0097688D">
            <w:pPr>
              <w:keepNext/>
              <w:keepLines/>
              <w:spacing w:after="0"/>
              <w:jc w:val="center"/>
              <w:rPr>
                <w:rFonts w:ascii="Arial" w:eastAsia="Times New Roman" w:hAnsi="Arial"/>
                <w:sz w:val="18"/>
                <w:szCs w:val="22"/>
              </w:rPr>
            </w:pPr>
            <w:r w:rsidRPr="006E25F1">
              <w:rPr>
                <w:rFonts w:ascii="Arial" w:eastAsia="Times New Roman" w:hAnsi="Arial"/>
                <w:sz w:val="18"/>
                <w:szCs w:val="22"/>
              </w:rPr>
              <w:t>Transport block CRC (bits)</w:t>
            </w:r>
          </w:p>
        </w:tc>
        <w:tc>
          <w:tcPr>
            <w:tcW w:w="1070" w:type="dxa"/>
            <w:tcBorders>
              <w:top w:val="single" w:sz="4" w:space="0" w:color="auto"/>
              <w:left w:val="single" w:sz="4" w:space="0" w:color="auto"/>
              <w:bottom w:val="single" w:sz="4" w:space="0" w:color="auto"/>
              <w:right w:val="single" w:sz="4" w:space="0" w:color="auto"/>
            </w:tcBorders>
            <w:hideMark/>
          </w:tcPr>
          <w:p w14:paraId="230D113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47596010"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63A7FA34"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574CB9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Code block CRC size (bits)</w:t>
            </w:r>
          </w:p>
        </w:tc>
        <w:tc>
          <w:tcPr>
            <w:tcW w:w="1070" w:type="dxa"/>
            <w:tcBorders>
              <w:top w:val="single" w:sz="4" w:space="0" w:color="auto"/>
              <w:left w:val="single" w:sz="4" w:space="0" w:color="auto"/>
              <w:bottom w:val="single" w:sz="4" w:space="0" w:color="auto"/>
              <w:right w:val="single" w:sz="4" w:space="0" w:color="auto"/>
            </w:tcBorders>
            <w:hideMark/>
          </w:tcPr>
          <w:p w14:paraId="7CB228A7"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c>
          <w:tcPr>
            <w:tcW w:w="1071" w:type="dxa"/>
            <w:tcBorders>
              <w:top w:val="single" w:sz="4" w:space="0" w:color="auto"/>
              <w:left w:val="single" w:sz="4" w:space="0" w:color="auto"/>
              <w:bottom w:val="single" w:sz="4" w:space="0" w:color="auto"/>
              <w:right w:val="single" w:sz="4" w:space="0" w:color="auto"/>
            </w:tcBorders>
            <w:hideMark/>
          </w:tcPr>
          <w:p w14:paraId="59CE8A99"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24</w:t>
            </w:r>
          </w:p>
        </w:tc>
      </w:tr>
      <w:tr w:rsidR="00190FE0" w:rsidRPr="006E25F1" w14:paraId="5B90C686"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3E3688F0"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Number of code blocks - C</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D30362E"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w:t>
            </w:r>
          </w:p>
        </w:tc>
        <w:tc>
          <w:tcPr>
            <w:tcW w:w="1071" w:type="dxa"/>
            <w:tcBorders>
              <w:top w:val="single" w:sz="4" w:space="0" w:color="auto"/>
              <w:left w:val="single" w:sz="4" w:space="0" w:color="auto"/>
              <w:bottom w:val="single" w:sz="4" w:space="0" w:color="auto"/>
              <w:right w:val="single" w:sz="4" w:space="0" w:color="auto"/>
            </w:tcBorders>
            <w:vAlign w:val="center"/>
            <w:hideMark/>
          </w:tcPr>
          <w:p w14:paraId="4D9B582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w:t>
            </w:r>
          </w:p>
        </w:tc>
      </w:tr>
      <w:tr w:rsidR="00190FE0" w:rsidRPr="006E25F1" w14:paraId="536CC40F"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5C1CE908" w14:textId="77777777" w:rsidR="00190FE0" w:rsidRPr="006E25F1" w:rsidRDefault="00190FE0" w:rsidP="0097688D">
            <w:pPr>
              <w:keepNext/>
              <w:keepLines/>
              <w:spacing w:after="0"/>
              <w:jc w:val="center"/>
              <w:rPr>
                <w:rFonts w:ascii="Arial" w:eastAsia="Times New Roman" w:hAnsi="Arial"/>
                <w:sz w:val="18"/>
              </w:rPr>
            </w:pPr>
            <w:r w:rsidRPr="006E25F1">
              <w:rPr>
                <w:rFonts w:ascii="Arial" w:eastAsia="Times New Roman" w:hAnsi="Arial"/>
                <w:sz w:val="18"/>
              </w:rPr>
              <w:t xml:space="preserve">Code block size </w:t>
            </w:r>
            <w:r w:rsidRPr="006E25F1">
              <w:rPr>
                <w:rFonts w:ascii="Arial" w:eastAsia="Malgun Gothic" w:hAnsi="Arial" w:cs="Arial"/>
                <w:sz w:val="18"/>
              </w:rPr>
              <w:t xml:space="preserve">including CRC </w:t>
            </w:r>
            <w:r w:rsidRPr="006E25F1">
              <w:rPr>
                <w:rFonts w:ascii="Arial" w:eastAsia="Times New Roman" w:hAnsi="Arial"/>
                <w:sz w:val="18"/>
              </w:rPr>
              <w:t>(bits)</w:t>
            </w:r>
            <w:r w:rsidRPr="006E25F1">
              <w:rPr>
                <w:rFonts w:ascii="Arial" w:eastAsia="Times New Roman" w:hAnsi="Arial" w:cs="Arial"/>
                <w:sz w:val="18"/>
                <w:lang w:eastAsia="zh-CN"/>
              </w:rPr>
              <w:t xml:space="preserve"> (Note 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C24B664"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5272</w:t>
            </w:r>
          </w:p>
        </w:tc>
        <w:tc>
          <w:tcPr>
            <w:tcW w:w="1071" w:type="dxa"/>
            <w:tcBorders>
              <w:top w:val="single" w:sz="4" w:space="0" w:color="auto"/>
              <w:left w:val="single" w:sz="4" w:space="0" w:color="auto"/>
              <w:bottom w:val="single" w:sz="4" w:space="0" w:color="auto"/>
              <w:right w:val="single" w:sz="4" w:space="0" w:color="auto"/>
            </w:tcBorders>
            <w:vAlign w:val="center"/>
            <w:hideMark/>
          </w:tcPr>
          <w:p w14:paraId="0775F60B"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5272</w:t>
            </w:r>
          </w:p>
        </w:tc>
      </w:tr>
      <w:tr w:rsidR="00190FE0" w:rsidRPr="006E25F1" w14:paraId="57151D79"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0EAA58E8"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number of bits per </w:t>
            </w:r>
            <w:r w:rsidRPr="006E25F1">
              <w:rPr>
                <w:rFonts w:ascii="Arial" w:eastAsia="Times New Roman" w:hAnsi="Arial"/>
                <w:sz w:val="18"/>
                <w:lang w:eastAsia="zh-CN"/>
              </w:rPr>
              <w:t>slot (Note 3)</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8216D83"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9504</w:t>
            </w:r>
          </w:p>
        </w:tc>
        <w:tc>
          <w:tcPr>
            <w:tcW w:w="1071" w:type="dxa"/>
            <w:tcBorders>
              <w:top w:val="single" w:sz="4" w:space="0" w:color="auto"/>
              <w:left w:val="single" w:sz="4" w:space="0" w:color="auto"/>
              <w:bottom w:val="single" w:sz="4" w:space="0" w:color="auto"/>
              <w:right w:val="single" w:sz="4" w:space="0" w:color="auto"/>
            </w:tcBorders>
            <w:vAlign w:val="center"/>
            <w:hideMark/>
          </w:tcPr>
          <w:p w14:paraId="7572FB06"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9504</w:t>
            </w:r>
          </w:p>
        </w:tc>
      </w:tr>
      <w:tr w:rsidR="00190FE0" w:rsidRPr="006E25F1" w14:paraId="108C5DC3" w14:textId="77777777" w:rsidTr="0097688D">
        <w:trPr>
          <w:cantSplit/>
          <w:jc w:val="center"/>
        </w:trPr>
        <w:tc>
          <w:tcPr>
            <w:tcW w:w="2421" w:type="dxa"/>
            <w:tcBorders>
              <w:top w:val="single" w:sz="4" w:space="0" w:color="auto"/>
              <w:left w:val="single" w:sz="4" w:space="0" w:color="auto"/>
              <w:bottom w:val="single" w:sz="4" w:space="0" w:color="auto"/>
              <w:right w:val="single" w:sz="4" w:space="0" w:color="auto"/>
            </w:tcBorders>
            <w:hideMark/>
          </w:tcPr>
          <w:p w14:paraId="60189461"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rPr>
              <w:t xml:space="preserve">Total symbols per </w:t>
            </w:r>
            <w:r w:rsidRPr="006E25F1">
              <w:rPr>
                <w:rFonts w:ascii="Arial" w:eastAsia="Times New Roman" w:hAnsi="Arial"/>
                <w:sz w:val="18"/>
                <w:lang w:eastAsia="zh-CN"/>
              </w:rPr>
              <w:t>slot (Note 3)</w:t>
            </w:r>
          </w:p>
        </w:tc>
        <w:tc>
          <w:tcPr>
            <w:tcW w:w="1070" w:type="dxa"/>
            <w:tcBorders>
              <w:top w:val="single" w:sz="4" w:space="0" w:color="auto"/>
              <w:left w:val="single" w:sz="4" w:space="0" w:color="auto"/>
              <w:bottom w:val="single" w:sz="4" w:space="0" w:color="auto"/>
              <w:right w:val="single" w:sz="4" w:space="0" w:color="auto"/>
            </w:tcBorders>
            <w:hideMark/>
          </w:tcPr>
          <w:p w14:paraId="2A013CE2"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1584</w:t>
            </w:r>
          </w:p>
        </w:tc>
        <w:tc>
          <w:tcPr>
            <w:tcW w:w="1071" w:type="dxa"/>
            <w:tcBorders>
              <w:top w:val="single" w:sz="4" w:space="0" w:color="auto"/>
              <w:left w:val="single" w:sz="4" w:space="0" w:color="auto"/>
              <w:bottom w:val="single" w:sz="4" w:space="0" w:color="auto"/>
              <w:right w:val="single" w:sz="4" w:space="0" w:color="auto"/>
            </w:tcBorders>
            <w:hideMark/>
          </w:tcPr>
          <w:p w14:paraId="0C89764F" w14:textId="77777777" w:rsidR="00190FE0" w:rsidRPr="006E25F1" w:rsidRDefault="00190FE0" w:rsidP="0097688D">
            <w:pPr>
              <w:keepNext/>
              <w:keepLines/>
              <w:spacing w:after="0"/>
              <w:jc w:val="center"/>
              <w:rPr>
                <w:rFonts w:ascii="Arial" w:eastAsia="Times New Roman" w:hAnsi="Arial"/>
                <w:sz w:val="18"/>
                <w:lang w:eastAsia="zh-CN"/>
              </w:rPr>
            </w:pPr>
            <w:r w:rsidRPr="006E25F1">
              <w:rPr>
                <w:rFonts w:ascii="Arial" w:eastAsia="Times New Roman" w:hAnsi="Arial"/>
                <w:sz w:val="18"/>
                <w:lang w:eastAsia="zh-CN"/>
              </w:rPr>
              <w:t>1584</w:t>
            </w:r>
          </w:p>
        </w:tc>
      </w:tr>
      <w:tr w:rsidR="00190FE0" w:rsidRPr="006E25F1" w14:paraId="5BB045E3" w14:textId="77777777" w:rsidTr="0097688D">
        <w:trPr>
          <w:cantSplit/>
          <w:trHeight w:val="1502"/>
          <w:jc w:val="center"/>
        </w:trPr>
        <w:tc>
          <w:tcPr>
            <w:tcW w:w="4562" w:type="dxa"/>
            <w:gridSpan w:val="3"/>
            <w:tcBorders>
              <w:top w:val="single" w:sz="4" w:space="0" w:color="auto"/>
              <w:left w:val="single" w:sz="4" w:space="0" w:color="auto"/>
              <w:bottom w:val="single" w:sz="4" w:space="0" w:color="auto"/>
              <w:right w:val="single" w:sz="4" w:space="0" w:color="auto"/>
            </w:tcBorders>
            <w:hideMark/>
          </w:tcPr>
          <w:p w14:paraId="73F5C9FE"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NOTE 1:</w:t>
            </w:r>
            <w:r w:rsidRPr="006E25F1">
              <w:rPr>
                <w:rFonts w:ascii="Arial" w:eastAsia="Times New Roman" w:hAnsi="Arial"/>
                <w:sz w:val="18"/>
              </w:rPr>
              <w:tab/>
            </w:r>
            <w:r w:rsidRPr="006E25F1">
              <w:rPr>
                <w:rFonts w:ascii="Arial" w:eastAsia="Times New Roman" w:hAnsi="Arial"/>
                <w:i/>
                <w:sz w:val="18"/>
              </w:rPr>
              <w:t xml:space="preserve">DM-RS configuration type </w:t>
            </w:r>
            <w:r w:rsidRPr="006E25F1">
              <w:rPr>
                <w:rFonts w:ascii="Arial" w:eastAsia="Times New Roman" w:hAnsi="Arial"/>
                <w:sz w:val="18"/>
              </w:rPr>
              <w:t xml:space="preserve">= 1 with </w:t>
            </w:r>
            <w:r w:rsidRPr="006E25F1">
              <w:rPr>
                <w:rFonts w:ascii="Arial" w:eastAsia="Times New Roman" w:hAnsi="Arial"/>
                <w:i/>
                <w:sz w:val="18"/>
              </w:rPr>
              <w:t>DM-RS duration = single-symbol DM-RS</w:t>
            </w:r>
            <w:r w:rsidRPr="006E25F1">
              <w:rPr>
                <w:rFonts w:ascii="Arial" w:eastAsia="Times New Roman" w:hAnsi="Arial"/>
                <w:sz w:val="18"/>
                <w:lang w:eastAsia="zh-CN"/>
              </w:rPr>
              <w:t xml:space="preserve"> and the number of DM-RS CDM groups without data is 2</w:t>
            </w:r>
            <w:r w:rsidRPr="006E25F1">
              <w:rPr>
                <w:rFonts w:ascii="Arial" w:eastAsia="Times New Roman" w:hAnsi="Arial"/>
                <w:sz w:val="18"/>
              </w:rPr>
              <w:t xml:space="preserve">, </w:t>
            </w:r>
            <w:r w:rsidRPr="006E25F1">
              <w:rPr>
                <w:rFonts w:ascii="Arial" w:eastAsia="Times New Roman" w:hAnsi="Arial"/>
                <w:i/>
                <w:sz w:val="18"/>
              </w:rPr>
              <w:t>Additional DM-RS position = pos1</w:t>
            </w:r>
            <w:r w:rsidRPr="006E25F1">
              <w:rPr>
                <w:rFonts w:ascii="Arial" w:eastAsia="Times New Roman" w:hAnsi="Arial"/>
                <w:sz w:val="18"/>
                <w:lang w:eastAsia="zh-CN"/>
              </w:rPr>
              <w:t>,</w:t>
            </w:r>
            <w:r w:rsidRPr="006E25F1">
              <w:rPr>
                <w:rFonts w:ascii="Arial" w:eastAsia="Times New Roman" w:hAnsi="Arial"/>
                <w:sz w:val="18"/>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2 and</w:t>
            </w:r>
            <w:r w:rsidRPr="006E25F1">
              <w:rPr>
                <w:rFonts w:ascii="Arial" w:eastAsia="Times New Roman" w:hAnsi="Arial"/>
                <w:sz w:val="18"/>
                <w:lang w:eastAsia="zh-CN"/>
              </w:rPr>
              <w:t xml:space="preserve"> </w:t>
            </w:r>
            <w:r w:rsidRPr="006E25F1">
              <w:rPr>
                <w:rFonts w:ascii="Arial" w:eastAsia="Times New Roman" w:hAnsi="Arial"/>
                <w:i/>
                <w:sz w:val="18"/>
                <w:lang w:eastAsia="zh-CN"/>
              </w:rPr>
              <w:t xml:space="preserve">l </w:t>
            </w:r>
            <w:r w:rsidRPr="006E25F1">
              <w:rPr>
                <w:rFonts w:ascii="Arial" w:eastAsia="Times New Roman" w:hAnsi="Arial"/>
                <w:sz w:val="18"/>
                <w:lang w:eastAsia="zh-CN"/>
              </w:rPr>
              <w:t>=11</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PUSCH mapping type A</w:t>
            </w:r>
            <w:r w:rsidRPr="006E25F1">
              <w:rPr>
                <w:rFonts w:ascii="Arial" w:eastAsia="Times New Roman" w:hAnsi="Arial"/>
                <w:sz w:val="18"/>
                <w:lang w:eastAsia="zh-CN"/>
              </w:rPr>
              <w:t xml:space="preserve">, </w:t>
            </w:r>
            <w:r w:rsidRPr="006E25F1">
              <w:rPr>
                <w:rFonts w:ascii="Arial" w:eastAsia="Times New Roman" w:hAnsi="Arial"/>
                <w:i/>
                <w:sz w:val="18"/>
                <w:lang w:eastAsia="zh-CN"/>
              </w:rPr>
              <w:t>l</w:t>
            </w:r>
            <w:r w:rsidRPr="006E25F1">
              <w:rPr>
                <w:rFonts w:ascii="Arial" w:eastAsia="Times New Roman" w:hAnsi="Arial"/>
                <w:i/>
                <w:sz w:val="18"/>
                <w:vertAlign w:val="subscript"/>
                <w:lang w:eastAsia="zh-CN"/>
              </w:rPr>
              <w:t>0</w:t>
            </w:r>
            <w:r w:rsidRPr="006E25F1">
              <w:rPr>
                <w:rFonts w:ascii="Arial" w:eastAsia="Times New Roman" w:hAnsi="Arial"/>
                <w:sz w:val="18"/>
              </w:rPr>
              <w:t xml:space="preserve">= </w:t>
            </w:r>
            <w:r w:rsidRPr="006E25F1">
              <w:rPr>
                <w:rFonts w:ascii="Arial" w:eastAsia="Times New Roman" w:hAnsi="Arial"/>
                <w:sz w:val="18"/>
                <w:lang w:eastAsia="zh-CN"/>
              </w:rPr>
              <w:t xml:space="preserve">0 and </w:t>
            </w:r>
            <w:r w:rsidRPr="006E25F1">
              <w:rPr>
                <w:rFonts w:ascii="Arial" w:eastAsia="Times New Roman" w:hAnsi="Arial"/>
                <w:i/>
                <w:sz w:val="18"/>
                <w:lang w:eastAsia="zh-CN"/>
              </w:rPr>
              <w:t xml:space="preserve">l </w:t>
            </w:r>
            <w:r w:rsidRPr="006E25F1">
              <w:rPr>
                <w:rFonts w:ascii="Arial" w:eastAsia="Times New Roman" w:hAnsi="Arial"/>
                <w:sz w:val="18"/>
                <w:lang w:eastAsia="zh-CN"/>
              </w:rPr>
              <w:t>=10</w:t>
            </w:r>
            <w:r w:rsidRPr="006E25F1">
              <w:rPr>
                <w:rFonts w:ascii="Arial" w:eastAsia="Times New Roman" w:hAnsi="Arial"/>
                <w:sz w:val="18"/>
              </w:rPr>
              <w:t xml:space="preserve"> </w:t>
            </w:r>
            <w:r w:rsidRPr="006E25F1">
              <w:rPr>
                <w:rFonts w:ascii="Arial" w:eastAsia="Times New Roman" w:hAnsi="Arial"/>
                <w:sz w:val="18"/>
                <w:lang w:eastAsia="zh-CN"/>
              </w:rPr>
              <w:t xml:space="preserve">for </w:t>
            </w:r>
            <w:r w:rsidRPr="006E25F1">
              <w:rPr>
                <w:rFonts w:ascii="Arial" w:eastAsia="Times New Roman" w:hAnsi="Arial"/>
                <w:sz w:val="18"/>
              </w:rPr>
              <w:t xml:space="preserve">PUSCH mapping type </w:t>
            </w:r>
            <w:r w:rsidRPr="006E25F1">
              <w:rPr>
                <w:rFonts w:ascii="Arial" w:eastAsia="Times New Roman" w:hAnsi="Arial"/>
                <w:sz w:val="18"/>
                <w:lang w:eastAsia="zh-CN"/>
              </w:rPr>
              <w:t xml:space="preserve">B </w:t>
            </w:r>
            <w:r w:rsidRPr="006E25F1">
              <w:rPr>
                <w:rFonts w:ascii="Arial" w:eastAsia="Times New Roman" w:hAnsi="Arial"/>
                <w:sz w:val="18"/>
              </w:rPr>
              <w:t>as per table 6.4.1.1.3-3 of TS 38.211 [</w:t>
            </w:r>
            <w:del w:id="422" w:author="Huawei" w:date="2022-07-15T17:13:00Z">
              <w:r w:rsidRPr="006E25F1" w:rsidDel="006E25F1">
                <w:rPr>
                  <w:rFonts w:ascii="Arial" w:eastAsia="Times New Roman" w:hAnsi="Arial"/>
                  <w:sz w:val="18"/>
                </w:rPr>
                <w:delText>5</w:delText>
              </w:r>
            </w:del>
            <w:ins w:id="423" w:author="Huawei" w:date="2022-07-15T17:13:00Z">
              <w:r>
                <w:rPr>
                  <w:rFonts w:ascii="Arial" w:eastAsia="Times New Roman" w:hAnsi="Arial"/>
                  <w:sz w:val="18"/>
                </w:rPr>
                <w:t>17</w:t>
              </w:r>
            </w:ins>
            <w:r w:rsidRPr="006E25F1">
              <w:rPr>
                <w:rFonts w:ascii="Arial" w:eastAsia="Times New Roman" w:hAnsi="Arial"/>
                <w:sz w:val="18"/>
              </w:rPr>
              <w:t>].</w:t>
            </w:r>
          </w:p>
          <w:p w14:paraId="37531268"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2</w:t>
            </w:r>
            <w:r w:rsidRPr="006E25F1">
              <w:rPr>
                <w:rFonts w:ascii="Arial" w:eastAsia="Times New Roman" w:hAnsi="Arial"/>
                <w:sz w:val="18"/>
              </w:rPr>
              <w:t>:</w:t>
            </w:r>
            <w:r w:rsidRPr="006E25F1">
              <w:rPr>
                <w:rFonts w:ascii="Arial" w:eastAsia="Times New Roman" w:hAnsi="Arial"/>
                <w:sz w:val="18"/>
              </w:rPr>
              <w:tab/>
            </w:r>
            <w:r w:rsidRPr="006E25F1">
              <w:rPr>
                <w:rFonts w:ascii="Arial" w:eastAsia="Times New Roman" w:hAnsi="Arial" w:cs="Arial"/>
                <w:sz w:val="18"/>
              </w:rPr>
              <w:t>Code block size including CRC (bits)</w:t>
            </w:r>
            <w:r w:rsidRPr="006E25F1">
              <w:rPr>
                <w:rFonts w:ascii="Arial" w:eastAsia="Times New Roman" w:hAnsi="Arial" w:cs="Arial"/>
                <w:sz w:val="18"/>
                <w:lang w:eastAsia="zh-CN"/>
              </w:rPr>
              <w:t xml:space="preserve"> equals to </w:t>
            </w:r>
            <w:r w:rsidRPr="006E25F1">
              <w:rPr>
                <w:rFonts w:ascii="Arial" w:eastAsia="Times New Roman" w:hAnsi="Arial" w:cs="Arial"/>
                <w:i/>
                <w:sz w:val="18"/>
                <w:lang w:eastAsia="zh-CN"/>
              </w:rPr>
              <w:t>K'</w:t>
            </w:r>
            <w:r w:rsidRPr="006E25F1">
              <w:rPr>
                <w:rFonts w:ascii="Arial" w:eastAsia="Times New Roman" w:hAnsi="Arial"/>
                <w:sz w:val="18"/>
                <w:lang w:eastAsia="zh-CN"/>
              </w:rPr>
              <w:t xml:space="preserve"> in clause 5.2.2 of TS 38.212 [</w:t>
            </w:r>
            <w:del w:id="424" w:author="Huawei" w:date="2022-07-15T17:13:00Z">
              <w:r w:rsidRPr="006E25F1" w:rsidDel="006E25F1">
                <w:rPr>
                  <w:rFonts w:ascii="Arial" w:eastAsia="Times New Roman" w:hAnsi="Arial"/>
                  <w:sz w:val="18"/>
                  <w:lang w:eastAsia="zh-CN"/>
                </w:rPr>
                <w:delText>15</w:delText>
              </w:r>
            </w:del>
            <w:ins w:id="425" w:author="Huawei" w:date="2022-07-15T17:13:00Z">
              <w:r>
                <w:rPr>
                  <w:rFonts w:ascii="Arial" w:eastAsia="Times New Roman" w:hAnsi="Arial"/>
                  <w:sz w:val="18"/>
                  <w:lang w:eastAsia="zh-CN"/>
                </w:rPr>
                <w:t>16</w:t>
              </w:r>
            </w:ins>
            <w:r w:rsidRPr="006E25F1">
              <w:rPr>
                <w:rFonts w:ascii="Arial" w:eastAsia="Times New Roman" w:hAnsi="Arial"/>
                <w:sz w:val="18"/>
                <w:lang w:eastAsia="zh-CN"/>
              </w:rPr>
              <w:t>].</w:t>
            </w:r>
          </w:p>
          <w:p w14:paraId="08F5E073" w14:textId="77777777" w:rsidR="00190FE0" w:rsidRPr="006E25F1" w:rsidRDefault="00190FE0" w:rsidP="0097688D">
            <w:pPr>
              <w:keepNext/>
              <w:keepLines/>
              <w:spacing w:after="0"/>
              <w:ind w:left="851" w:hanging="851"/>
              <w:rPr>
                <w:rFonts w:ascii="Arial" w:eastAsia="Times New Roman" w:hAnsi="Arial"/>
                <w:sz w:val="18"/>
                <w:lang w:eastAsia="zh-CN"/>
              </w:rPr>
            </w:pPr>
            <w:r w:rsidRPr="006E25F1">
              <w:rPr>
                <w:rFonts w:ascii="Arial" w:eastAsia="Times New Roman" w:hAnsi="Arial"/>
                <w:sz w:val="18"/>
              </w:rPr>
              <w:t xml:space="preserve">NOTE </w:t>
            </w:r>
            <w:r w:rsidRPr="006E25F1">
              <w:rPr>
                <w:rFonts w:ascii="Arial" w:eastAsia="Times New Roman" w:hAnsi="Arial"/>
                <w:sz w:val="18"/>
                <w:lang w:eastAsia="zh-CN"/>
              </w:rPr>
              <w:t>3</w:t>
            </w:r>
            <w:r w:rsidRPr="006E25F1">
              <w:rPr>
                <w:rFonts w:ascii="Arial" w:eastAsia="Times New Roman" w:hAnsi="Arial"/>
                <w:sz w:val="18"/>
              </w:rPr>
              <w:t>:</w:t>
            </w:r>
            <w:r w:rsidRPr="006E25F1">
              <w:rPr>
                <w:rFonts w:ascii="Arial" w:eastAsia="Times New Roman" w:hAnsi="Arial"/>
                <w:sz w:val="18"/>
              </w:rPr>
              <w:tab/>
              <w:t>The calculation of the “Total number of bits per slot” and “Total symbols per slot” fields include the REs taken up by CG-UCI, if present</w:t>
            </w:r>
            <w:r w:rsidRPr="006E25F1">
              <w:rPr>
                <w:rFonts w:ascii="Arial" w:eastAsia="Times New Roman" w:hAnsi="Arial"/>
                <w:sz w:val="18"/>
                <w:lang w:eastAsia="zh-CN"/>
              </w:rPr>
              <w:t>.</w:t>
            </w:r>
          </w:p>
        </w:tc>
      </w:tr>
    </w:tbl>
    <w:p w14:paraId="1475F274" w14:textId="77777777" w:rsidR="00190FE0" w:rsidRDefault="00190FE0" w:rsidP="00190FE0">
      <w:pPr>
        <w:rPr>
          <w:highlight w:val="yellow"/>
        </w:rPr>
      </w:pPr>
    </w:p>
    <w:p w14:paraId="3133981F" w14:textId="5B429A2A" w:rsidR="005A3C41" w:rsidRPr="00781FD6" w:rsidRDefault="005A3C41" w:rsidP="005A3C41">
      <w:pPr>
        <w:rPr>
          <w:color w:val="FF0000"/>
          <w:lang w:val="en-US"/>
        </w:rPr>
      </w:pPr>
      <w:r>
        <w:rPr>
          <w:color w:val="FF0000"/>
          <w:lang w:val="en-US"/>
        </w:rPr>
        <w:t>End of Change#4</w:t>
      </w:r>
    </w:p>
    <w:p w14:paraId="235FB41B" w14:textId="77777777" w:rsidR="005A3C41" w:rsidRPr="00190FE0" w:rsidRDefault="005A3C41" w:rsidP="005A3C41">
      <w:pPr>
        <w:rPr>
          <w:color w:val="FF0000"/>
          <w:lang w:val="en-US"/>
        </w:rPr>
      </w:pPr>
    </w:p>
    <w:p w14:paraId="0BE30F94" w14:textId="4BDB3500" w:rsidR="00190FE0" w:rsidRPr="002F49C6" w:rsidRDefault="00190FE0" w:rsidP="00190FE0">
      <w:pPr>
        <w:pStyle w:val="af9"/>
        <w:rPr>
          <w:rFonts w:ascii="Times New Roman" w:hAnsi="Times New Roman"/>
          <w:i/>
          <w:highlight w:val="yellow"/>
        </w:rPr>
      </w:pPr>
      <w:r>
        <w:rPr>
          <w:rFonts w:ascii="Times New Roman" w:hAnsi="Times New Roman"/>
          <w:i/>
          <w:highlight w:val="yellow"/>
        </w:rPr>
        <w:t>&lt;END OF THE CHANGE 4</w:t>
      </w:r>
      <w:r w:rsidR="005A3C41">
        <w:rPr>
          <w:rFonts w:ascii="Times New Roman" w:hAnsi="Times New Roman"/>
          <w:i/>
          <w:highlight w:val="yellow"/>
        </w:rPr>
        <w:t xml:space="preserve"> from R4-2214857</w:t>
      </w:r>
      <w:r w:rsidRPr="002F49C6">
        <w:rPr>
          <w:rFonts w:ascii="Times New Roman" w:hAnsi="Times New Roman"/>
          <w:i/>
          <w:highlight w:val="yellow"/>
        </w:rPr>
        <w:t>&gt;</w:t>
      </w:r>
    </w:p>
    <w:p w14:paraId="3B39BDAC" w14:textId="77777777" w:rsidR="00190FE0" w:rsidRPr="00190FE0" w:rsidRDefault="00190FE0" w:rsidP="00DB5EFB">
      <w:pPr>
        <w:rPr>
          <w:highlight w:val="yellow"/>
          <w:lang w:val="nb-NO" w:eastAsia="en-GB"/>
        </w:rPr>
      </w:pPr>
      <w:bookmarkStart w:id="426" w:name="_GoBack"/>
      <w:bookmarkEnd w:id="426"/>
    </w:p>
    <w:sectPr w:rsidR="00190FE0" w:rsidRPr="00190FE0"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03690" w14:textId="77777777" w:rsidR="0056728B" w:rsidRDefault="0056728B">
      <w:r>
        <w:separator/>
      </w:r>
    </w:p>
  </w:endnote>
  <w:endnote w:type="continuationSeparator" w:id="0">
    <w:p w14:paraId="7B81DF63" w14:textId="77777777" w:rsidR="0056728B" w:rsidRDefault="0056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v5.0.0">
    <w:altName w:val="Times New Roman"/>
    <w:charset w:val="00"/>
    <w:family w:val="roman"/>
    <w:pitch w:val="default"/>
  </w:font>
  <w:font w:name="Yu Mincho">
    <w:altName w:val="MS Gothic"/>
    <w:charset w:val="80"/>
    <w:family w:val="roman"/>
    <w:pitch w:val="variable"/>
    <w:sig w:usb0="00000000" w:usb1="2AC7FCFF" w:usb2="00000012" w:usb3="00000000" w:csb0="0002009F" w:csb1="00000000"/>
  </w:font>
  <w:font w:name="?c?e?o“A‘??S?V?b?N‘I">
    <w:altName w:val="Arial Unicode MS"/>
    <w:panose1 w:val="00000000000000000000"/>
    <w:charset w:val="80"/>
    <w:family w:val="modern"/>
    <w:notTrueType/>
    <w:pitch w:val="variable"/>
    <w:sig w:usb0="00000001" w:usb1="08070000" w:usb2="00000010" w:usb3="00000000" w:csb0="00020000" w:csb1="00000000"/>
  </w:font>
  <w:font w:name="‚c‚e‚o“Á‘¾ƒSƒVƒbƒN‘Ì">
    <w:altName w:val="Arial Unicode MS"/>
    <w:panose1 w:val="00000000000000000000"/>
    <w:charset w:val="86"/>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62F92" w14:textId="77777777" w:rsidR="0056728B" w:rsidRDefault="0056728B">
      <w:r>
        <w:separator/>
      </w:r>
    </w:p>
  </w:footnote>
  <w:footnote w:type="continuationSeparator" w:id="0">
    <w:p w14:paraId="256F45A9" w14:textId="77777777" w:rsidR="0056728B" w:rsidRDefault="00567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9B5B9" w14:textId="77777777" w:rsidR="00E71846" w:rsidRDefault="00E718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7DB82" w14:textId="77777777" w:rsidR="00E71846" w:rsidRDefault="00E71846">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387E4" w14:textId="77777777" w:rsidR="00E71846" w:rsidRDefault="00E71846">
    <w:pPr>
      <w:pStyle w:val="a7"/>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2178C" w14:textId="77777777" w:rsidR="00E71846" w:rsidRDefault="00E7184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styleLink w:val="LFO191"/>
    <w:lvl w:ilvl="0">
      <w:numFmt w:val="decimal"/>
      <w:pStyle w:val="Reference"/>
      <w:lvlText w:val="*"/>
      <w:lvlJc w:val="left"/>
      <w:pPr>
        <w:ind w:left="0" w:firstLine="0"/>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CC86939"/>
    <w:multiLevelType w:val="hybridMultilevel"/>
    <w:tmpl w:val="3C9A2994"/>
    <w:lvl w:ilvl="0" w:tplc="D4FA11E8">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57C8F0D8">
      <w:start w:val="1"/>
      <w:numFmt w:val="decimal"/>
      <w:pStyle w:val="1"/>
      <w:lvlText w:val="%1"/>
      <w:lvlJc w:val="left"/>
      <w:pPr>
        <w:ind w:left="360"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3"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5" w15:restartNumberingAfterBreak="0">
    <w:nsid w:val="4F2D3CBA"/>
    <w:multiLevelType w:val="hybridMultilevel"/>
    <w:tmpl w:val="E770663C"/>
    <w:lvl w:ilvl="0" w:tplc="C86A0B8A">
      <w:start w:val="1"/>
      <w:numFmt w:val="lowerLetter"/>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8"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2"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156C54"/>
    <w:multiLevelType w:val="hybridMultilevel"/>
    <w:tmpl w:val="EAFC6A0C"/>
    <w:lvl w:ilvl="0" w:tplc="8564E26C">
      <w:start w:val="1"/>
      <w:numFmt w:val="bullet"/>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5" w15:restartNumberingAfterBreak="0">
    <w:nsid w:val="7BC330F5"/>
    <w:multiLevelType w:val="hybridMultilevel"/>
    <w:tmpl w:val="C2769C2A"/>
    <w:lvl w:ilvl="0" w:tplc="7654E68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6CE4F08E">
      <w:start w:val="1"/>
      <w:numFmt w:val="bullet"/>
      <w:lvlText w:val="o"/>
      <w:lvlJc w:val="left"/>
      <w:pPr>
        <w:tabs>
          <w:tab w:val="num" w:pos="1440"/>
        </w:tabs>
        <w:ind w:left="1440" w:hanging="360"/>
      </w:pPr>
      <w:rPr>
        <w:rFonts w:ascii="Courier New" w:hAnsi="Courier New" w:cs="Courier New" w:hint="default"/>
      </w:rPr>
    </w:lvl>
    <w:lvl w:ilvl="2" w:tplc="FC32C9CC">
      <w:start w:val="1"/>
      <w:numFmt w:val="bullet"/>
      <w:lvlText w:val=""/>
      <w:lvlJc w:val="left"/>
      <w:pPr>
        <w:tabs>
          <w:tab w:val="num" w:pos="2160"/>
        </w:tabs>
        <w:ind w:left="2160" w:hanging="360"/>
      </w:pPr>
      <w:rPr>
        <w:rFonts w:ascii="Wingdings" w:hAnsi="Wingdings" w:hint="default"/>
      </w:rPr>
    </w:lvl>
    <w:lvl w:ilvl="3" w:tplc="494EB07A">
      <w:start w:val="1"/>
      <w:numFmt w:val="bullet"/>
      <w:lvlText w:val=""/>
      <w:lvlJc w:val="left"/>
      <w:pPr>
        <w:tabs>
          <w:tab w:val="num" w:pos="2880"/>
        </w:tabs>
        <w:ind w:left="2880" w:hanging="360"/>
      </w:pPr>
      <w:rPr>
        <w:rFonts w:ascii="Symbol" w:hAnsi="Symbol" w:hint="default"/>
      </w:rPr>
    </w:lvl>
    <w:lvl w:ilvl="4" w:tplc="D5FE0A22">
      <w:start w:val="1"/>
      <w:numFmt w:val="bullet"/>
      <w:lvlText w:val="o"/>
      <w:lvlJc w:val="left"/>
      <w:pPr>
        <w:tabs>
          <w:tab w:val="num" w:pos="3600"/>
        </w:tabs>
        <w:ind w:left="3600" w:hanging="360"/>
      </w:pPr>
      <w:rPr>
        <w:rFonts w:ascii="Courier New" w:hAnsi="Courier New" w:cs="Courier New" w:hint="default"/>
      </w:rPr>
    </w:lvl>
    <w:lvl w:ilvl="5" w:tplc="201E83B4">
      <w:start w:val="1"/>
      <w:numFmt w:val="bullet"/>
      <w:lvlText w:val=""/>
      <w:lvlJc w:val="left"/>
      <w:pPr>
        <w:tabs>
          <w:tab w:val="num" w:pos="4320"/>
        </w:tabs>
        <w:ind w:left="4320" w:hanging="360"/>
      </w:pPr>
      <w:rPr>
        <w:rFonts w:ascii="Wingdings" w:hAnsi="Wingdings" w:hint="default"/>
      </w:rPr>
    </w:lvl>
    <w:lvl w:ilvl="6" w:tplc="012AFE6A">
      <w:start w:val="1"/>
      <w:numFmt w:val="bullet"/>
      <w:lvlText w:val=""/>
      <w:lvlJc w:val="left"/>
      <w:pPr>
        <w:tabs>
          <w:tab w:val="num" w:pos="5040"/>
        </w:tabs>
        <w:ind w:left="5040" w:hanging="360"/>
      </w:pPr>
      <w:rPr>
        <w:rFonts w:ascii="Symbol" w:hAnsi="Symbol" w:hint="default"/>
      </w:rPr>
    </w:lvl>
    <w:lvl w:ilvl="7" w:tplc="F1A85D28">
      <w:start w:val="1"/>
      <w:numFmt w:val="bullet"/>
      <w:lvlText w:val="o"/>
      <w:lvlJc w:val="left"/>
      <w:pPr>
        <w:tabs>
          <w:tab w:val="num" w:pos="5760"/>
        </w:tabs>
        <w:ind w:left="5760" w:hanging="360"/>
      </w:pPr>
      <w:rPr>
        <w:rFonts w:ascii="Courier New" w:hAnsi="Courier New" w:cs="Courier New" w:hint="default"/>
      </w:rPr>
    </w:lvl>
    <w:lvl w:ilvl="8" w:tplc="25AA5666">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0"/>
    <w:lvlOverride w:ilvl="0">
      <w:lvl w:ilvl="0">
        <w:numFmt w:val="bullet"/>
        <w:pStyle w:val="Reference"/>
        <w:lvlText w:val=""/>
        <w:legacy w:legacy="1" w:legacySpace="0" w:legacyIndent="283"/>
        <w:lvlJc w:val="left"/>
        <w:pPr>
          <w:ind w:left="567" w:hanging="283"/>
        </w:pPr>
        <w:rPr>
          <w:rFonts w:ascii="Symbol" w:hAnsi="Symbol" w:hint="default"/>
        </w:rPr>
      </w:lvl>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4"/>
  </w:num>
  <w:num w:numId="12">
    <w:abstractNumId w:val="12"/>
    <w:lvlOverride w:ilvl="0">
      <w:startOverride w:val="1"/>
    </w:lvlOverride>
  </w:num>
  <w:num w:numId="13">
    <w:abstractNumId w:val="19"/>
  </w:num>
  <w:num w:numId="14">
    <w:abstractNumId w:val="0"/>
  </w:num>
  <w:num w:numId="15">
    <w:abstractNumId w:val="5"/>
  </w:num>
  <w:num w:numId="16">
    <w:abstractNumId w:val="16"/>
  </w:num>
  <w:num w:numId="17">
    <w:abstractNumId w:val="2"/>
  </w:num>
  <w:num w:numId="18">
    <w:abstractNumId w:val="6"/>
  </w:num>
  <w:num w:numId="19">
    <w:abstractNumId w:val="7"/>
  </w:num>
  <w:num w:numId="20">
    <w:abstractNumId w:val="23"/>
  </w:num>
  <w:num w:numId="21">
    <w:abstractNumId w:val="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o Miyake">
    <w15:presenceInfo w15:providerId="AD" w15:userId="S::takao_miyake@keysight.com::422a58bd-ab77-469c-9576-f9b852b9b2e2"/>
  </w15:person>
  <w15:person w15:author="Nokia (Dimitri Gold)">
    <w15:presenceInfo w15:providerId="None" w15:userId="Nokia (Dimitri Gol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embedSystemFonts/>
  <w:bordersDoNotSurroundHeader/>
  <w:bordersDoNotSurroundFooter/>
  <w:hideSpellingErrors/>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71"/>
    <w:rsid w:val="000000AB"/>
    <w:rsid w:val="000006E8"/>
    <w:rsid w:val="0000745B"/>
    <w:rsid w:val="00012186"/>
    <w:rsid w:val="00016B01"/>
    <w:rsid w:val="00022E4A"/>
    <w:rsid w:val="00036980"/>
    <w:rsid w:val="00041531"/>
    <w:rsid w:val="00047BF6"/>
    <w:rsid w:val="00051974"/>
    <w:rsid w:val="00052721"/>
    <w:rsid w:val="000630BD"/>
    <w:rsid w:val="00067F04"/>
    <w:rsid w:val="00067F57"/>
    <w:rsid w:val="00093BCD"/>
    <w:rsid w:val="000A6394"/>
    <w:rsid w:val="000B01C8"/>
    <w:rsid w:val="000B027E"/>
    <w:rsid w:val="000B7FED"/>
    <w:rsid w:val="000C038A"/>
    <w:rsid w:val="000C12D0"/>
    <w:rsid w:val="000C6598"/>
    <w:rsid w:val="000C743E"/>
    <w:rsid w:val="000D5510"/>
    <w:rsid w:val="000E2186"/>
    <w:rsid w:val="000E585C"/>
    <w:rsid w:val="000F2734"/>
    <w:rsid w:val="00103832"/>
    <w:rsid w:val="00107369"/>
    <w:rsid w:val="0011782F"/>
    <w:rsid w:val="00141AA0"/>
    <w:rsid w:val="0014527F"/>
    <w:rsid w:val="00145D43"/>
    <w:rsid w:val="00154B2E"/>
    <w:rsid w:val="00160BB9"/>
    <w:rsid w:val="001738B7"/>
    <w:rsid w:val="00174087"/>
    <w:rsid w:val="00175350"/>
    <w:rsid w:val="001776DF"/>
    <w:rsid w:val="001844A1"/>
    <w:rsid w:val="00185C33"/>
    <w:rsid w:val="00190FE0"/>
    <w:rsid w:val="00192C46"/>
    <w:rsid w:val="0019657B"/>
    <w:rsid w:val="001A08B3"/>
    <w:rsid w:val="001A7B60"/>
    <w:rsid w:val="001B5123"/>
    <w:rsid w:val="001B52F0"/>
    <w:rsid w:val="001B54C1"/>
    <w:rsid w:val="001B79FA"/>
    <w:rsid w:val="001B7A65"/>
    <w:rsid w:val="001C432F"/>
    <w:rsid w:val="001E41F3"/>
    <w:rsid w:val="001E76A7"/>
    <w:rsid w:val="001F5F49"/>
    <w:rsid w:val="001F7FD1"/>
    <w:rsid w:val="00201249"/>
    <w:rsid w:val="002019FA"/>
    <w:rsid w:val="00213B6B"/>
    <w:rsid w:val="00213F80"/>
    <w:rsid w:val="002203D7"/>
    <w:rsid w:val="00237BE2"/>
    <w:rsid w:val="0025006B"/>
    <w:rsid w:val="00253A14"/>
    <w:rsid w:val="0025640A"/>
    <w:rsid w:val="00257062"/>
    <w:rsid w:val="002579EE"/>
    <w:rsid w:val="0026004D"/>
    <w:rsid w:val="0026116C"/>
    <w:rsid w:val="0026130B"/>
    <w:rsid w:val="00261FF8"/>
    <w:rsid w:val="002640DD"/>
    <w:rsid w:val="00264CDB"/>
    <w:rsid w:val="00275D12"/>
    <w:rsid w:val="00284FEB"/>
    <w:rsid w:val="002860C4"/>
    <w:rsid w:val="00286DD4"/>
    <w:rsid w:val="00291072"/>
    <w:rsid w:val="0029530C"/>
    <w:rsid w:val="002B2367"/>
    <w:rsid w:val="002B2CAE"/>
    <w:rsid w:val="002B3A10"/>
    <w:rsid w:val="002B55B4"/>
    <w:rsid w:val="002B5741"/>
    <w:rsid w:val="002B7E94"/>
    <w:rsid w:val="002D7096"/>
    <w:rsid w:val="002D7B7D"/>
    <w:rsid w:val="002E0F7F"/>
    <w:rsid w:val="002E25DD"/>
    <w:rsid w:val="002E42B3"/>
    <w:rsid w:val="002E7DE6"/>
    <w:rsid w:val="002F49C6"/>
    <w:rsid w:val="002F599A"/>
    <w:rsid w:val="00305409"/>
    <w:rsid w:val="00306735"/>
    <w:rsid w:val="0031497C"/>
    <w:rsid w:val="00316B91"/>
    <w:rsid w:val="003207A6"/>
    <w:rsid w:val="00323438"/>
    <w:rsid w:val="00324DC2"/>
    <w:rsid w:val="00342A3C"/>
    <w:rsid w:val="00352AA4"/>
    <w:rsid w:val="00357A13"/>
    <w:rsid w:val="003609EF"/>
    <w:rsid w:val="0036231A"/>
    <w:rsid w:val="00362C24"/>
    <w:rsid w:val="0037103B"/>
    <w:rsid w:val="00374AF7"/>
    <w:rsid w:val="00374DD4"/>
    <w:rsid w:val="00395A3A"/>
    <w:rsid w:val="003A292B"/>
    <w:rsid w:val="003B0B2F"/>
    <w:rsid w:val="003B4393"/>
    <w:rsid w:val="003C12EF"/>
    <w:rsid w:val="003C1337"/>
    <w:rsid w:val="003D503F"/>
    <w:rsid w:val="003D6632"/>
    <w:rsid w:val="003E11FB"/>
    <w:rsid w:val="003E1A36"/>
    <w:rsid w:val="00402904"/>
    <w:rsid w:val="004041BB"/>
    <w:rsid w:val="00410371"/>
    <w:rsid w:val="00410719"/>
    <w:rsid w:val="00411BD0"/>
    <w:rsid w:val="00417491"/>
    <w:rsid w:val="004242F1"/>
    <w:rsid w:val="004613F8"/>
    <w:rsid w:val="0046643B"/>
    <w:rsid w:val="00467A33"/>
    <w:rsid w:val="00471FD9"/>
    <w:rsid w:val="00474ECA"/>
    <w:rsid w:val="0047666B"/>
    <w:rsid w:val="0048446A"/>
    <w:rsid w:val="004877BB"/>
    <w:rsid w:val="004905D1"/>
    <w:rsid w:val="00492C07"/>
    <w:rsid w:val="00497354"/>
    <w:rsid w:val="004B1C27"/>
    <w:rsid w:val="004B6E26"/>
    <w:rsid w:val="004B75B7"/>
    <w:rsid w:val="004C46FA"/>
    <w:rsid w:val="004D5C10"/>
    <w:rsid w:val="004D65CE"/>
    <w:rsid w:val="004D75EC"/>
    <w:rsid w:val="004E4DCC"/>
    <w:rsid w:val="00513321"/>
    <w:rsid w:val="0051580D"/>
    <w:rsid w:val="00515F07"/>
    <w:rsid w:val="00517E86"/>
    <w:rsid w:val="005262A5"/>
    <w:rsid w:val="00533DB8"/>
    <w:rsid w:val="00540EBF"/>
    <w:rsid w:val="00542F52"/>
    <w:rsid w:val="005440E5"/>
    <w:rsid w:val="00544771"/>
    <w:rsid w:val="005456D2"/>
    <w:rsid w:val="00547111"/>
    <w:rsid w:val="005646DE"/>
    <w:rsid w:val="0056696D"/>
    <w:rsid w:val="0056728B"/>
    <w:rsid w:val="00570F34"/>
    <w:rsid w:val="00571BF6"/>
    <w:rsid w:val="0057733E"/>
    <w:rsid w:val="00577574"/>
    <w:rsid w:val="005809A3"/>
    <w:rsid w:val="005817A2"/>
    <w:rsid w:val="005845D9"/>
    <w:rsid w:val="00585C02"/>
    <w:rsid w:val="005904E3"/>
    <w:rsid w:val="00590F16"/>
    <w:rsid w:val="00592D74"/>
    <w:rsid w:val="005A1760"/>
    <w:rsid w:val="005A3C41"/>
    <w:rsid w:val="005B2C82"/>
    <w:rsid w:val="005C47AB"/>
    <w:rsid w:val="005C6EB9"/>
    <w:rsid w:val="005D239A"/>
    <w:rsid w:val="005D5B73"/>
    <w:rsid w:val="005E1540"/>
    <w:rsid w:val="005E2C44"/>
    <w:rsid w:val="005E6A2A"/>
    <w:rsid w:val="005F6E85"/>
    <w:rsid w:val="005F7C17"/>
    <w:rsid w:val="0060191D"/>
    <w:rsid w:val="0061148E"/>
    <w:rsid w:val="00616E26"/>
    <w:rsid w:val="00617224"/>
    <w:rsid w:val="00621188"/>
    <w:rsid w:val="0062187D"/>
    <w:rsid w:val="00623D6B"/>
    <w:rsid w:val="006257ED"/>
    <w:rsid w:val="00625BB3"/>
    <w:rsid w:val="00646A8E"/>
    <w:rsid w:val="00654B64"/>
    <w:rsid w:val="00655D2B"/>
    <w:rsid w:val="0065734A"/>
    <w:rsid w:val="00674CF0"/>
    <w:rsid w:val="006830C7"/>
    <w:rsid w:val="006858DF"/>
    <w:rsid w:val="00695808"/>
    <w:rsid w:val="006A61FA"/>
    <w:rsid w:val="006B46FB"/>
    <w:rsid w:val="006D4838"/>
    <w:rsid w:val="006E21FB"/>
    <w:rsid w:val="006F0153"/>
    <w:rsid w:val="006F179E"/>
    <w:rsid w:val="006F19B0"/>
    <w:rsid w:val="00700D21"/>
    <w:rsid w:val="0070644E"/>
    <w:rsid w:val="0070794E"/>
    <w:rsid w:val="00710279"/>
    <w:rsid w:val="0072024B"/>
    <w:rsid w:val="00733DB3"/>
    <w:rsid w:val="00746DD6"/>
    <w:rsid w:val="00751283"/>
    <w:rsid w:val="007530B4"/>
    <w:rsid w:val="007578F6"/>
    <w:rsid w:val="00760F34"/>
    <w:rsid w:val="00760F82"/>
    <w:rsid w:val="00774C95"/>
    <w:rsid w:val="00775FC5"/>
    <w:rsid w:val="007810FE"/>
    <w:rsid w:val="007858DF"/>
    <w:rsid w:val="007862E2"/>
    <w:rsid w:val="007870C4"/>
    <w:rsid w:val="007870E8"/>
    <w:rsid w:val="007920A6"/>
    <w:rsid w:val="00792342"/>
    <w:rsid w:val="007977A8"/>
    <w:rsid w:val="007A226D"/>
    <w:rsid w:val="007A3251"/>
    <w:rsid w:val="007A571D"/>
    <w:rsid w:val="007B12EC"/>
    <w:rsid w:val="007B512A"/>
    <w:rsid w:val="007B7405"/>
    <w:rsid w:val="007B7CDD"/>
    <w:rsid w:val="007C2097"/>
    <w:rsid w:val="007C4495"/>
    <w:rsid w:val="007C6AF2"/>
    <w:rsid w:val="007D6A07"/>
    <w:rsid w:val="007D798E"/>
    <w:rsid w:val="007F0AD6"/>
    <w:rsid w:val="007F7259"/>
    <w:rsid w:val="008031D0"/>
    <w:rsid w:val="008040A8"/>
    <w:rsid w:val="00811B6B"/>
    <w:rsid w:val="00824E89"/>
    <w:rsid w:val="008279FA"/>
    <w:rsid w:val="00836A01"/>
    <w:rsid w:val="0084031A"/>
    <w:rsid w:val="008421D2"/>
    <w:rsid w:val="0085430C"/>
    <w:rsid w:val="00854E55"/>
    <w:rsid w:val="0086005B"/>
    <w:rsid w:val="008626E7"/>
    <w:rsid w:val="00862F96"/>
    <w:rsid w:val="00865B9D"/>
    <w:rsid w:val="00870EE7"/>
    <w:rsid w:val="008863B9"/>
    <w:rsid w:val="00887345"/>
    <w:rsid w:val="00890932"/>
    <w:rsid w:val="008949B3"/>
    <w:rsid w:val="008A40A7"/>
    <w:rsid w:val="008A45A6"/>
    <w:rsid w:val="008A731C"/>
    <w:rsid w:val="008B0537"/>
    <w:rsid w:val="008B1118"/>
    <w:rsid w:val="008B24C2"/>
    <w:rsid w:val="008B5C05"/>
    <w:rsid w:val="008B5C6F"/>
    <w:rsid w:val="008B79DD"/>
    <w:rsid w:val="008C4EA5"/>
    <w:rsid w:val="008D0AE6"/>
    <w:rsid w:val="008E3083"/>
    <w:rsid w:val="008E3564"/>
    <w:rsid w:val="008E7C0B"/>
    <w:rsid w:val="008E7D75"/>
    <w:rsid w:val="008E7E4A"/>
    <w:rsid w:val="008F1823"/>
    <w:rsid w:val="008F4AFB"/>
    <w:rsid w:val="008F686C"/>
    <w:rsid w:val="00900087"/>
    <w:rsid w:val="00910435"/>
    <w:rsid w:val="009148DE"/>
    <w:rsid w:val="00914945"/>
    <w:rsid w:val="00917870"/>
    <w:rsid w:val="00921ED1"/>
    <w:rsid w:val="009311D4"/>
    <w:rsid w:val="00932C53"/>
    <w:rsid w:val="00935E3A"/>
    <w:rsid w:val="00937E56"/>
    <w:rsid w:val="00941E30"/>
    <w:rsid w:val="00943407"/>
    <w:rsid w:val="0094633C"/>
    <w:rsid w:val="009479D7"/>
    <w:rsid w:val="00947B74"/>
    <w:rsid w:val="00960DFA"/>
    <w:rsid w:val="00974531"/>
    <w:rsid w:val="00975527"/>
    <w:rsid w:val="0097730A"/>
    <w:rsid w:val="009777D9"/>
    <w:rsid w:val="00980E9E"/>
    <w:rsid w:val="00991B88"/>
    <w:rsid w:val="009927F2"/>
    <w:rsid w:val="00993F44"/>
    <w:rsid w:val="00995231"/>
    <w:rsid w:val="009967DF"/>
    <w:rsid w:val="009A5753"/>
    <w:rsid w:val="009A579D"/>
    <w:rsid w:val="009B2A99"/>
    <w:rsid w:val="009B45AB"/>
    <w:rsid w:val="009C3A67"/>
    <w:rsid w:val="009D5037"/>
    <w:rsid w:val="009E3297"/>
    <w:rsid w:val="009E33E7"/>
    <w:rsid w:val="009F1A04"/>
    <w:rsid w:val="009F5BC5"/>
    <w:rsid w:val="009F734F"/>
    <w:rsid w:val="00A04AC3"/>
    <w:rsid w:val="00A0648F"/>
    <w:rsid w:val="00A14D0F"/>
    <w:rsid w:val="00A246B6"/>
    <w:rsid w:val="00A3523D"/>
    <w:rsid w:val="00A4155F"/>
    <w:rsid w:val="00A47E70"/>
    <w:rsid w:val="00A50CF0"/>
    <w:rsid w:val="00A66230"/>
    <w:rsid w:val="00A702BF"/>
    <w:rsid w:val="00A7671C"/>
    <w:rsid w:val="00A85506"/>
    <w:rsid w:val="00A85D6A"/>
    <w:rsid w:val="00AA2CBC"/>
    <w:rsid w:val="00AA65C8"/>
    <w:rsid w:val="00AB0105"/>
    <w:rsid w:val="00AB4B70"/>
    <w:rsid w:val="00AC5820"/>
    <w:rsid w:val="00AC7EF9"/>
    <w:rsid w:val="00AD1CD8"/>
    <w:rsid w:val="00AD2F3C"/>
    <w:rsid w:val="00AE37A5"/>
    <w:rsid w:val="00AF0A85"/>
    <w:rsid w:val="00AF2B45"/>
    <w:rsid w:val="00AF3DF7"/>
    <w:rsid w:val="00AF48CE"/>
    <w:rsid w:val="00AF7769"/>
    <w:rsid w:val="00B06A79"/>
    <w:rsid w:val="00B13B43"/>
    <w:rsid w:val="00B171D2"/>
    <w:rsid w:val="00B238A4"/>
    <w:rsid w:val="00B258BB"/>
    <w:rsid w:val="00B27E73"/>
    <w:rsid w:val="00B3382F"/>
    <w:rsid w:val="00B35A7A"/>
    <w:rsid w:val="00B368C5"/>
    <w:rsid w:val="00B36DE0"/>
    <w:rsid w:val="00B431B3"/>
    <w:rsid w:val="00B444A3"/>
    <w:rsid w:val="00B60DC2"/>
    <w:rsid w:val="00B652B5"/>
    <w:rsid w:val="00B67B97"/>
    <w:rsid w:val="00B718B4"/>
    <w:rsid w:val="00B850DD"/>
    <w:rsid w:val="00B9485A"/>
    <w:rsid w:val="00B95687"/>
    <w:rsid w:val="00B968C8"/>
    <w:rsid w:val="00BA140E"/>
    <w:rsid w:val="00BA3EC5"/>
    <w:rsid w:val="00BA51D9"/>
    <w:rsid w:val="00BB0629"/>
    <w:rsid w:val="00BB3609"/>
    <w:rsid w:val="00BB5DFC"/>
    <w:rsid w:val="00BD013B"/>
    <w:rsid w:val="00BD279D"/>
    <w:rsid w:val="00BD3F28"/>
    <w:rsid w:val="00BD6BB8"/>
    <w:rsid w:val="00BD7380"/>
    <w:rsid w:val="00C0764D"/>
    <w:rsid w:val="00C142F1"/>
    <w:rsid w:val="00C14366"/>
    <w:rsid w:val="00C2330F"/>
    <w:rsid w:val="00C35DD1"/>
    <w:rsid w:val="00C403AE"/>
    <w:rsid w:val="00C4477C"/>
    <w:rsid w:val="00C45AA4"/>
    <w:rsid w:val="00C50C67"/>
    <w:rsid w:val="00C61823"/>
    <w:rsid w:val="00C66BA2"/>
    <w:rsid w:val="00C71BB7"/>
    <w:rsid w:val="00C84B7B"/>
    <w:rsid w:val="00C9226A"/>
    <w:rsid w:val="00C95985"/>
    <w:rsid w:val="00CA005F"/>
    <w:rsid w:val="00CC4F08"/>
    <w:rsid w:val="00CC5026"/>
    <w:rsid w:val="00CC68D0"/>
    <w:rsid w:val="00CD6DBF"/>
    <w:rsid w:val="00CE0E70"/>
    <w:rsid w:val="00CF28E2"/>
    <w:rsid w:val="00CF6E42"/>
    <w:rsid w:val="00D03F9A"/>
    <w:rsid w:val="00D06D51"/>
    <w:rsid w:val="00D15588"/>
    <w:rsid w:val="00D16A38"/>
    <w:rsid w:val="00D24991"/>
    <w:rsid w:val="00D41503"/>
    <w:rsid w:val="00D43E00"/>
    <w:rsid w:val="00D50255"/>
    <w:rsid w:val="00D61512"/>
    <w:rsid w:val="00D66520"/>
    <w:rsid w:val="00D76575"/>
    <w:rsid w:val="00D827E5"/>
    <w:rsid w:val="00D84C6D"/>
    <w:rsid w:val="00D867BA"/>
    <w:rsid w:val="00D90D8A"/>
    <w:rsid w:val="00D916FF"/>
    <w:rsid w:val="00D9406E"/>
    <w:rsid w:val="00DA060B"/>
    <w:rsid w:val="00DA078C"/>
    <w:rsid w:val="00DB5EFB"/>
    <w:rsid w:val="00DD014F"/>
    <w:rsid w:val="00DD0DC6"/>
    <w:rsid w:val="00DD5D59"/>
    <w:rsid w:val="00DD7BD4"/>
    <w:rsid w:val="00DE0BC1"/>
    <w:rsid w:val="00DE2930"/>
    <w:rsid w:val="00DE34CF"/>
    <w:rsid w:val="00DE749F"/>
    <w:rsid w:val="00DE7DEC"/>
    <w:rsid w:val="00DF52A8"/>
    <w:rsid w:val="00E00261"/>
    <w:rsid w:val="00E05FA2"/>
    <w:rsid w:val="00E07A1F"/>
    <w:rsid w:val="00E13F3D"/>
    <w:rsid w:val="00E14D94"/>
    <w:rsid w:val="00E17FFB"/>
    <w:rsid w:val="00E24D05"/>
    <w:rsid w:val="00E34898"/>
    <w:rsid w:val="00E44CC6"/>
    <w:rsid w:val="00E47F23"/>
    <w:rsid w:val="00E50C6D"/>
    <w:rsid w:val="00E53DAF"/>
    <w:rsid w:val="00E54C55"/>
    <w:rsid w:val="00E624B4"/>
    <w:rsid w:val="00E62549"/>
    <w:rsid w:val="00E71846"/>
    <w:rsid w:val="00E77BEB"/>
    <w:rsid w:val="00E85080"/>
    <w:rsid w:val="00E8738C"/>
    <w:rsid w:val="00E939C8"/>
    <w:rsid w:val="00E96744"/>
    <w:rsid w:val="00EB06AD"/>
    <w:rsid w:val="00EB09B7"/>
    <w:rsid w:val="00EB0E4F"/>
    <w:rsid w:val="00EB290A"/>
    <w:rsid w:val="00EC44C6"/>
    <w:rsid w:val="00ED30F8"/>
    <w:rsid w:val="00ED3CF7"/>
    <w:rsid w:val="00EE2825"/>
    <w:rsid w:val="00EE32B0"/>
    <w:rsid w:val="00EE5586"/>
    <w:rsid w:val="00EE7D7C"/>
    <w:rsid w:val="00EF6270"/>
    <w:rsid w:val="00F2534C"/>
    <w:rsid w:val="00F25D98"/>
    <w:rsid w:val="00F26D07"/>
    <w:rsid w:val="00F300FB"/>
    <w:rsid w:val="00F443AE"/>
    <w:rsid w:val="00F5457B"/>
    <w:rsid w:val="00F5751B"/>
    <w:rsid w:val="00F620C2"/>
    <w:rsid w:val="00F62A2B"/>
    <w:rsid w:val="00F71CC0"/>
    <w:rsid w:val="00F729DF"/>
    <w:rsid w:val="00F86961"/>
    <w:rsid w:val="00F93942"/>
    <w:rsid w:val="00F94C78"/>
    <w:rsid w:val="00F95230"/>
    <w:rsid w:val="00FA1684"/>
    <w:rsid w:val="00FB6386"/>
    <w:rsid w:val="00FC13C6"/>
    <w:rsid w:val="00FD04CE"/>
    <w:rsid w:val="00FD4661"/>
    <w:rsid w:val="00FE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3F237515"/>
  <w15:docId w15:val="{0A6A5920-C768-45CD-A9F8-D8B6565D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E2186"/>
    <w:pPr>
      <w:spacing w:after="180"/>
    </w:pPr>
    <w:rPr>
      <w:rFonts w:ascii="Times New Roman" w:hAnsi="Times New Roman"/>
      <w:lang w:val="en-GB" w:eastAsia="en-US"/>
    </w:rPr>
  </w:style>
  <w:style w:type="paragraph" w:styleId="10">
    <w:name w:val="heading 1"/>
    <w:aliases w:val="NMP Heading 1,H1,h1,app heading 1,l1,Memo Heading 1,h11,h12,h13,h14,h15,h16,h17,h111,h121,h131,h141,h151,h161,h18,h112,h122,h132,h142,h152,h162,h19,h113,h123,h133,h143,h153,h163,1,Section of paper,Heading 1_a,Huvudrubrik,heading 1,Titre§,Char"/>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3,list 3,Head 3,1.1.1,3rd level,Major Section Sub Section,PA Minor Section,Head3,Level 3 Head,31,32,33,311,321,34,312,322,35,313,323,36,314,324,37,315,325,38,316,326,39,317,327,310,318,328,33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4H,Head4,heading 4,41,42,43,411,421,44,412,422,45,413,break"/>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uiPriority w:val="99"/>
    <w:qFormat/>
    <w:rsid w:val="000B7FED"/>
    <w:pPr>
      <w:ind w:left="0" w:firstLine="0"/>
      <w:outlineLvl w:val="7"/>
    </w:pPr>
  </w:style>
  <w:style w:type="paragraph" w:styleId="9">
    <w:name w:val="heading 9"/>
    <w:basedOn w:val="8"/>
    <w:next w:val="a1"/>
    <w:link w:val="9Char"/>
    <w:uiPriority w:val="9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NMP Heading 1 Char2,H1 Char2,h1 Char2,app heading 1 Char2,l1 Char2,Memo Heading 1 Char2,h11 Char2,h12 Char2,h13 Char2,h14 Char2,h15 Char2,h16 Char2,h17 Char2,h111 Char2,h121 Char2,h131 Char2,h141 Char2,h151 Char2,h161 Char1,h18 Char1,h132 Char"/>
    <w:basedOn w:val="a2"/>
    <w:link w:val="10"/>
    <w:rsid w:val="007F0AD6"/>
    <w:rPr>
      <w:rFonts w:ascii="Arial" w:hAnsi="Arial"/>
      <w:sz w:val="36"/>
      <w:lang w:val="en-GB" w:eastAsia="en-US"/>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basedOn w:val="a2"/>
    <w:link w:val="2"/>
    <w:rsid w:val="007F0AD6"/>
    <w:rPr>
      <w:rFonts w:ascii="Arial" w:hAnsi="Arial"/>
      <w:sz w:val="32"/>
      <w:lang w:val="en-GB" w:eastAsia="en-US"/>
    </w:rPr>
  </w:style>
  <w:style w:type="character" w:customStyle="1" w:styleId="3Char">
    <w:name w:val="标题 3 Char"/>
    <w:aliases w:val="Underrubrik2 Char3,H3 Char3,h3 Char3,Memo Heading 3 Char3,no break Char3,0H Char3,l3 Char3,3 Char3,list 3 Char3,Head 3 Char3,1.1.1 Char3,3rd level Char3,Major Section Sub Section Char3,PA Minor Section Char3,Head3 Char3,Level 3 Head Char3"/>
    <w:basedOn w:val="a2"/>
    <w:link w:val="30"/>
    <w:rsid w:val="00D41503"/>
    <w:rPr>
      <w:rFonts w:ascii="Arial" w:hAnsi="Arial"/>
      <w:sz w:val="28"/>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basedOn w:val="a2"/>
    <w:link w:val="40"/>
    <w:rsid w:val="007F0AD6"/>
    <w:rPr>
      <w:rFonts w:ascii="Arial" w:hAnsi="Arial"/>
      <w:sz w:val="24"/>
      <w:lang w:val="en-GB" w:eastAsia="en-US"/>
    </w:rPr>
  </w:style>
  <w:style w:type="character" w:customStyle="1" w:styleId="5Char">
    <w:name w:val="标题 5 Char"/>
    <w:aliases w:val="h5 Char3,Heading5 Char4,Head5 Char4,H5 Char4,M5 Char4,mh2 Char4,Module heading 2 Char4,heading 8 Char4,Numbered Sub-list Char3,Heading 81 Char,标题 81 Char,Heading 811 Char,Heading 8111 Char"/>
    <w:basedOn w:val="a2"/>
    <w:link w:val="5"/>
    <w:rsid w:val="007F0AD6"/>
    <w:rPr>
      <w:rFonts w:ascii="Arial" w:hAnsi="Arial"/>
      <w:sz w:val="22"/>
      <w:lang w:val="en-GB" w:eastAsia="en-US"/>
    </w:rPr>
  </w:style>
  <w:style w:type="paragraph" w:customStyle="1" w:styleId="H6">
    <w:name w:val="H6"/>
    <w:basedOn w:val="5"/>
    <w:next w:val="a1"/>
    <w:link w:val="H6Char"/>
    <w:qFormat/>
    <w:rsid w:val="000B7FED"/>
    <w:pPr>
      <w:ind w:left="1985" w:hanging="1985"/>
      <w:outlineLvl w:val="9"/>
    </w:pPr>
    <w:rPr>
      <w:sz w:val="20"/>
    </w:rPr>
  </w:style>
  <w:style w:type="character" w:customStyle="1" w:styleId="H6Char">
    <w:name w:val="H6 Char"/>
    <w:link w:val="H6"/>
    <w:qFormat/>
    <w:locked/>
    <w:rsid w:val="007F0AD6"/>
    <w:rPr>
      <w:rFonts w:ascii="Arial" w:hAnsi="Arial"/>
      <w:lang w:val="en-GB" w:eastAsia="en-US"/>
    </w:rPr>
  </w:style>
  <w:style w:type="character" w:customStyle="1" w:styleId="6Char">
    <w:name w:val="标题 6 Char"/>
    <w:basedOn w:val="a2"/>
    <w:link w:val="6"/>
    <w:rsid w:val="007F0AD6"/>
    <w:rPr>
      <w:rFonts w:ascii="Arial" w:hAnsi="Arial"/>
      <w:lang w:val="en-GB" w:eastAsia="en-US"/>
    </w:rPr>
  </w:style>
  <w:style w:type="character" w:customStyle="1" w:styleId="7Char">
    <w:name w:val="标题 7 Char"/>
    <w:basedOn w:val="a2"/>
    <w:link w:val="7"/>
    <w:rsid w:val="007F0AD6"/>
    <w:rPr>
      <w:rFonts w:ascii="Arial" w:hAnsi="Arial"/>
      <w:lang w:val="en-GB" w:eastAsia="en-US"/>
    </w:rPr>
  </w:style>
  <w:style w:type="character" w:customStyle="1" w:styleId="8Char">
    <w:name w:val="标题 8 Char"/>
    <w:basedOn w:val="a2"/>
    <w:link w:val="8"/>
    <w:uiPriority w:val="99"/>
    <w:rsid w:val="007F0AD6"/>
    <w:rPr>
      <w:rFonts w:ascii="Arial" w:hAnsi="Arial"/>
      <w:sz w:val="36"/>
      <w:lang w:val="en-GB" w:eastAsia="en-US"/>
    </w:rPr>
  </w:style>
  <w:style w:type="character" w:customStyle="1" w:styleId="9Char">
    <w:name w:val="标题 9 Char"/>
    <w:basedOn w:val="a2"/>
    <w:link w:val="9"/>
    <w:uiPriority w:val="99"/>
    <w:rsid w:val="007F0AD6"/>
    <w:rPr>
      <w:rFonts w:ascii="Arial" w:hAnsi="Arial"/>
      <w:sz w:val="36"/>
      <w:lang w:val="en-GB" w:eastAsia="en-US"/>
    </w:rPr>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uiPriority w:val="99"/>
    <w:rsid w:val="000B7FED"/>
    <w:pPr>
      <w:ind w:left="284"/>
    </w:pPr>
  </w:style>
  <w:style w:type="paragraph" w:styleId="12">
    <w:name w:val="index 1"/>
    <w:basedOn w:val="a1"/>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uiPriority w:val="99"/>
    <w:rsid w:val="000B7FED"/>
    <w:pPr>
      <w:outlineLvl w:val="9"/>
    </w:pPr>
  </w:style>
  <w:style w:type="paragraph" w:styleId="22">
    <w:name w:val="List Number 2"/>
    <w:basedOn w:val="a5"/>
    <w:uiPriority w:val="99"/>
    <w:rsid w:val="000B7FED"/>
    <w:pPr>
      <w:ind w:left="851"/>
    </w:pPr>
  </w:style>
  <w:style w:type="paragraph" w:styleId="a5">
    <w:name w:val="List Number"/>
    <w:basedOn w:val="a6"/>
    <w:uiPriority w:val="99"/>
    <w:rsid w:val="000B7FED"/>
  </w:style>
  <w:style w:type="paragraph" w:styleId="a6">
    <w:name w:val="List"/>
    <w:basedOn w:val="a1"/>
    <w:uiPriority w:val="99"/>
    <w:rsid w:val="000B7FED"/>
    <w:pPr>
      <w:ind w:left="568" w:hanging="284"/>
    </w:pPr>
  </w:style>
  <w:style w:type="paragraph" w:styleId="a7">
    <w:name w:val="header"/>
    <w:aliases w:val="header odd,header odd1,header odd2,header odd3,header odd4,header odd5,header odd6,header,header1,header2,header3,header odd11,header odd21,header odd7,header4,header odd8,header odd9,header5,header odd12,header11,header21,header odd22,header31,h"/>
    <w:link w:val="Char"/>
    <w:uiPriority w:val="99"/>
    <w:rsid w:val="000B7FED"/>
    <w:pPr>
      <w:widowControl w:val="0"/>
    </w:pPr>
    <w:rPr>
      <w:rFonts w:ascii="Arial" w:hAnsi="Arial"/>
      <w:b/>
      <w:noProof/>
      <w:sz w:val="18"/>
      <w:lang w:val="en-GB" w:eastAsia="en-US"/>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basedOn w:val="a2"/>
    <w:link w:val="a7"/>
    <w:uiPriority w:val="99"/>
    <w:locked/>
    <w:rsid w:val="007F0AD6"/>
    <w:rPr>
      <w:rFonts w:ascii="Arial" w:hAnsi="Arial"/>
      <w:b/>
      <w:noProof/>
      <w:sz w:val="18"/>
      <w:lang w:val="en-GB" w:eastAsia="en-US"/>
    </w:rPr>
  </w:style>
  <w:style w:type="character" w:styleId="a8">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footnote text,ALTS FOOTNOTE"/>
    <w:basedOn w:val="a1"/>
    <w:link w:val="Char0"/>
    <w:rsid w:val="000B7FED"/>
    <w:pPr>
      <w:keepLines/>
      <w:spacing w:after="0"/>
      <w:ind w:left="454" w:hanging="454"/>
    </w:pPr>
    <w:rPr>
      <w:sz w:val="16"/>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9"/>
    <w:locked/>
    <w:rsid w:val="007F0AD6"/>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1"/>
    <w:link w:val="TALCar"/>
    <w:qFormat/>
    <w:rsid w:val="000B7FED"/>
    <w:pPr>
      <w:keepNext/>
      <w:keepLines/>
      <w:spacing w:after="0"/>
    </w:pPr>
    <w:rPr>
      <w:rFonts w:ascii="Arial" w:hAnsi="Arial"/>
      <w:sz w:val="18"/>
    </w:rPr>
  </w:style>
  <w:style w:type="character" w:customStyle="1" w:styleId="TALCar">
    <w:name w:val="TAL Car"/>
    <w:link w:val="TAL"/>
    <w:qFormat/>
    <w:rsid w:val="00B431B3"/>
    <w:rPr>
      <w:rFonts w:ascii="Arial" w:hAnsi="Arial"/>
      <w:sz w:val="18"/>
      <w:lang w:val="en-GB" w:eastAsia="en-US"/>
    </w:rPr>
  </w:style>
  <w:style w:type="character" w:customStyle="1" w:styleId="TACChar">
    <w:name w:val="TAC Char"/>
    <w:link w:val="TAC"/>
    <w:qFormat/>
    <w:rsid w:val="00B431B3"/>
    <w:rPr>
      <w:rFonts w:ascii="Arial" w:hAnsi="Arial"/>
      <w:sz w:val="18"/>
      <w:lang w:val="en-GB" w:eastAsia="en-US"/>
    </w:rPr>
  </w:style>
  <w:style w:type="character" w:customStyle="1" w:styleId="TAHCar">
    <w:name w:val="TAH Car"/>
    <w:link w:val="TAH"/>
    <w:qFormat/>
    <w:rsid w:val="00B431B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1"/>
    <w:link w:val="THChar"/>
    <w:qFormat/>
    <w:rsid w:val="000B7FED"/>
    <w:pPr>
      <w:keepNext/>
      <w:keepLines/>
      <w:spacing w:before="60"/>
      <w:jc w:val="center"/>
    </w:pPr>
    <w:rPr>
      <w:rFonts w:ascii="Arial" w:hAnsi="Arial"/>
      <w:b/>
    </w:rPr>
  </w:style>
  <w:style w:type="character" w:customStyle="1" w:styleId="THChar">
    <w:name w:val="TH Char"/>
    <w:link w:val="TH"/>
    <w:qFormat/>
    <w:rsid w:val="00B431B3"/>
    <w:rPr>
      <w:rFonts w:ascii="Arial" w:hAnsi="Arial"/>
      <w:b/>
      <w:lang w:val="en-GB" w:eastAsia="en-US"/>
    </w:rPr>
  </w:style>
  <w:style w:type="character" w:customStyle="1" w:styleId="TFChar">
    <w:name w:val="TF Char"/>
    <w:link w:val="TF"/>
    <w:qFormat/>
    <w:locked/>
    <w:rsid w:val="007F0AD6"/>
    <w:rPr>
      <w:rFonts w:ascii="Arial" w:hAnsi="Arial"/>
      <w:b/>
      <w:lang w:val="en-GB" w:eastAsia="en-US"/>
    </w:rPr>
  </w:style>
  <w:style w:type="paragraph" w:customStyle="1" w:styleId="NO">
    <w:name w:val="NO"/>
    <w:basedOn w:val="a1"/>
    <w:link w:val="NOChar"/>
    <w:qFormat/>
    <w:rsid w:val="000B7FED"/>
    <w:pPr>
      <w:keepLines/>
      <w:ind w:left="1135" w:hanging="851"/>
    </w:pPr>
  </w:style>
  <w:style w:type="character" w:customStyle="1" w:styleId="NOChar">
    <w:name w:val="NO Char"/>
    <w:link w:val="NO"/>
    <w:qFormat/>
    <w:locked/>
    <w:rsid w:val="007F0AD6"/>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1"/>
    <w:link w:val="EXChar"/>
    <w:qFormat/>
    <w:rsid w:val="000B7FED"/>
    <w:pPr>
      <w:keepLines/>
      <w:ind w:left="1702" w:hanging="1418"/>
    </w:pPr>
  </w:style>
  <w:style w:type="character" w:customStyle="1" w:styleId="EXChar">
    <w:name w:val="EX Char"/>
    <w:link w:val="EX"/>
    <w:qFormat/>
    <w:locked/>
    <w:rsid w:val="007F0AD6"/>
    <w:rPr>
      <w:rFonts w:ascii="Times New Roman" w:hAnsi="Times New Roman"/>
      <w:lang w:val="en-GB" w:eastAsia="en-US"/>
    </w:rPr>
  </w:style>
  <w:style w:type="paragraph" w:customStyle="1" w:styleId="FP">
    <w:name w:val="FP"/>
    <w:basedOn w:val="a1"/>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uiPriority w:val="99"/>
    <w:qFormat/>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a"/>
    <w:link w:val="2Char0"/>
    <w:rsid w:val="000B7FED"/>
    <w:pPr>
      <w:ind w:left="851"/>
    </w:pPr>
  </w:style>
  <w:style w:type="paragraph" w:styleId="aa">
    <w:name w:val="List Bullet"/>
    <w:basedOn w:val="a6"/>
    <w:uiPriority w:val="99"/>
    <w:rsid w:val="000B7FED"/>
  </w:style>
  <w:style w:type="character" w:customStyle="1" w:styleId="2Char0">
    <w:name w:val="列表项目符号 2 Char"/>
    <w:link w:val="23"/>
    <w:locked/>
    <w:rsid w:val="000C12D0"/>
    <w:rPr>
      <w:rFonts w:ascii="Times New Roman" w:hAnsi="Times New Roman"/>
      <w:lang w:val="en-GB" w:eastAsia="en-US"/>
    </w:rPr>
  </w:style>
  <w:style w:type="paragraph" w:styleId="32">
    <w:name w:val="List Bullet 3"/>
    <w:basedOn w:val="23"/>
    <w:uiPriority w:val="99"/>
    <w:rsid w:val="000B7FED"/>
    <w:pPr>
      <w:ind w:left="1135"/>
    </w:pPr>
  </w:style>
  <w:style w:type="paragraph" w:customStyle="1" w:styleId="EQ">
    <w:name w:val="EQ"/>
    <w:basedOn w:val="a1"/>
    <w:next w:val="a1"/>
    <w:link w:val="EQChar"/>
    <w:qFormat/>
    <w:rsid w:val="000B7FED"/>
    <w:pPr>
      <w:keepLines/>
      <w:tabs>
        <w:tab w:val="center" w:pos="4536"/>
        <w:tab w:val="right" w:pos="9072"/>
      </w:tabs>
    </w:pPr>
    <w:rPr>
      <w:noProof/>
    </w:rPr>
  </w:style>
  <w:style w:type="character" w:customStyle="1" w:styleId="EQChar">
    <w:name w:val="EQ Char"/>
    <w:link w:val="EQ"/>
    <w:qFormat/>
    <w:locked/>
    <w:rsid w:val="007F0AD6"/>
    <w:rPr>
      <w:rFonts w:ascii="Times New Roman" w:hAnsi="Times New Roman"/>
      <w:noProof/>
      <w:lang w:val="en-GB" w:eastAsia="en-US"/>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0C12D0"/>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B431B3"/>
    <w:rPr>
      <w:rFonts w:ascii="Arial" w:hAnsi="Arial"/>
      <w:sz w:val="18"/>
      <w:lang w:val="en-GB" w:eastAsia="en-US"/>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6"/>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uiPriority w:val="99"/>
    <w:rsid w:val="000B7FED"/>
    <w:pPr>
      <w:ind w:left="1135"/>
    </w:pPr>
  </w:style>
  <w:style w:type="paragraph" w:styleId="42">
    <w:name w:val="List 4"/>
    <w:basedOn w:val="33"/>
    <w:uiPriority w:val="99"/>
    <w:rsid w:val="000B7FED"/>
    <w:pPr>
      <w:ind w:left="1418"/>
    </w:pPr>
  </w:style>
  <w:style w:type="paragraph" w:styleId="51">
    <w:name w:val="List 5"/>
    <w:basedOn w:val="42"/>
    <w:uiPriority w:val="99"/>
    <w:rsid w:val="000B7FED"/>
    <w:pPr>
      <w:ind w:left="1702"/>
    </w:pPr>
  </w:style>
  <w:style w:type="paragraph" w:customStyle="1" w:styleId="EditorsNote">
    <w:name w:val="Editor's Note"/>
    <w:aliases w:val="EN"/>
    <w:basedOn w:val="NO"/>
    <w:link w:val="EditorsNoteCarCar"/>
    <w:rsid w:val="000B7FED"/>
    <w:rPr>
      <w:color w:val="FF0000"/>
    </w:rPr>
  </w:style>
  <w:style w:type="character" w:customStyle="1" w:styleId="EditorsNoteCarCar">
    <w:name w:val="Editor's Note Car Car"/>
    <w:link w:val="EditorsNote"/>
    <w:locked/>
    <w:rsid w:val="000C12D0"/>
    <w:rPr>
      <w:rFonts w:ascii="Times New Roman" w:hAnsi="Times New Roman"/>
      <w:color w:val="FF0000"/>
      <w:lang w:val="en-GB" w:eastAsia="en-US"/>
    </w:rPr>
  </w:style>
  <w:style w:type="paragraph" w:styleId="43">
    <w:name w:val="List Bullet 4"/>
    <w:basedOn w:val="32"/>
    <w:uiPriority w:val="99"/>
    <w:rsid w:val="000B7FED"/>
    <w:pPr>
      <w:ind w:left="1418"/>
    </w:pPr>
  </w:style>
  <w:style w:type="paragraph" w:styleId="52">
    <w:name w:val="List Bullet 5"/>
    <w:basedOn w:val="43"/>
    <w:uiPriority w:val="99"/>
    <w:rsid w:val="000B7FED"/>
    <w:pPr>
      <w:ind w:left="1702"/>
    </w:pPr>
  </w:style>
  <w:style w:type="paragraph" w:customStyle="1" w:styleId="B1">
    <w:name w:val="B1"/>
    <w:basedOn w:val="a6"/>
    <w:link w:val="B1Char"/>
    <w:qFormat/>
    <w:rsid w:val="000B7FED"/>
  </w:style>
  <w:style w:type="character" w:customStyle="1" w:styleId="B1Char">
    <w:name w:val="B1 Char"/>
    <w:link w:val="B1"/>
    <w:qFormat/>
    <w:locked/>
    <w:rsid w:val="00F95230"/>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7F0AD6"/>
    <w:rPr>
      <w:rFonts w:ascii="Times New Roman" w:hAnsi="Times New Roman"/>
      <w:lang w:val="en-GB" w:eastAsia="en-US"/>
    </w:rPr>
  </w:style>
  <w:style w:type="paragraph" w:customStyle="1" w:styleId="B3">
    <w:name w:val="B3"/>
    <w:basedOn w:val="33"/>
    <w:link w:val="B3Char"/>
    <w:rsid w:val="000B7FED"/>
  </w:style>
  <w:style w:type="character" w:customStyle="1" w:styleId="B3Char">
    <w:name w:val="B3 Char"/>
    <w:link w:val="B3"/>
    <w:locked/>
    <w:rsid w:val="007F0AD6"/>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0C12D0"/>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0C12D0"/>
    <w:rPr>
      <w:rFonts w:ascii="Times New Roman" w:hAnsi="Times New Roman"/>
      <w:lang w:val="en-GB" w:eastAsia="en-US"/>
    </w:rPr>
  </w:style>
  <w:style w:type="paragraph" w:styleId="ab">
    <w:name w:val="footer"/>
    <w:basedOn w:val="a7"/>
    <w:link w:val="Char1"/>
    <w:uiPriority w:val="99"/>
    <w:rsid w:val="000B7FED"/>
    <w:pPr>
      <w:jc w:val="center"/>
    </w:pPr>
    <w:rPr>
      <w:i/>
    </w:rPr>
  </w:style>
  <w:style w:type="character" w:customStyle="1" w:styleId="Char1">
    <w:name w:val="页脚 Char"/>
    <w:basedOn w:val="a2"/>
    <w:link w:val="ab"/>
    <w:uiPriority w:val="99"/>
    <w:rsid w:val="007F0AD6"/>
    <w:rPr>
      <w:rFonts w:ascii="Arial" w:hAnsi="Arial"/>
      <w:b/>
      <w:i/>
      <w:noProof/>
      <w:sz w:val="18"/>
      <w:lang w:val="en-GB" w:eastAsia="en-US"/>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F95230"/>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customStyle="1" w:styleId="Char2">
    <w:name w:val="批注文字 Char"/>
    <w:link w:val="ae"/>
    <w:uiPriority w:val="99"/>
    <w:rsid w:val="00B431B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character" w:customStyle="1" w:styleId="Char3">
    <w:name w:val="批注框文本 Char"/>
    <w:basedOn w:val="a2"/>
    <w:link w:val="af0"/>
    <w:uiPriority w:val="99"/>
    <w:rsid w:val="007F0AD6"/>
    <w:rPr>
      <w:rFonts w:ascii="Tahoma" w:hAnsi="Tahoma" w:cs="Tahoma"/>
      <w:sz w:val="16"/>
      <w:szCs w:val="16"/>
      <w:lang w:val="en-GB" w:eastAsia="en-US"/>
    </w:rPr>
  </w:style>
  <w:style w:type="paragraph" w:styleId="af1">
    <w:name w:val="annotation subject"/>
    <w:basedOn w:val="ae"/>
    <w:next w:val="ae"/>
    <w:link w:val="Char4"/>
    <w:uiPriority w:val="99"/>
    <w:rsid w:val="000B7FED"/>
    <w:rPr>
      <w:b/>
      <w:bCs/>
    </w:rPr>
  </w:style>
  <w:style w:type="character" w:customStyle="1" w:styleId="Char4">
    <w:name w:val="批注主题 Char"/>
    <w:basedOn w:val="Char2"/>
    <w:link w:val="af1"/>
    <w:uiPriority w:val="99"/>
    <w:rsid w:val="007F0AD6"/>
    <w:rPr>
      <w:rFonts w:ascii="Times New Roman" w:hAnsi="Times New Roman"/>
      <w:b/>
      <w:bCs/>
      <w:lang w:val="en-GB" w:eastAsia="en-US"/>
    </w:rPr>
  </w:style>
  <w:style w:type="paragraph" w:styleId="af2">
    <w:name w:val="Document Map"/>
    <w:basedOn w:val="a1"/>
    <w:link w:val="Char5"/>
    <w:uiPriority w:val="99"/>
    <w:rsid w:val="005E2C44"/>
    <w:pPr>
      <w:shd w:val="clear" w:color="auto" w:fill="000080"/>
    </w:pPr>
    <w:rPr>
      <w:rFonts w:ascii="Tahoma" w:hAnsi="Tahoma" w:cs="Tahoma"/>
    </w:rPr>
  </w:style>
  <w:style w:type="character" w:customStyle="1" w:styleId="Char5">
    <w:name w:val="文档结构图 Char"/>
    <w:basedOn w:val="a2"/>
    <w:link w:val="af2"/>
    <w:uiPriority w:val="99"/>
    <w:rsid w:val="007F0AD6"/>
    <w:rPr>
      <w:rFonts w:ascii="Tahoma" w:hAnsi="Tahoma" w:cs="Tahoma"/>
      <w:shd w:val="clear" w:color="auto" w:fill="000080"/>
      <w:lang w:val="en-GB" w:eastAsia="en-US"/>
    </w:rPr>
  </w:style>
  <w:style w:type="character" w:customStyle="1" w:styleId="TALChar">
    <w:name w:val="TAL Char"/>
    <w:qFormat/>
    <w:locked/>
    <w:rsid w:val="00F95230"/>
    <w:rPr>
      <w:rFonts w:ascii="Arial" w:eastAsia="Times New Roman" w:hAnsi="Arial" w:cs="Arial"/>
      <w:sz w:val="18"/>
      <w:lang w:val="en-GB"/>
    </w:rPr>
  </w:style>
  <w:style w:type="character" w:customStyle="1" w:styleId="1Char1">
    <w:name w:val="标题 1 Char1"/>
    <w:aliases w:val="NMP Heading 1 Char,H1 Char,h1 Char,app heading 1 Char,l1 Char,Memo Heading 1 Char,h11 Char,h12 Char,h13 Char,h14 Char,h15 Char,h16 Char,h17 Char,h111 Char,h121 Char,h131 Char,h141 Char,h151 Char,h161 Char,h18 Char,h112 Char,h122 Char,h19 Char"/>
    <w:rsid w:val="007F0AD6"/>
    <w:rPr>
      <w:rFonts w:ascii="Arial" w:hAnsi="Arial" w:cs="Arial" w:hint="default"/>
      <w:sz w:val="36"/>
      <w:lang w:val="en-GB" w:eastAsia="en-US" w:bidi="ar-SA"/>
    </w:rPr>
  </w:style>
  <w:style w:type="character" w:customStyle="1" w:styleId="2Char1">
    <w:name w:val="标题 2 Char1"/>
    <w:aliases w:val="Head2A Char,2 Char,H2 Char,h2 Char,DO NOT USE_h2 Char,h21 Char,UNDERRUBRIK 1-2 Char,Head 2 Char,l2 Char,TitreProp Char,Header 2 Char,ITT t2 Char,PA Major Section Char,Livello 2 Char,R2 Char,H21 Char,Heading 2 Hidden Char,Head1 Char,I2 Char"/>
    <w:semiHidden/>
    <w:rsid w:val="007F0AD6"/>
    <w:rPr>
      <w:rFonts w:ascii="Arial" w:hAnsi="Arial" w:cs="Arial" w:hint="default"/>
      <w:sz w:val="32"/>
      <w:lang w:val="en-GB" w:eastAsia="en-US" w:bidi="ar-SA"/>
    </w:rPr>
  </w:style>
  <w:style w:type="character" w:customStyle="1" w:styleId="3Char1">
    <w:name w:val="标题 3 Char1"/>
    <w:aliases w:val="Underrubrik2 Char,H3 Char,h3 Char,Memo Heading 3 Char,no break Char,0H Char,l3 Char,3 Char,list 3 Char,Head 3 Char,1.1.1 Char,3rd level Char,Major Section Sub Section Char,PA Minor Section Char,Head3 Char,Level 3 Head Char,31 Char,32 Char"/>
    <w:semiHidden/>
    <w:rsid w:val="007F0AD6"/>
    <w:rPr>
      <w:rFonts w:ascii="Arial" w:eastAsia="MS Mincho" w:hAnsi="Arial" w:cs="Arial" w:hint="default"/>
      <w:sz w:val="28"/>
      <w:lang w:val="en-GB" w:eastAsia="en-US" w:bidi="ar-SA"/>
    </w:rPr>
  </w:style>
  <w:style w:type="character" w:customStyle="1" w:styleId="4Char1">
    <w:name w:val="标题 4 Char1"/>
    <w:aliases w:val="h4 Char,H4 Char,H41 Char,h41 Char,H42 Char,h42 Char,H43 Char,h43 Char,H411 Char,h411 Char,H421 Char,h421 Char,H44 Char,h44 Char,H412 Char,h412 Char,H422 Char,h422 Char,H431 Char,h431 Char,H45 Char,h45 Char,H413 Char,h413 Char,H423 Char,4 Char"/>
    <w:semiHidden/>
    <w:rsid w:val="007F0AD6"/>
    <w:rPr>
      <w:rFonts w:ascii="Arial" w:eastAsia="MS Mincho" w:hAnsi="Arial" w:cs="Arial" w:hint="default"/>
      <w:sz w:val="24"/>
      <w:lang w:val="en-GB" w:eastAsia="en-US" w:bidi="ar-SA"/>
    </w:rPr>
  </w:style>
  <w:style w:type="character" w:customStyle="1" w:styleId="5Char1">
    <w:name w:val="标题 5 Char1"/>
    <w:aliases w:val="h5 Char,Heading5 Char,Head5 Char,H5 Char,M5 Char,mh2 Char,Module heading 2 Char,heading 8 Char,Numbered Sub-list Char,Heading 81 Char1,标题 81 Char1,Heading 811 Char1,Heading 8111 Char1,5 Char Char,Heading 81 Char Char"/>
    <w:rsid w:val="007F0AD6"/>
    <w:rPr>
      <w:rFonts w:ascii="Arial" w:eastAsia="MS Mincho" w:hAnsi="Arial" w:cs="Arial" w:hint="default"/>
      <w:sz w:val="22"/>
      <w:lang w:val="en-GB" w:eastAsia="en-US" w:bidi="ar-SA"/>
    </w:rPr>
  </w:style>
  <w:style w:type="paragraph" w:styleId="af3">
    <w:name w:val="Normal (Web)"/>
    <w:basedOn w:val="a1"/>
    <w:uiPriority w:val="99"/>
    <w:unhideWhenUsed/>
    <w:rsid w:val="007F0AD6"/>
    <w:pPr>
      <w:spacing w:before="100" w:beforeAutospacing="1" w:after="100" w:afterAutospacing="1"/>
    </w:pPr>
    <w:rPr>
      <w:rFonts w:eastAsia="Arial Unicode MS"/>
      <w:sz w:val="24"/>
      <w:szCs w:val="24"/>
      <w:lang w:eastAsia="en-GB"/>
    </w:rPr>
  </w:style>
  <w:style w:type="paragraph" w:styleId="af4">
    <w:name w:val="Normal Indent"/>
    <w:basedOn w:val="a1"/>
    <w:uiPriority w:val="99"/>
    <w:semiHidden/>
    <w:unhideWhenUsed/>
    <w:rsid w:val="007F0AD6"/>
    <w:pPr>
      <w:spacing w:after="0"/>
      <w:ind w:left="851"/>
    </w:pPr>
    <w:rPr>
      <w:rFonts w:eastAsia="MS Mincho"/>
      <w:lang w:val="it-IT" w:eastAsia="en-GB"/>
    </w:rPr>
  </w:style>
  <w:style w:type="character" w:customStyle="1" w:styleId="Char10">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2"/>
    <w:semiHidden/>
    <w:rsid w:val="007F0AD6"/>
    <w:rPr>
      <w:rFonts w:ascii="Times New Roman" w:eastAsia="Times New Roman" w:hAnsi="Times New Roman"/>
      <w:sz w:val="18"/>
      <w:szCs w:val="18"/>
      <w:lang w:val="en-GB" w:eastAsia="en-GB"/>
    </w:rPr>
  </w:style>
  <w:style w:type="character" w:customStyle="1" w:styleId="Char11">
    <w:name w:val="页眉 Char1"/>
    <w:aliases w:val="header odd Char,header odd1 Char,header odd2 Char,header odd3 Char,header odd4 Char,header odd5 Char,header odd6 Char,header Char,header1 Char,header2 Char,header3 Char,header odd11 Char,header odd21 Char,header odd7 Char,header4 Char,h Char1"/>
    <w:basedOn w:val="a2"/>
    <w:semiHidden/>
    <w:rsid w:val="007F0AD6"/>
    <w:rPr>
      <w:rFonts w:ascii="Times New Roman" w:eastAsia="Times New Roman" w:hAnsi="Times New Roman"/>
      <w:sz w:val="18"/>
      <w:szCs w:val="18"/>
      <w:lang w:val="en-GB" w:eastAsia="en-GB"/>
    </w:rPr>
  </w:style>
  <w:style w:type="paragraph" w:styleId="af5">
    <w:name w:val="index heading"/>
    <w:basedOn w:val="a1"/>
    <w:next w:val="a1"/>
    <w:uiPriority w:val="99"/>
    <w:unhideWhenUsed/>
    <w:rsid w:val="007F0AD6"/>
    <w:pPr>
      <w:pBdr>
        <w:top w:val="single" w:sz="12" w:space="0" w:color="auto"/>
      </w:pBdr>
      <w:overflowPunct w:val="0"/>
      <w:autoSpaceDE w:val="0"/>
      <w:autoSpaceDN w:val="0"/>
      <w:adjustRightInd w:val="0"/>
      <w:spacing w:before="360" w:after="240"/>
    </w:pPr>
    <w:rPr>
      <w:rFonts w:eastAsia="Times New Roman"/>
      <w:b/>
      <w:i/>
      <w:sz w:val="26"/>
      <w:lang w:eastAsia="en-GB"/>
    </w:rPr>
  </w:style>
  <w:style w:type="character" w:customStyle="1" w:styleId="Char6">
    <w:name w:val="题注 Char"/>
    <w:aliases w:val="cap Char1,cap Char Char,Caption Char Char,Caption Char1 Char Char,cap Char Char1 Char,Caption Char Char1 Char Char,cap Char2 Char Char,Ca Char,Caption Char C... Char,cap1 Char,cap2 Char,cap11 Char,Légende-figure Char1,Légende-figure Char Char"/>
    <w:link w:val="af6"/>
    <w:locked/>
    <w:rsid w:val="007F0AD6"/>
    <w:rPr>
      <w:rFonts w:ascii="MS Mincho" w:eastAsia="MS Mincho"/>
      <w:b/>
      <w:lang w:eastAsia="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
    <w:basedOn w:val="a1"/>
    <w:next w:val="a1"/>
    <w:link w:val="Char6"/>
    <w:unhideWhenUsed/>
    <w:qFormat/>
    <w:rsid w:val="007F0AD6"/>
    <w:pPr>
      <w:spacing w:before="120" w:after="120"/>
    </w:pPr>
    <w:rPr>
      <w:rFonts w:ascii="MS Mincho" w:eastAsia="MS Mincho" w:hAnsi="CG Times (WN)"/>
      <w:b/>
      <w:lang w:val="fr-FR"/>
    </w:rPr>
  </w:style>
  <w:style w:type="paragraph" w:styleId="af7">
    <w:name w:val="table of figures"/>
    <w:basedOn w:val="a1"/>
    <w:next w:val="a1"/>
    <w:uiPriority w:val="99"/>
    <w:semiHidden/>
    <w:unhideWhenUsed/>
    <w:rsid w:val="007F0AD6"/>
    <w:pPr>
      <w:overflowPunct w:val="0"/>
      <w:autoSpaceDE w:val="0"/>
      <w:autoSpaceDN w:val="0"/>
      <w:adjustRightInd w:val="0"/>
      <w:ind w:left="400" w:hanging="400"/>
      <w:jc w:val="center"/>
    </w:pPr>
    <w:rPr>
      <w:rFonts w:eastAsia="Times New Roman"/>
      <w:b/>
      <w:lang w:eastAsia="en-GB"/>
    </w:rPr>
  </w:style>
  <w:style w:type="paragraph" w:styleId="af8">
    <w:name w:val="endnote text"/>
    <w:basedOn w:val="a1"/>
    <w:link w:val="Char7"/>
    <w:uiPriority w:val="99"/>
    <w:unhideWhenUsed/>
    <w:rsid w:val="007F0AD6"/>
    <w:pPr>
      <w:snapToGrid w:val="0"/>
    </w:pPr>
    <w:rPr>
      <w:rFonts w:eastAsia="宋体"/>
    </w:rPr>
  </w:style>
  <w:style w:type="character" w:customStyle="1" w:styleId="Char7">
    <w:name w:val="尾注文本 Char"/>
    <w:basedOn w:val="a2"/>
    <w:link w:val="af8"/>
    <w:uiPriority w:val="99"/>
    <w:rsid w:val="007F0AD6"/>
    <w:rPr>
      <w:rFonts w:ascii="Times New Roman" w:eastAsia="宋体" w:hAnsi="Times New Roman"/>
      <w:lang w:val="en-GB" w:eastAsia="en-US"/>
    </w:rPr>
  </w:style>
  <w:style w:type="paragraph" w:styleId="3">
    <w:name w:val="List Number 3"/>
    <w:basedOn w:val="a1"/>
    <w:uiPriority w:val="99"/>
    <w:unhideWhenUsed/>
    <w:rsid w:val="007F0AD6"/>
    <w:pPr>
      <w:numPr>
        <w:numId w:val="1"/>
      </w:numPr>
      <w:tabs>
        <w:tab w:val="num" w:pos="926"/>
      </w:tabs>
      <w:overflowPunct w:val="0"/>
      <w:autoSpaceDE w:val="0"/>
      <w:autoSpaceDN w:val="0"/>
      <w:adjustRightInd w:val="0"/>
      <w:ind w:left="926"/>
    </w:pPr>
    <w:rPr>
      <w:rFonts w:eastAsia="MS Mincho"/>
      <w:lang w:eastAsia="en-GB"/>
    </w:rPr>
  </w:style>
  <w:style w:type="paragraph" w:styleId="4">
    <w:name w:val="List Number 4"/>
    <w:basedOn w:val="a1"/>
    <w:uiPriority w:val="99"/>
    <w:unhideWhenUsed/>
    <w:rsid w:val="007F0AD6"/>
    <w:pPr>
      <w:numPr>
        <w:numId w:val="2"/>
      </w:numPr>
      <w:tabs>
        <w:tab w:val="num" w:pos="1209"/>
      </w:tabs>
      <w:overflowPunct w:val="0"/>
      <w:autoSpaceDE w:val="0"/>
      <w:autoSpaceDN w:val="0"/>
      <w:adjustRightInd w:val="0"/>
      <w:ind w:left="1209"/>
    </w:pPr>
    <w:rPr>
      <w:rFonts w:eastAsia="MS Mincho"/>
      <w:lang w:eastAsia="en-GB"/>
    </w:rPr>
  </w:style>
  <w:style w:type="paragraph" w:styleId="53">
    <w:name w:val="List Number 5"/>
    <w:basedOn w:val="a1"/>
    <w:uiPriority w:val="99"/>
    <w:unhideWhenUsed/>
    <w:rsid w:val="007F0AD6"/>
    <w:pPr>
      <w:tabs>
        <w:tab w:val="num" w:pos="851"/>
        <w:tab w:val="num" w:pos="1800"/>
      </w:tabs>
      <w:overflowPunct w:val="0"/>
      <w:autoSpaceDE w:val="0"/>
      <w:autoSpaceDN w:val="0"/>
      <w:adjustRightInd w:val="0"/>
      <w:ind w:left="1800" w:hanging="851"/>
    </w:pPr>
    <w:rPr>
      <w:rFonts w:eastAsia="MS Mincho"/>
      <w:lang w:eastAsia="en-GB"/>
    </w:rPr>
  </w:style>
  <w:style w:type="paragraph" w:styleId="af9">
    <w:name w:val="Title"/>
    <w:basedOn w:val="a1"/>
    <w:next w:val="a1"/>
    <w:link w:val="Char8"/>
    <w:uiPriority w:val="99"/>
    <w:qFormat/>
    <w:rsid w:val="00B36DE0"/>
    <w:pPr>
      <w:overflowPunct w:val="0"/>
      <w:autoSpaceDE w:val="0"/>
      <w:autoSpaceDN w:val="0"/>
      <w:adjustRightInd w:val="0"/>
      <w:spacing w:before="240" w:after="60"/>
      <w:outlineLvl w:val="0"/>
    </w:pPr>
    <w:rPr>
      <w:rFonts w:ascii="Courier New" w:eastAsia="Times New Roman" w:hAnsi="Courier New"/>
      <w:color w:val="FF0000"/>
      <w:lang w:val="nb-NO" w:eastAsia="en-GB"/>
    </w:rPr>
  </w:style>
  <w:style w:type="character" w:customStyle="1" w:styleId="Char8">
    <w:name w:val="标题 Char"/>
    <w:basedOn w:val="a2"/>
    <w:link w:val="af9"/>
    <w:uiPriority w:val="99"/>
    <w:rsid w:val="00B36DE0"/>
    <w:rPr>
      <w:rFonts w:ascii="Courier New" w:eastAsia="Times New Roman" w:hAnsi="Courier New"/>
      <w:color w:val="FF0000"/>
      <w:lang w:val="nb-NO" w:eastAsia="en-GB"/>
    </w:rPr>
  </w:style>
  <w:style w:type="character" w:customStyle="1" w:styleId="Char9">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a"/>
    <w:uiPriority w:val="99"/>
    <w:locked/>
    <w:rsid w:val="007F0AD6"/>
    <w:rPr>
      <w:lang w:eastAsia="ja-JP"/>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9"/>
    <w:uiPriority w:val="99"/>
    <w:unhideWhenUsed/>
    <w:rsid w:val="007F0AD6"/>
    <w:pPr>
      <w:overflowPunct w:val="0"/>
      <w:autoSpaceDE w:val="0"/>
      <w:autoSpaceDN w:val="0"/>
      <w:adjustRightInd w:val="0"/>
    </w:pPr>
    <w:rPr>
      <w:rFonts w:ascii="CG Times (WN)" w:hAnsi="CG Times (WN)"/>
      <w:lang w:val="fr-FR" w:eastAsia="ja-JP"/>
    </w:rPr>
  </w:style>
  <w:style w:type="character" w:customStyle="1" w:styleId="Char12">
    <w:name w:val="正文文本 Char1"/>
    <w:aliases w:val="bt Char,Corps de texte Car Char,Corps de texte Car1 Car Char,Corps de texte Car Car Car Char,Corps de texte Car1 Car Car Car Char,Corps de texte Car Car Car Car Car Char,Corps de texte Car1 Car Car Car Car Car Char,bt Car Char1"/>
    <w:basedOn w:val="a2"/>
    <w:semiHidden/>
    <w:rsid w:val="007F0AD6"/>
    <w:rPr>
      <w:rFonts w:ascii="Times New Roman" w:hAnsi="Times New Roman"/>
      <w:lang w:val="en-GB" w:eastAsia="en-US"/>
    </w:rPr>
  </w:style>
  <w:style w:type="paragraph" w:styleId="afb">
    <w:name w:val="Body Text Indent"/>
    <w:basedOn w:val="a1"/>
    <w:link w:val="Chara"/>
    <w:uiPriority w:val="99"/>
    <w:semiHidden/>
    <w:unhideWhenUsed/>
    <w:rsid w:val="007F0AD6"/>
    <w:pPr>
      <w:widowControl w:val="0"/>
      <w:overflowPunct w:val="0"/>
      <w:autoSpaceDE w:val="0"/>
      <w:autoSpaceDN w:val="0"/>
      <w:adjustRightInd w:val="0"/>
      <w:snapToGrid w:val="0"/>
      <w:ind w:left="210"/>
      <w:jc w:val="both"/>
    </w:pPr>
    <w:rPr>
      <w:rFonts w:eastAsia="Times New Roman"/>
      <w:kern w:val="2"/>
      <w:sz w:val="21"/>
      <w:lang w:eastAsia="en-GB"/>
    </w:rPr>
  </w:style>
  <w:style w:type="character" w:customStyle="1" w:styleId="Chara">
    <w:name w:val="正文文本缩进 Char"/>
    <w:basedOn w:val="a2"/>
    <w:link w:val="afb"/>
    <w:uiPriority w:val="99"/>
    <w:semiHidden/>
    <w:rsid w:val="007F0AD6"/>
    <w:rPr>
      <w:rFonts w:ascii="Times New Roman" w:eastAsia="Times New Roman" w:hAnsi="Times New Roman"/>
      <w:kern w:val="2"/>
      <w:sz w:val="21"/>
      <w:lang w:val="en-GB" w:eastAsia="en-GB"/>
    </w:rPr>
  </w:style>
  <w:style w:type="paragraph" w:styleId="afc">
    <w:name w:val="Date"/>
    <w:basedOn w:val="a1"/>
    <w:next w:val="a1"/>
    <w:link w:val="Charb"/>
    <w:uiPriority w:val="99"/>
    <w:unhideWhenUsed/>
    <w:rsid w:val="007F0AD6"/>
    <w:pPr>
      <w:overflowPunct w:val="0"/>
      <w:autoSpaceDE w:val="0"/>
      <w:autoSpaceDN w:val="0"/>
      <w:adjustRightInd w:val="0"/>
    </w:pPr>
    <w:rPr>
      <w:rFonts w:eastAsia="Times New Roman"/>
      <w:lang w:eastAsia="en-GB"/>
    </w:rPr>
  </w:style>
  <w:style w:type="character" w:customStyle="1" w:styleId="Charb">
    <w:name w:val="日期 Char"/>
    <w:basedOn w:val="a2"/>
    <w:link w:val="afc"/>
    <w:uiPriority w:val="99"/>
    <w:rsid w:val="007F0AD6"/>
    <w:rPr>
      <w:rFonts w:ascii="Times New Roman" w:eastAsia="Times New Roman" w:hAnsi="Times New Roman"/>
      <w:lang w:val="en-GB" w:eastAsia="en-GB"/>
    </w:rPr>
  </w:style>
  <w:style w:type="paragraph" w:styleId="25">
    <w:name w:val="Body Text 2"/>
    <w:basedOn w:val="a1"/>
    <w:link w:val="2Char2"/>
    <w:uiPriority w:val="99"/>
    <w:semiHidden/>
    <w:unhideWhenUsed/>
    <w:rsid w:val="007F0AD6"/>
    <w:pPr>
      <w:overflowPunct w:val="0"/>
      <w:autoSpaceDE w:val="0"/>
      <w:autoSpaceDN w:val="0"/>
      <w:adjustRightInd w:val="0"/>
    </w:pPr>
    <w:rPr>
      <w:rFonts w:eastAsia="Times New Roman"/>
      <w:i/>
      <w:lang w:eastAsia="en-GB"/>
    </w:rPr>
  </w:style>
  <w:style w:type="character" w:customStyle="1" w:styleId="2Char2">
    <w:name w:val="正文文本 2 Char"/>
    <w:basedOn w:val="a2"/>
    <w:link w:val="25"/>
    <w:uiPriority w:val="99"/>
    <w:semiHidden/>
    <w:rsid w:val="007F0AD6"/>
    <w:rPr>
      <w:rFonts w:ascii="Times New Roman" w:eastAsia="Times New Roman" w:hAnsi="Times New Roman"/>
      <w:i/>
      <w:lang w:val="en-GB" w:eastAsia="en-GB"/>
    </w:rPr>
  </w:style>
  <w:style w:type="paragraph" w:styleId="34">
    <w:name w:val="Body Text 3"/>
    <w:basedOn w:val="a1"/>
    <w:link w:val="3Char0"/>
    <w:uiPriority w:val="99"/>
    <w:semiHidden/>
    <w:unhideWhenUsed/>
    <w:rsid w:val="007F0AD6"/>
    <w:pPr>
      <w:keepNext/>
      <w:keepLines/>
      <w:overflowPunct w:val="0"/>
      <w:autoSpaceDE w:val="0"/>
      <w:autoSpaceDN w:val="0"/>
      <w:adjustRightInd w:val="0"/>
    </w:pPr>
    <w:rPr>
      <w:rFonts w:eastAsia="Osaka"/>
      <w:color w:val="000000"/>
      <w:lang w:eastAsia="en-GB"/>
    </w:rPr>
  </w:style>
  <w:style w:type="character" w:customStyle="1" w:styleId="3Char0">
    <w:name w:val="正文文本 3 Char"/>
    <w:basedOn w:val="a2"/>
    <w:link w:val="34"/>
    <w:uiPriority w:val="99"/>
    <w:semiHidden/>
    <w:rsid w:val="007F0AD6"/>
    <w:rPr>
      <w:rFonts w:ascii="Times New Roman" w:eastAsia="Osaka" w:hAnsi="Times New Roman"/>
      <w:color w:val="000000"/>
      <w:lang w:val="en-GB" w:eastAsia="en-GB"/>
    </w:rPr>
  </w:style>
  <w:style w:type="paragraph" w:styleId="26">
    <w:name w:val="Body Text Indent 2"/>
    <w:basedOn w:val="a1"/>
    <w:link w:val="2Char3"/>
    <w:uiPriority w:val="99"/>
    <w:semiHidden/>
    <w:unhideWhenUsed/>
    <w:rsid w:val="007F0AD6"/>
    <w:pPr>
      <w:overflowPunct w:val="0"/>
      <w:autoSpaceDE w:val="0"/>
      <w:autoSpaceDN w:val="0"/>
      <w:adjustRightInd w:val="0"/>
      <w:ind w:leftChars="100" w:left="400" w:hangingChars="100" w:hanging="200"/>
    </w:pPr>
    <w:rPr>
      <w:rFonts w:eastAsia="MS Mincho"/>
      <w:lang w:eastAsia="en-GB"/>
    </w:rPr>
  </w:style>
  <w:style w:type="character" w:customStyle="1" w:styleId="2Char3">
    <w:name w:val="正文文本缩进 2 Char"/>
    <w:basedOn w:val="a2"/>
    <w:link w:val="26"/>
    <w:uiPriority w:val="99"/>
    <w:semiHidden/>
    <w:rsid w:val="007F0AD6"/>
    <w:rPr>
      <w:rFonts w:ascii="Times New Roman" w:eastAsia="MS Mincho" w:hAnsi="Times New Roman"/>
      <w:lang w:val="en-GB" w:eastAsia="en-GB"/>
    </w:rPr>
  </w:style>
  <w:style w:type="paragraph" w:styleId="35">
    <w:name w:val="Body Text Indent 3"/>
    <w:basedOn w:val="a1"/>
    <w:link w:val="3Char2"/>
    <w:uiPriority w:val="99"/>
    <w:semiHidden/>
    <w:unhideWhenUsed/>
    <w:rsid w:val="007F0AD6"/>
    <w:pPr>
      <w:overflowPunct w:val="0"/>
      <w:autoSpaceDE w:val="0"/>
      <w:autoSpaceDN w:val="0"/>
      <w:adjustRightInd w:val="0"/>
      <w:ind w:left="1080"/>
    </w:pPr>
    <w:rPr>
      <w:rFonts w:eastAsia="Times New Roman"/>
      <w:lang w:eastAsia="en-GB"/>
    </w:rPr>
  </w:style>
  <w:style w:type="character" w:customStyle="1" w:styleId="3Char2">
    <w:name w:val="正文文本缩进 3 Char"/>
    <w:basedOn w:val="a2"/>
    <w:link w:val="35"/>
    <w:uiPriority w:val="99"/>
    <w:semiHidden/>
    <w:rsid w:val="007F0AD6"/>
    <w:rPr>
      <w:rFonts w:ascii="Times New Roman" w:eastAsia="Times New Roman" w:hAnsi="Times New Roman"/>
      <w:lang w:val="en-GB" w:eastAsia="en-GB"/>
    </w:rPr>
  </w:style>
  <w:style w:type="paragraph" w:styleId="afd">
    <w:name w:val="Plain Text"/>
    <w:basedOn w:val="a1"/>
    <w:link w:val="Charc"/>
    <w:uiPriority w:val="99"/>
    <w:unhideWhenUsed/>
    <w:rsid w:val="007F0AD6"/>
    <w:pPr>
      <w:overflowPunct w:val="0"/>
      <w:autoSpaceDE w:val="0"/>
      <w:autoSpaceDN w:val="0"/>
      <w:adjustRightInd w:val="0"/>
    </w:pPr>
    <w:rPr>
      <w:rFonts w:ascii="Courier New" w:eastAsia="Malgun Gothic" w:hAnsi="Courier New"/>
      <w:lang w:val="nb-NO" w:eastAsia="ja-JP"/>
    </w:rPr>
  </w:style>
  <w:style w:type="character" w:customStyle="1" w:styleId="Charc">
    <w:name w:val="纯文本 Char"/>
    <w:basedOn w:val="a2"/>
    <w:link w:val="afd"/>
    <w:uiPriority w:val="99"/>
    <w:rsid w:val="007F0AD6"/>
    <w:rPr>
      <w:rFonts w:ascii="Courier New" w:eastAsia="Malgun Gothic" w:hAnsi="Courier New"/>
      <w:lang w:val="nb-NO" w:eastAsia="ja-JP"/>
    </w:rPr>
  </w:style>
  <w:style w:type="paragraph" w:styleId="afe">
    <w:name w:val="No Spacing"/>
    <w:uiPriority w:val="1"/>
    <w:qFormat/>
    <w:rsid w:val="007F0AD6"/>
    <w:rPr>
      <w:rFonts w:ascii="Times New Roman" w:eastAsia="Times New Roman" w:hAnsi="Times New Roman"/>
      <w:lang w:val="en-GB" w:eastAsia="en-US"/>
    </w:rPr>
  </w:style>
  <w:style w:type="paragraph" w:styleId="aff">
    <w:name w:val="Revision"/>
    <w:uiPriority w:val="99"/>
    <w:semiHidden/>
    <w:rsid w:val="007F0AD6"/>
    <w:rPr>
      <w:rFonts w:ascii="Times New Roman" w:eastAsia="Batang" w:hAnsi="Times New Roman"/>
      <w:lang w:val="en-GB" w:eastAsia="en-US"/>
    </w:rPr>
  </w:style>
  <w:style w:type="paragraph" w:styleId="aff0">
    <w:name w:val="List Paragraph"/>
    <w:basedOn w:val="a1"/>
    <w:link w:val="Chard"/>
    <w:uiPriority w:val="34"/>
    <w:qFormat/>
    <w:rsid w:val="007F0AD6"/>
    <w:pPr>
      <w:overflowPunct w:val="0"/>
      <w:autoSpaceDE w:val="0"/>
      <w:autoSpaceDN w:val="0"/>
      <w:adjustRightInd w:val="0"/>
      <w:ind w:left="720"/>
      <w:contextualSpacing/>
    </w:pPr>
    <w:rPr>
      <w:rFonts w:eastAsia="Times New Roman"/>
    </w:rPr>
  </w:style>
  <w:style w:type="paragraph" w:customStyle="1" w:styleId="TableText">
    <w:name w:val="TableText"/>
    <w:basedOn w:val="afb"/>
    <w:uiPriority w:val="99"/>
    <w:rsid w:val="007F0AD6"/>
    <w:pPr>
      <w:keepNext/>
      <w:keepLines/>
      <w:widowControl/>
      <w:ind w:left="0"/>
      <w:jc w:val="center"/>
    </w:pPr>
    <w:rPr>
      <w:sz w:val="20"/>
      <w:lang w:eastAsia="en-US"/>
    </w:rPr>
  </w:style>
  <w:style w:type="paragraph" w:customStyle="1" w:styleId="CharCharCharCharChar">
    <w:name w:val="Char Char Char Char Char"/>
    <w:uiPriority w:val="99"/>
    <w:semiHidden/>
    <w:rsid w:val="007F0AD6"/>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
    <w:name w:val="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uiPriority w:val="99"/>
    <w:semiHidden/>
    <w:rsid w:val="007F0AD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1">
    <w:name w:val="(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3">
    <w:name w:val="(文字) (文字)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uiPriority w:val="99"/>
    <w:semiHidden/>
    <w:rsid w:val="007F0AD6"/>
    <w:rPr>
      <w:rFonts w:ascii="Times New Roman" w:eastAsia="Batang" w:hAnsi="Times New Roman"/>
      <w:lang w:val="en-GB" w:eastAsia="en-US"/>
    </w:rPr>
  </w:style>
  <w:style w:type="paragraph" w:customStyle="1" w:styleId="FL">
    <w:name w:val="FL"/>
    <w:basedOn w:val="a1"/>
    <w:uiPriority w:val="99"/>
    <w:rsid w:val="007F0AD6"/>
    <w:pPr>
      <w:keepNext/>
      <w:keepLines/>
      <w:overflowPunct w:val="0"/>
      <w:autoSpaceDE w:val="0"/>
      <w:autoSpaceDN w:val="0"/>
      <w:adjustRightInd w:val="0"/>
      <w:spacing w:before="60"/>
      <w:jc w:val="center"/>
    </w:pPr>
    <w:rPr>
      <w:rFonts w:ascii="Arial" w:eastAsia="Times New Roman" w:hAnsi="Arial"/>
      <w:b/>
      <w:lang w:eastAsia="en-GB"/>
    </w:rPr>
  </w:style>
  <w:style w:type="paragraph" w:customStyle="1" w:styleId="AutoCorrect">
    <w:name w:val="AutoCorrect"/>
    <w:uiPriority w:val="99"/>
    <w:rsid w:val="007F0AD6"/>
    <w:rPr>
      <w:rFonts w:ascii="Times New Roman" w:eastAsia="Malgun Gothic" w:hAnsi="Times New Roman"/>
      <w:sz w:val="24"/>
      <w:szCs w:val="24"/>
      <w:lang w:val="en-GB" w:eastAsia="ko-KR"/>
    </w:rPr>
  </w:style>
  <w:style w:type="paragraph" w:customStyle="1" w:styleId="-PAGE-">
    <w:name w:val="- PAGE -"/>
    <w:uiPriority w:val="99"/>
    <w:rsid w:val="007F0AD6"/>
    <w:rPr>
      <w:rFonts w:ascii="Times New Roman" w:eastAsia="Malgun Gothic" w:hAnsi="Times New Roman"/>
      <w:sz w:val="24"/>
      <w:szCs w:val="24"/>
      <w:lang w:val="en-GB" w:eastAsia="ko-KR"/>
    </w:rPr>
  </w:style>
  <w:style w:type="paragraph" w:customStyle="1" w:styleId="PageXofY">
    <w:name w:val="Page X of Y"/>
    <w:uiPriority w:val="99"/>
    <w:rsid w:val="007F0AD6"/>
    <w:rPr>
      <w:rFonts w:ascii="Times New Roman" w:eastAsia="Malgun Gothic" w:hAnsi="Times New Roman"/>
      <w:sz w:val="24"/>
      <w:szCs w:val="24"/>
      <w:lang w:val="en-GB" w:eastAsia="ko-KR"/>
    </w:rPr>
  </w:style>
  <w:style w:type="paragraph" w:customStyle="1" w:styleId="Createdby">
    <w:name w:val="Created by"/>
    <w:uiPriority w:val="99"/>
    <w:rsid w:val="007F0AD6"/>
    <w:rPr>
      <w:rFonts w:ascii="Times New Roman" w:eastAsia="Malgun Gothic" w:hAnsi="Times New Roman"/>
      <w:sz w:val="24"/>
      <w:szCs w:val="24"/>
      <w:lang w:val="en-GB" w:eastAsia="ko-KR"/>
    </w:rPr>
  </w:style>
  <w:style w:type="paragraph" w:customStyle="1" w:styleId="Createdon">
    <w:name w:val="Created on"/>
    <w:uiPriority w:val="99"/>
    <w:rsid w:val="007F0AD6"/>
    <w:rPr>
      <w:rFonts w:ascii="Times New Roman" w:eastAsia="Malgun Gothic" w:hAnsi="Times New Roman"/>
      <w:sz w:val="24"/>
      <w:szCs w:val="24"/>
      <w:lang w:val="en-GB" w:eastAsia="ko-KR"/>
    </w:rPr>
  </w:style>
  <w:style w:type="paragraph" w:customStyle="1" w:styleId="Lastprinted">
    <w:name w:val="Last printed"/>
    <w:uiPriority w:val="99"/>
    <w:rsid w:val="007F0AD6"/>
    <w:rPr>
      <w:rFonts w:ascii="Times New Roman" w:eastAsia="Malgun Gothic" w:hAnsi="Times New Roman"/>
      <w:sz w:val="24"/>
      <w:szCs w:val="24"/>
      <w:lang w:val="en-GB" w:eastAsia="ko-KR"/>
    </w:rPr>
  </w:style>
  <w:style w:type="paragraph" w:customStyle="1" w:styleId="Lastsavedby">
    <w:name w:val="Last saved by"/>
    <w:uiPriority w:val="99"/>
    <w:rsid w:val="007F0AD6"/>
    <w:rPr>
      <w:rFonts w:ascii="Times New Roman" w:eastAsia="Malgun Gothic" w:hAnsi="Times New Roman"/>
      <w:sz w:val="24"/>
      <w:szCs w:val="24"/>
      <w:lang w:val="en-GB" w:eastAsia="ko-KR"/>
    </w:rPr>
  </w:style>
  <w:style w:type="paragraph" w:customStyle="1" w:styleId="Filename">
    <w:name w:val="Filename"/>
    <w:uiPriority w:val="99"/>
    <w:rsid w:val="007F0AD6"/>
    <w:rPr>
      <w:rFonts w:ascii="Times New Roman" w:eastAsia="Malgun Gothic" w:hAnsi="Times New Roman"/>
      <w:sz w:val="24"/>
      <w:szCs w:val="24"/>
      <w:lang w:val="en-GB" w:eastAsia="ko-KR"/>
    </w:rPr>
  </w:style>
  <w:style w:type="paragraph" w:customStyle="1" w:styleId="Filenameandpath">
    <w:name w:val="Filename and path"/>
    <w:uiPriority w:val="99"/>
    <w:rsid w:val="007F0AD6"/>
    <w:rPr>
      <w:rFonts w:ascii="Times New Roman" w:eastAsia="Malgun Gothic" w:hAnsi="Times New Roman"/>
      <w:sz w:val="24"/>
      <w:szCs w:val="24"/>
      <w:lang w:val="en-GB" w:eastAsia="ko-KR"/>
    </w:rPr>
  </w:style>
  <w:style w:type="paragraph" w:customStyle="1" w:styleId="AuthorPageDate">
    <w:name w:val="Author  Page #  Date"/>
    <w:uiPriority w:val="99"/>
    <w:rsid w:val="007F0AD6"/>
    <w:rPr>
      <w:rFonts w:ascii="Times New Roman" w:eastAsia="Malgun Gothic" w:hAnsi="Times New Roman"/>
      <w:sz w:val="24"/>
      <w:szCs w:val="24"/>
      <w:lang w:val="en-GB" w:eastAsia="ko-KR"/>
    </w:rPr>
  </w:style>
  <w:style w:type="paragraph" w:customStyle="1" w:styleId="ConfidentialPageDate">
    <w:name w:val="Confidential  Page #  Date"/>
    <w:uiPriority w:val="99"/>
    <w:rsid w:val="007F0AD6"/>
    <w:rPr>
      <w:rFonts w:ascii="Times New Roman" w:eastAsia="Malgun Gothic" w:hAnsi="Times New Roman"/>
      <w:sz w:val="24"/>
      <w:szCs w:val="24"/>
      <w:lang w:val="en-GB" w:eastAsia="ko-KR"/>
    </w:rPr>
  </w:style>
  <w:style w:type="paragraph" w:customStyle="1" w:styleId="INDENT1">
    <w:name w:val="INDENT1"/>
    <w:basedOn w:val="a1"/>
    <w:uiPriority w:val="99"/>
    <w:rsid w:val="007F0AD6"/>
    <w:pPr>
      <w:overflowPunct w:val="0"/>
      <w:autoSpaceDE w:val="0"/>
      <w:autoSpaceDN w:val="0"/>
      <w:adjustRightInd w:val="0"/>
      <w:ind w:left="851"/>
    </w:pPr>
    <w:rPr>
      <w:rFonts w:eastAsia="Times New Roman"/>
      <w:lang w:eastAsia="ja-JP"/>
    </w:rPr>
  </w:style>
  <w:style w:type="paragraph" w:customStyle="1" w:styleId="INDENT2">
    <w:name w:val="INDENT2"/>
    <w:basedOn w:val="a1"/>
    <w:uiPriority w:val="99"/>
    <w:rsid w:val="007F0AD6"/>
    <w:pPr>
      <w:overflowPunct w:val="0"/>
      <w:autoSpaceDE w:val="0"/>
      <w:autoSpaceDN w:val="0"/>
      <w:adjustRightInd w:val="0"/>
      <w:ind w:left="1135" w:hanging="284"/>
    </w:pPr>
    <w:rPr>
      <w:rFonts w:eastAsia="Times New Roman"/>
      <w:lang w:eastAsia="ja-JP"/>
    </w:rPr>
  </w:style>
  <w:style w:type="paragraph" w:customStyle="1" w:styleId="INDENT3">
    <w:name w:val="INDENT3"/>
    <w:basedOn w:val="a1"/>
    <w:uiPriority w:val="99"/>
    <w:rsid w:val="007F0AD6"/>
    <w:pPr>
      <w:overflowPunct w:val="0"/>
      <w:autoSpaceDE w:val="0"/>
      <w:autoSpaceDN w:val="0"/>
      <w:adjustRightInd w:val="0"/>
      <w:ind w:left="1701" w:hanging="567"/>
    </w:pPr>
    <w:rPr>
      <w:rFonts w:eastAsia="Times New Roman"/>
      <w:lang w:eastAsia="ja-JP"/>
    </w:rPr>
  </w:style>
  <w:style w:type="paragraph" w:customStyle="1" w:styleId="FigureTitle">
    <w:name w:val="Figure_Title"/>
    <w:basedOn w:val="a1"/>
    <w:next w:val="a1"/>
    <w:uiPriority w:val="99"/>
    <w:rsid w:val="007F0AD6"/>
    <w:pPr>
      <w:keepLines/>
      <w:tabs>
        <w:tab w:val="left" w:pos="794"/>
        <w:tab w:val="left" w:pos="1191"/>
        <w:tab w:val="left" w:pos="1588"/>
        <w:tab w:val="left" w:pos="1985"/>
      </w:tabs>
      <w:overflowPunct w:val="0"/>
      <w:autoSpaceDE w:val="0"/>
      <w:autoSpaceDN w:val="0"/>
      <w:adjustRightInd w:val="0"/>
      <w:spacing w:before="120" w:after="480"/>
      <w:jc w:val="center"/>
    </w:pPr>
    <w:rPr>
      <w:rFonts w:eastAsia="Times New Roman"/>
      <w:b/>
      <w:sz w:val="24"/>
      <w:lang w:eastAsia="ja-JP"/>
    </w:rPr>
  </w:style>
  <w:style w:type="paragraph" w:customStyle="1" w:styleId="RecCCITT">
    <w:name w:val="Rec_CCITT_#"/>
    <w:basedOn w:val="a1"/>
    <w:uiPriority w:val="99"/>
    <w:rsid w:val="007F0AD6"/>
    <w:pPr>
      <w:keepNext/>
      <w:keepLines/>
      <w:overflowPunct w:val="0"/>
      <w:autoSpaceDE w:val="0"/>
      <w:autoSpaceDN w:val="0"/>
      <w:adjustRightInd w:val="0"/>
    </w:pPr>
    <w:rPr>
      <w:rFonts w:eastAsia="Times New Roman"/>
      <w:b/>
      <w:lang w:eastAsia="ja-JP"/>
    </w:rPr>
  </w:style>
  <w:style w:type="paragraph" w:customStyle="1" w:styleId="enumlev2">
    <w:name w:val="enumlev2"/>
    <w:basedOn w:val="a1"/>
    <w:uiPriority w:val="99"/>
    <w:rsid w:val="007F0AD6"/>
    <w:pPr>
      <w:tabs>
        <w:tab w:val="left" w:pos="794"/>
        <w:tab w:val="left" w:pos="1191"/>
        <w:tab w:val="left" w:pos="1588"/>
        <w:tab w:val="left" w:pos="1985"/>
      </w:tabs>
      <w:overflowPunct w:val="0"/>
      <w:autoSpaceDE w:val="0"/>
      <w:autoSpaceDN w:val="0"/>
      <w:adjustRightInd w:val="0"/>
      <w:spacing w:before="86"/>
      <w:ind w:left="1588" w:hanging="397"/>
      <w:jc w:val="both"/>
    </w:pPr>
    <w:rPr>
      <w:rFonts w:eastAsia="Times New Roman"/>
      <w:lang w:val="en-US" w:eastAsia="ja-JP"/>
    </w:rPr>
  </w:style>
  <w:style w:type="paragraph" w:customStyle="1" w:styleId="CouvRecTitle">
    <w:name w:val="Couv Rec Title"/>
    <w:basedOn w:val="a1"/>
    <w:uiPriority w:val="99"/>
    <w:rsid w:val="007F0AD6"/>
    <w:pPr>
      <w:keepNext/>
      <w:keepLines/>
      <w:overflowPunct w:val="0"/>
      <w:autoSpaceDE w:val="0"/>
      <w:autoSpaceDN w:val="0"/>
      <w:adjustRightInd w:val="0"/>
      <w:spacing w:before="240"/>
      <w:ind w:left="1418"/>
    </w:pPr>
    <w:rPr>
      <w:rFonts w:ascii="Arial" w:eastAsia="Times New Roman" w:hAnsi="Arial"/>
      <w:b/>
      <w:sz w:val="36"/>
      <w:lang w:val="en-US" w:eastAsia="ja-JP"/>
    </w:rPr>
  </w:style>
  <w:style w:type="paragraph" w:customStyle="1" w:styleId="TAJ">
    <w:name w:val="TAJ"/>
    <w:basedOn w:val="TH"/>
    <w:uiPriority w:val="99"/>
    <w:rsid w:val="007F0AD6"/>
    <w:pPr>
      <w:overflowPunct w:val="0"/>
      <w:autoSpaceDE w:val="0"/>
      <w:autoSpaceDN w:val="0"/>
      <w:adjustRightInd w:val="0"/>
    </w:pPr>
    <w:rPr>
      <w:rFonts w:eastAsia="Times New Roman" w:cs="Arial"/>
      <w:lang w:val="fr-FR" w:eastAsia="ja-JP"/>
    </w:rPr>
  </w:style>
  <w:style w:type="character" w:customStyle="1" w:styleId="GuidanceChar">
    <w:name w:val="Guidance Char"/>
    <w:link w:val="Guidance"/>
    <w:locked/>
    <w:rsid w:val="007F0AD6"/>
    <w:rPr>
      <w:rFonts w:ascii="Times New Roman" w:eastAsia="Times New Roman" w:hAnsi="Times New Roman"/>
      <w:i/>
      <w:color w:val="0000FF"/>
      <w:lang w:eastAsia="ja-JP"/>
    </w:rPr>
  </w:style>
  <w:style w:type="paragraph" w:customStyle="1" w:styleId="Guidance">
    <w:name w:val="Guidance"/>
    <w:basedOn w:val="a1"/>
    <w:link w:val="GuidanceChar"/>
    <w:rsid w:val="007F0AD6"/>
    <w:pPr>
      <w:overflowPunct w:val="0"/>
      <w:autoSpaceDE w:val="0"/>
      <w:autoSpaceDN w:val="0"/>
      <w:adjustRightInd w:val="0"/>
    </w:pPr>
    <w:rPr>
      <w:rFonts w:eastAsia="Times New Roman"/>
      <w:i/>
      <w:color w:val="0000FF"/>
      <w:lang w:val="fr-FR" w:eastAsia="ja-JP"/>
    </w:rPr>
  </w:style>
  <w:style w:type="paragraph" w:customStyle="1" w:styleId="Figure">
    <w:name w:val="Figure"/>
    <w:basedOn w:val="a1"/>
    <w:uiPriority w:val="99"/>
    <w:rsid w:val="007F0AD6"/>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a1"/>
    <w:uiPriority w:val="99"/>
    <w:rsid w:val="007F0AD6"/>
    <w:pPr>
      <w:tabs>
        <w:tab w:val="center" w:pos="4820"/>
        <w:tab w:val="right" w:pos="9640"/>
      </w:tabs>
    </w:pPr>
    <w:rPr>
      <w:rFonts w:eastAsia="Times New Roman"/>
      <w:lang w:eastAsia="ja-JP"/>
    </w:rPr>
  </w:style>
  <w:style w:type="paragraph" w:customStyle="1" w:styleId="Data">
    <w:name w:val="Data"/>
    <w:basedOn w:val="a1"/>
    <w:uiPriority w:val="99"/>
    <w:rsid w:val="007F0AD6"/>
    <w:pPr>
      <w:tabs>
        <w:tab w:val="left" w:pos="1418"/>
      </w:tabs>
      <w:overflowPunct w:val="0"/>
      <w:autoSpaceDE w:val="0"/>
      <w:autoSpaceDN w:val="0"/>
      <w:adjustRightInd w:val="0"/>
      <w:spacing w:after="120"/>
    </w:pPr>
    <w:rPr>
      <w:rFonts w:ascii="Arial" w:eastAsia="MS Mincho" w:hAnsi="Arial"/>
      <w:sz w:val="24"/>
      <w:lang w:val="fr-FR" w:eastAsia="en-GB"/>
    </w:rPr>
  </w:style>
  <w:style w:type="paragraph" w:customStyle="1" w:styleId="p20">
    <w:name w:val="p20"/>
    <w:basedOn w:val="a1"/>
    <w:uiPriority w:val="99"/>
    <w:rsid w:val="007F0AD6"/>
    <w:pPr>
      <w:snapToGrid w:val="0"/>
      <w:spacing w:after="0"/>
    </w:pPr>
    <w:rPr>
      <w:rFonts w:ascii="Arial" w:eastAsia="宋体" w:hAnsi="Arial" w:cs="Arial"/>
      <w:sz w:val="18"/>
      <w:szCs w:val="18"/>
      <w:lang w:val="en-US" w:eastAsia="zh-CN"/>
    </w:rPr>
  </w:style>
  <w:style w:type="paragraph" w:customStyle="1" w:styleId="ATC">
    <w:name w:val="ATC"/>
    <w:basedOn w:val="a1"/>
    <w:uiPriority w:val="99"/>
    <w:rsid w:val="007F0AD6"/>
    <w:pPr>
      <w:overflowPunct w:val="0"/>
      <w:autoSpaceDE w:val="0"/>
      <w:autoSpaceDN w:val="0"/>
      <w:adjustRightInd w:val="0"/>
    </w:pPr>
    <w:rPr>
      <w:rFonts w:eastAsia="Times New Roman"/>
      <w:lang w:eastAsia="ja-JP"/>
    </w:rPr>
  </w:style>
  <w:style w:type="paragraph" w:customStyle="1" w:styleId="TaOC">
    <w:name w:val="TaOC"/>
    <w:basedOn w:val="TAC"/>
    <w:uiPriority w:val="99"/>
    <w:rsid w:val="007F0AD6"/>
    <w:pPr>
      <w:overflowPunct w:val="0"/>
      <w:autoSpaceDE w:val="0"/>
      <w:autoSpaceDN w:val="0"/>
      <w:adjustRightInd w:val="0"/>
    </w:pPr>
    <w:rPr>
      <w:rFonts w:eastAsia="Times New Roman" w:cs="Arial"/>
      <w:lang w:val="fr-FR" w:eastAsia="ja-JP"/>
    </w:rPr>
  </w:style>
  <w:style w:type="paragraph" w:customStyle="1" w:styleId="1CharChar1Char">
    <w:name w:val="(文字) (文字)1 Char (文字) (文字) Char (文字) (文字)1 Char (文字) (文字)"/>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uiPriority w:val="99"/>
    <w:rsid w:val="007F0AD6"/>
    <w:pPr>
      <w:shd w:val="clear" w:color="auto"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0"/>
    <w:next w:val="a1"/>
    <w:uiPriority w:val="99"/>
    <w:rsid w:val="007F0AD6"/>
    <w:pPr>
      <w:pBdr>
        <w:top w:val="none" w:sz="0" w:space="0" w:color="auto"/>
      </w:pBdr>
    </w:pPr>
    <w:rPr>
      <w:rFonts w:eastAsia="Times New Roman"/>
      <w:b/>
      <w:color w:val="0000FF"/>
      <w:lang w:eastAsia="en-GB"/>
    </w:rPr>
  </w:style>
  <w:style w:type="paragraph" w:customStyle="1" w:styleId="Bullet">
    <w:name w:val="Bullet"/>
    <w:basedOn w:val="a1"/>
    <w:uiPriority w:val="99"/>
    <w:rsid w:val="007F0AD6"/>
    <w:pPr>
      <w:tabs>
        <w:tab w:val="num" w:pos="928"/>
      </w:tabs>
      <w:ind w:left="928" w:hanging="360"/>
    </w:pPr>
    <w:rPr>
      <w:rFonts w:eastAsia="Batang"/>
      <w:lang w:eastAsia="en-GB"/>
    </w:rPr>
  </w:style>
  <w:style w:type="paragraph" w:customStyle="1" w:styleId="StyleHeading6Left0cmHanging349cmAfter9pt">
    <w:name w:val="Style Heading 6 + Left:  0 cm Hanging:  3.49 cm After:  9 pt"/>
    <w:basedOn w:val="6"/>
    <w:uiPriority w:val="99"/>
    <w:rsid w:val="007F0AD6"/>
    <w:pPr>
      <w:keepNext w:val="0"/>
      <w:keepLines w:val="0"/>
      <w:spacing w:before="240"/>
      <w:ind w:left="1980" w:hanging="1980"/>
    </w:pPr>
    <w:rPr>
      <w:rFonts w:eastAsia="MS Mincho"/>
      <w:bCs/>
      <w:lang w:eastAsia="en-GB"/>
    </w:rPr>
  </w:style>
  <w:style w:type="paragraph" w:customStyle="1" w:styleId="StyleHeading6After9pt">
    <w:name w:val="Style Heading 6 + After:  9 pt"/>
    <w:basedOn w:val="6"/>
    <w:uiPriority w:val="99"/>
    <w:rsid w:val="007F0AD6"/>
    <w:pPr>
      <w:keepNext w:val="0"/>
      <w:keepLines w:val="0"/>
      <w:spacing w:before="240"/>
      <w:ind w:left="0" w:firstLine="0"/>
    </w:pPr>
    <w:rPr>
      <w:rFonts w:eastAsia="MS Mincho"/>
      <w:bCs/>
      <w:lang w:eastAsia="en-GB"/>
    </w:rPr>
  </w:style>
  <w:style w:type="paragraph" w:customStyle="1" w:styleId="aff2">
    <w:name w:val="吹き出し"/>
    <w:basedOn w:val="a1"/>
    <w:uiPriority w:val="99"/>
    <w:semiHidden/>
    <w:rsid w:val="007F0AD6"/>
    <w:rPr>
      <w:rFonts w:ascii="Tahoma" w:eastAsia="MS Mincho" w:hAnsi="Tahoma" w:cs="Tahoma"/>
      <w:sz w:val="16"/>
      <w:szCs w:val="16"/>
      <w:lang w:eastAsia="en-GB"/>
    </w:rPr>
  </w:style>
  <w:style w:type="paragraph" w:customStyle="1" w:styleId="JK-text-simpledoc">
    <w:name w:val="JK - text - simple doc"/>
    <w:basedOn w:val="afa"/>
    <w:autoRedefine/>
    <w:uiPriority w:val="99"/>
    <w:rsid w:val="007F0AD6"/>
    <w:pPr>
      <w:tabs>
        <w:tab w:val="num" w:pos="928"/>
        <w:tab w:val="num" w:pos="1097"/>
      </w:tabs>
      <w:overflowPunct/>
      <w:autoSpaceDE/>
      <w:autoSpaceDN/>
      <w:adjustRightInd/>
      <w:spacing w:after="120" w:line="288" w:lineRule="auto"/>
      <w:ind w:left="1097" w:hanging="360"/>
    </w:pPr>
    <w:rPr>
      <w:rFonts w:ascii="Arial" w:eastAsia="宋体" w:hAnsi="Arial" w:cs="Arial"/>
      <w:lang w:val="en-US" w:eastAsia="en-US"/>
    </w:rPr>
  </w:style>
  <w:style w:type="paragraph" w:customStyle="1" w:styleId="b10">
    <w:name w:val="b1"/>
    <w:basedOn w:val="a1"/>
    <w:uiPriority w:val="99"/>
    <w:rsid w:val="007F0AD6"/>
    <w:pPr>
      <w:spacing w:before="100" w:beforeAutospacing="1" w:after="100" w:afterAutospacing="1"/>
    </w:pPr>
    <w:rPr>
      <w:rFonts w:eastAsia="Times New Roman"/>
      <w:sz w:val="24"/>
      <w:szCs w:val="24"/>
      <w:lang w:val="en-US" w:eastAsia="en-GB"/>
    </w:rPr>
  </w:style>
  <w:style w:type="paragraph" w:customStyle="1" w:styleId="15">
    <w:name w:val="吹き出し1"/>
    <w:basedOn w:val="a1"/>
    <w:uiPriority w:val="99"/>
    <w:semiHidden/>
    <w:rsid w:val="007F0AD6"/>
    <w:rPr>
      <w:rFonts w:ascii="Tahoma" w:eastAsia="MS Mincho" w:hAnsi="Tahoma" w:cs="Tahoma"/>
      <w:sz w:val="16"/>
      <w:szCs w:val="16"/>
      <w:lang w:eastAsia="en-GB"/>
    </w:rPr>
  </w:style>
  <w:style w:type="paragraph" w:customStyle="1" w:styleId="ZchnZchn">
    <w:name w:val="Zchn Zchn"/>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uiPriority w:val="99"/>
    <w:semiHidden/>
    <w:rsid w:val="007F0AD6"/>
    <w:rPr>
      <w:rFonts w:ascii="Tahoma" w:eastAsia="MS Mincho" w:hAnsi="Tahoma" w:cs="Tahoma"/>
      <w:sz w:val="16"/>
      <w:szCs w:val="16"/>
      <w:lang w:eastAsia="en-GB"/>
    </w:rPr>
  </w:style>
  <w:style w:type="paragraph" w:customStyle="1" w:styleId="Note">
    <w:name w:val="Note"/>
    <w:basedOn w:val="B1"/>
    <w:uiPriority w:val="99"/>
    <w:rsid w:val="007F0AD6"/>
    <w:pPr>
      <w:overflowPunct w:val="0"/>
      <w:autoSpaceDE w:val="0"/>
      <w:autoSpaceDN w:val="0"/>
      <w:adjustRightInd w:val="0"/>
    </w:pPr>
    <w:rPr>
      <w:rFonts w:eastAsia="MS Mincho"/>
      <w:lang w:val="fr-FR" w:eastAsia="fr-FR"/>
    </w:rPr>
  </w:style>
  <w:style w:type="paragraph" w:customStyle="1" w:styleId="tabletext0">
    <w:name w:val="table text"/>
    <w:basedOn w:val="a1"/>
    <w:next w:val="a1"/>
    <w:uiPriority w:val="99"/>
    <w:rsid w:val="007F0AD6"/>
    <w:pPr>
      <w:overflowPunct w:val="0"/>
      <w:autoSpaceDE w:val="0"/>
      <w:autoSpaceDN w:val="0"/>
      <w:adjustRightInd w:val="0"/>
    </w:pPr>
    <w:rPr>
      <w:rFonts w:eastAsia="MS Mincho"/>
      <w:i/>
      <w:lang w:eastAsia="en-GB"/>
    </w:rPr>
  </w:style>
  <w:style w:type="paragraph" w:customStyle="1" w:styleId="TOC91">
    <w:name w:val="TOC 91"/>
    <w:basedOn w:val="80"/>
    <w:uiPriority w:val="99"/>
    <w:rsid w:val="007F0AD6"/>
    <w:pPr>
      <w:overflowPunct w:val="0"/>
      <w:autoSpaceDE w:val="0"/>
      <w:autoSpaceDN w:val="0"/>
      <w:adjustRightInd w:val="0"/>
      <w:ind w:left="1418" w:hanging="1418"/>
    </w:pPr>
    <w:rPr>
      <w:rFonts w:eastAsia="MS Mincho"/>
      <w:lang w:eastAsia="en-GB"/>
    </w:rPr>
  </w:style>
  <w:style w:type="paragraph" w:customStyle="1" w:styleId="Caption1">
    <w:name w:val="Caption1"/>
    <w:basedOn w:val="a1"/>
    <w:next w:val="a1"/>
    <w:uiPriority w:val="99"/>
    <w:rsid w:val="007F0AD6"/>
    <w:pPr>
      <w:overflowPunct w:val="0"/>
      <w:autoSpaceDE w:val="0"/>
      <w:autoSpaceDN w:val="0"/>
      <w:adjustRightInd w:val="0"/>
      <w:spacing w:before="120" w:after="120"/>
    </w:pPr>
    <w:rPr>
      <w:rFonts w:eastAsia="MS Mincho"/>
      <w:b/>
      <w:lang w:eastAsia="en-GB"/>
    </w:rPr>
  </w:style>
  <w:style w:type="paragraph" w:customStyle="1" w:styleId="HE">
    <w:name w:val="HE"/>
    <w:basedOn w:val="a1"/>
    <w:uiPriority w:val="99"/>
    <w:rsid w:val="007F0AD6"/>
    <w:pPr>
      <w:overflowPunct w:val="0"/>
      <w:autoSpaceDE w:val="0"/>
      <w:autoSpaceDN w:val="0"/>
      <w:adjustRightInd w:val="0"/>
      <w:spacing w:after="0"/>
    </w:pPr>
    <w:rPr>
      <w:rFonts w:eastAsia="MS Mincho"/>
      <w:b/>
      <w:lang w:eastAsia="en-GB"/>
    </w:rPr>
  </w:style>
  <w:style w:type="paragraph" w:customStyle="1" w:styleId="HO">
    <w:name w:val="HO"/>
    <w:basedOn w:val="a1"/>
    <w:uiPriority w:val="99"/>
    <w:rsid w:val="007F0AD6"/>
    <w:pPr>
      <w:overflowPunct w:val="0"/>
      <w:autoSpaceDE w:val="0"/>
      <w:autoSpaceDN w:val="0"/>
      <w:adjustRightInd w:val="0"/>
      <w:spacing w:after="0"/>
      <w:jc w:val="right"/>
    </w:pPr>
    <w:rPr>
      <w:rFonts w:eastAsia="MS Mincho"/>
      <w:b/>
      <w:lang w:eastAsia="en-GB"/>
    </w:rPr>
  </w:style>
  <w:style w:type="paragraph" w:customStyle="1" w:styleId="WP">
    <w:name w:val="WP"/>
    <w:basedOn w:val="a1"/>
    <w:uiPriority w:val="99"/>
    <w:rsid w:val="007F0AD6"/>
    <w:pPr>
      <w:overflowPunct w:val="0"/>
      <w:autoSpaceDE w:val="0"/>
      <w:autoSpaceDN w:val="0"/>
      <w:adjustRightInd w:val="0"/>
      <w:spacing w:after="0"/>
      <w:jc w:val="both"/>
    </w:pPr>
    <w:rPr>
      <w:rFonts w:eastAsia="MS Mincho"/>
      <w:lang w:eastAsia="en-GB"/>
    </w:rPr>
  </w:style>
  <w:style w:type="paragraph" w:customStyle="1" w:styleId="ZK">
    <w:name w:val="ZK"/>
    <w:uiPriority w:val="99"/>
    <w:rsid w:val="007F0AD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7F0AD6"/>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rsid w:val="007F0AD6"/>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fr-FR" w:eastAsia="fr-FR"/>
    </w:rPr>
  </w:style>
  <w:style w:type="paragraph" w:customStyle="1" w:styleId="CRfront">
    <w:name w:val="CR_front"/>
    <w:basedOn w:val="a1"/>
    <w:uiPriority w:val="99"/>
    <w:rsid w:val="007F0AD6"/>
    <w:pPr>
      <w:overflowPunct w:val="0"/>
      <w:autoSpaceDE w:val="0"/>
      <w:autoSpaceDN w:val="0"/>
      <w:adjustRightInd w:val="0"/>
    </w:pPr>
    <w:rPr>
      <w:rFonts w:eastAsia="MS Mincho"/>
      <w:lang w:eastAsia="en-GB"/>
    </w:rPr>
  </w:style>
  <w:style w:type="paragraph" w:customStyle="1" w:styleId="Para1">
    <w:name w:val="Para1"/>
    <w:basedOn w:val="a1"/>
    <w:uiPriority w:val="99"/>
    <w:rsid w:val="007F0AD6"/>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uiPriority w:val="99"/>
    <w:rsid w:val="007F0AD6"/>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uiPriority w:val="99"/>
    <w:rsid w:val="007F0AD6"/>
    <w:pPr>
      <w:keepNext/>
      <w:keepLines/>
      <w:spacing w:after="60"/>
      <w:ind w:left="210"/>
      <w:jc w:val="center"/>
    </w:pPr>
    <w:rPr>
      <w:rFonts w:eastAsia="MS Mincho"/>
      <w:b/>
      <w:i w:val="0"/>
    </w:rPr>
  </w:style>
  <w:style w:type="paragraph" w:customStyle="1" w:styleId="TableofFigures1">
    <w:name w:val="Table of Figures1"/>
    <w:basedOn w:val="a1"/>
    <w:next w:val="a1"/>
    <w:uiPriority w:val="99"/>
    <w:rsid w:val="007F0AD6"/>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uiPriority w:val="99"/>
    <w:rsid w:val="007F0AD6"/>
    <w:pPr>
      <w:overflowPunct w:val="0"/>
      <w:autoSpaceDE w:val="0"/>
      <w:autoSpaceDN w:val="0"/>
      <w:adjustRightInd w:val="0"/>
      <w:spacing w:after="0"/>
      <w:jc w:val="center"/>
    </w:pPr>
    <w:rPr>
      <w:rFonts w:eastAsia="MS Mincho"/>
      <w:lang w:val="en-US" w:eastAsia="en-GB"/>
    </w:rPr>
  </w:style>
  <w:style w:type="paragraph" w:customStyle="1" w:styleId="t2">
    <w:name w:val="t2"/>
    <w:basedOn w:val="a1"/>
    <w:uiPriority w:val="99"/>
    <w:rsid w:val="007F0AD6"/>
    <w:pPr>
      <w:overflowPunct w:val="0"/>
      <w:autoSpaceDE w:val="0"/>
      <w:autoSpaceDN w:val="0"/>
      <w:adjustRightInd w:val="0"/>
      <w:spacing w:after="0"/>
    </w:pPr>
    <w:rPr>
      <w:rFonts w:eastAsia="MS Mincho"/>
      <w:lang w:eastAsia="en-GB"/>
    </w:rPr>
  </w:style>
  <w:style w:type="paragraph" w:customStyle="1" w:styleId="CommentNokia">
    <w:name w:val="Comment Nokia"/>
    <w:basedOn w:val="a1"/>
    <w:uiPriority w:val="99"/>
    <w:rsid w:val="007F0AD6"/>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uiPriority w:val="99"/>
    <w:rsid w:val="007F0AD6"/>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uiPriority w:val="99"/>
    <w:rsid w:val="007F0AD6"/>
    <w:pPr>
      <w:ind w:left="244" w:hanging="244"/>
    </w:pPr>
    <w:rPr>
      <w:rFonts w:ascii="Arial" w:eastAsia="宋体" w:hAnsi="Arial"/>
      <w:noProof/>
      <w:color w:val="000000"/>
      <w:lang w:val="en-GB" w:eastAsia="en-US"/>
    </w:rPr>
  </w:style>
  <w:style w:type="paragraph" w:customStyle="1" w:styleId="Heading2Head2A2">
    <w:name w:val="Heading 2.Head2A.2"/>
    <w:basedOn w:val="10"/>
    <w:next w:val="a1"/>
    <w:uiPriority w:val="99"/>
    <w:rsid w:val="007F0AD6"/>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uiPriority w:val="99"/>
    <w:rsid w:val="007F0AD6"/>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uiPriority w:val="99"/>
    <w:rsid w:val="007F0AD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uiPriority w:val="99"/>
    <w:rsid w:val="007F0AD6"/>
    <w:pPr>
      <w:spacing w:before="120"/>
      <w:outlineLvl w:val="2"/>
    </w:pPr>
    <w:rPr>
      <w:rFonts w:eastAsia="MS Mincho"/>
      <w:sz w:val="28"/>
      <w:lang w:eastAsia="de-DE"/>
    </w:rPr>
  </w:style>
  <w:style w:type="paragraph" w:customStyle="1" w:styleId="Reference">
    <w:name w:val="Reference"/>
    <w:basedOn w:val="a1"/>
    <w:link w:val="ReferenceChar"/>
    <w:uiPriority w:val="99"/>
    <w:qFormat/>
    <w:rsid w:val="007F0AD6"/>
    <w:pPr>
      <w:numPr>
        <w:numId w:val="4"/>
      </w:numPr>
      <w:spacing w:after="0"/>
    </w:pPr>
    <w:rPr>
      <w:rFonts w:eastAsia="MS Mincho"/>
      <w:lang w:eastAsia="en-GB"/>
    </w:rPr>
  </w:style>
  <w:style w:type="paragraph" w:customStyle="1" w:styleId="Bullets">
    <w:name w:val="Bullets"/>
    <w:basedOn w:val="afa"/>
    <w:uiPriority w:val="99"/>
    <w:rsid w:val="007F0AD6"/>
    <w:pPr>
      <w:widowControl w:val="0"/>
      <w:spacing w:after="120"/>
      <w:ind w:left="283" w:hanging="283"/>
    </w:pPr>
    <w:rPr>
      <w:rFonts w:eastAsia="MS Mincho"/>
      <w:lang w:eastAsia="de-DE"/>
    </w:rPr>
  </w:style>
  <w:style w:type="paragraph" w:customStyle="1" w:styleId="11BodyText">
    <w:name w:val="11 BodyText"/>
    <w:basedOn w:val="a1"/>
    <w:uiPriority w:val="99"/>
    <w:rsid w:val="007F0AD6"/>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uiPriority w:val="99"/>
    <w:rsid w:val="007F0AD6"/>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B11">
    <w:name w:val="B1+"/>
    <w:basedOn w:val="a1"/>
    <w:uiPriority w:val="99"/>
    <w:rsid w:val="007F0AD6"/>
    <w:pPr>
      <w:tabs>
        <w:tab w:val="num" w:pos="720"/>
      </w:tabs>
      <w:overflowPunct w:val="0"/>
      <w:autoSpaceDE w:val="0"/>
      <w:autoSpaceDN w:val="0"/>
      <w:adjustRightInd w:val="0"/>
      <w:ind w:left="720" w:hanging="360"/>
    </w:pPr>
    <w:rPr>
      <w:rFonts w:eastAsia="Times New Roman"/>
      <w:lang w:eastAsia="en-GB"/>
    </w:rPr>
  </w:style>
  <w:style w:type="paragraph" w:customStyle="1" w:styleId="NormalArial">
    <w:name w:val="Normal + Arial"/>
    <w:aliases w:val="9 pt,Right,Right:  0,24 cm,After:  0 pt"/>
    <w:basedOn w:val="a1"/>
    <w:uiPriority w:val="99"/>
    <w:rsid w:val="007F0AD6"/>
    <w:pPr>
      <w:keepNext/>
      <w:keepLines/>
      <w:overflowPunct w:val="0"/>
      <w:autoSpaceDE w:val="0"/>
      <w:autoSpaceDN w:val="0"/>
      <w:adjustRightInd w:val="0"/>
      <w:spacing w:after="0"/>
      <w:ind w:right="134"/>
      <w:jc w:val="right"/>
    </w:pPr>
    <w:rPr>
      <w:rFonts w:ascii="Arial" w:eastAsia="Times New Roman" w:hAnsi="Arial" w:cs="Arial"/>
      <w:sz w:val="18"/>
      <w:szCs w:val="18"/>
      <w:lang w:val="en-US" w:eastAsia="en-GB"/>
    </w:rPr>
  </w:style>
  <w:style w:type="character" w:customStyle="1" w:styleId="StyleTACChar">
    <w:name w:val="Style TAC + Char"/>
    <w:link w:val="StyleTAC"/>
    <w:locked/>
    <w:rsid w:val="007F0AD6"/>
    <w:rPr>
      <w:rFonts w:ascii="Arial" w:hAnsi="Arial" w:cs="Arial"/>
      <w:kern w:val="2"/>
      <w:sz w:val="18"/>
      <w:lang w:eastAsia="en-US"/>
    </w:rPr>
  </w:style>
  <w:style w:type="paragraph" w:customStyle="1" w:styleId="StyleTAC">
    <w:name w:val="Style TAC +"/>
    <w:basedOn w:val="TAC"/>
    <w:next w:val="TAC"/>
    <w:link w:val="StyleTACChar"/>
    <w:autoRedefine/>
    <w:rsid w:val="007F0AD6"/>
    <w:rPr>
      <w:rFonts w:cs="Arial"/>
      <w:kern w:val="2"/>
      <w:lang w:val="fr-FR"/>
    </w:rPr>
  </w:style>
  <w:style w:type="character" w:customStyle="1" w:styleId="Chare">
    <w:name w:val="样式 页眉 Char"/>
    <w:link w:val="aff3"/>
    <w:locked/>
    <w:rsid w:val="007F0AD6"/>
    <w:rPr>
      <w:rFonts w:ascii="Arial" w:eastAsia="Arial" w:hAnsi="Arial" w:cs="Arial"/>
      <w:b/>
      <w:noProof/>
      <w:sz w:val="22"/>
    </w:rPr>
  </w:style>
  <w:style w:type="paragraph" w:customStyle="1" w:styleId="aff3">
    <w:name w:val="样式 页眉"/>
    <w:basedOn w:val="a7"/>
    <w:link w:val="Chare"/>
    <w:rsid w:val="007F0AD6"/>
    <w:pPr>
      <w:overflowPunct w:val="0"/>
      <w:autoSpaceDE w:val="0"/>
      <w:autoSpaceDN w:val="0"/>
      <w:adjustRightInd w:val="0"/>
    </w:pPr>
    <w:rPr>
      <w:rFonts w:eastAsia="Arial" w:cs="Arial"/>
      <w:sz w:val="22"/>
      <w:lang w:val="fr-FR" w:eastAsia="fr-FR"/>
    </w:rPr>
  </w:style>
  <w:style w:type="paragraph" w:customStyle="1" w:styleId="Default">
    <w:name w:val="Default"/>
    <w:uiPriority w:val="99"/>
    <w:rsid w:val="007F0AD6"/>
    <w:pPr>
      <w:widowControl w:val="0"/>
      <w:autoSpaceDE w:val="0"/>
      <w:autoSpaceDN w:val="0"/>
      <w:adjustRightInd w:val="0"/>
    </w:pPr>
    <w:rPr>
      <w:rFonts w:ascii="Arial" w:eastAsia="Malgun Gothic" w:hAnsi="Arial" w:cs="Arial"/>
      <w:color w:val="000000"/>
      <w:sz w:val="24"/>
      <w:szCs w:val="24"/>
      <w:lang w:val="en-US" w:eastAsia="ja-JP"/>
    </w:rPr>
  </w:style>
  <w:style w:type="paragraph" w:customStyle="1" w:styleId="CharChar24">
    <w:name w:val="Char Char24"/>
    <w:basedOn w:val="a1"/>
    <w:uiPriority w:val="99"/>
    <w:semiHidden/>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contribution">
    <w:name w:val="contribution"/>
    <w:basedOn w:val="10"/>
    <w:uiPriority w:val="99"/>
    <w:semiHidden/>
    <w:rsid w:val="007F0AD6"/>
    <w:pPr>
      <w:tabs>
        <w:tab w:val="num" w:pos="45"/>
      </w:tabs>
      <w:overflowPunct w:val="0"/>
      <w:autoSpaceDE w:val="0"/>
      <w:autoSpaceDN w:val="0"/>
      <w:adjustRightInd w:val="0"/>
      <w:ind w:left="405" w:hanging="405"/>
    </w:pPr>
    <w:rPr>
      <w:rFonts w:eastAsia="Arial"/>
      <w:lang w:eastAsia="en-GB"/>
    </w:rPr>
  </w:style>
  <w:style w:type="paragraph" w:customStyle="1" w:styleId="MotorolaResponse1">
    <w:name w:val="Motorola Response1"/>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
    <w:name w:val="(文字) (文字)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locked/>
    <w:rsid w:val="007F0AD6"/>
    <w:rPr>
      <w:rFonts w:ascii="Batang" w:eastAsia="Batang"/>
      <w:sz w:val="24"/>
    </w:rPr>
  </w:style>
  <w:style w:type="paragraph" w:customStyle="1" w:styleId="enumlev1">
    <w:name w:val="enumlev1"/>
    <w:basedOn w:val="a1"/>
    <w:link w:val="enumlev1Char"/>
    <w:rsid w:val="007F0AD6"/>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CG Times (WN)"/>
      <w:sz w:val="24"/>
      <w:lang w:val="fr-FR" w:eastAsia="fr-FR"/>
    </w:rPr>
  </w:style>
  <w:style w:type="paragraph" w:customStyle="1" w:styleId="FBCharCharCharChar1">
    <w:name w:val="FB Char Char Char Char1"/>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rsid w:val="007F0AD6"/>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locked/>
    <w:rsid w:val="007F0AD6"/>
    <w:rPr>
      <w:rFonts w:ascii="Arial" w:eastAsia="Arial" w:hAnsi="Arial" w:cs="Arial"/>
      <w:sz w:val="28"/>
    </w:rPr>
  </w:style>
  <w:style w:type="paragraph" w:customStyle="1" w:styleId="Heading4">
    <w:name w:val="Heading4"/>
    <w:basedOn w:val="30"/>
    <w:link w:val="Heading4Char"/>
    <w:semiHidden/>
    <w:rsid w:val="007F0AD6"/>
    <w:pPr>
      <w:keepNext w:val="0"/>
      <w:keepLines w:val="0"/>
      <w:tabs>
        <w:tab w:val="num" w:pos="1100"/>
      </w:tabs>
      <w:spacing w:before="100" w:beforeAutospacing="1" w:afterLines="100" w:after="0"/>
      <w:ind w:left="930" w:hanging="510"/>
    </w:pPr>
    <w:rPr>
      <w:rFonts w:eastAsia="Arial" w:cs="Arial"/>
      <w:lang w:val="fr-FR" w:eastAsia="fr-FR"/>
    </w:rPr>
  </w:style>
  <w:style w:type="paragraph" w:customStyle="1" w:styleId="a">
    <w:name w:val="表格题注"/>
    <w:next w:val="a1"/>
    <w:uiPriority w:val="99"/>
    <w:rsid w:val="007F0AD6"/>
    <w:pPr>
      <w:numPr>
        <w:numId w:val="5"/>
      </w:numPr>
      <w:spacing w:beforeLines="50" w:afterLines="50"/>
      <w:jc w:val="center"/>
    </w:pPr>
    <w:rPr>
      <w:rFonts w:ascii="Times New Roman" w:eastAsia="Malgun Gothic" w:hAnsi="Times New Roman"/>
      <w:b/>
      <w:lang w:val="en-GB" w:eastAsia="zh-CN"/>
    </w:rPr>
  </w:style>
  <w:style w:type="paragraph" w:customStyle="1" w:styleId="a0">
    <w:name w:val="插图题注"/>
    <w:next w:val="a1"/>
    <w:uiPriority w:val="99"/>
    <w:rsid w:val="007F0AD6"/>
    <w:pPr>
      <w:numPr>
        <w:numId w:val="6"/>
      </w:numPr>
      <w:jc w:val="center"/>
    </w:pPr>
    <w:rPr>
      <w:rFonts w:ascii="Times New Roman" w:eastAsia="Malgun Gothic" w:hAnsi="Times New Roman"/>
      <w:b/>
      <w:lang w:val="en-GB" w:eastAsia="zh-CN"/>
    </w:rPr>
  </w:style>
  <w:style w:type="paragraph" w:customStyle="1" w:styleId="CharCharCharChar">
    <w:name w:val="Char Char Char Char"/>
    <w:basedOn w:val="a1"/>
    <w:uiPriority w:val="99"/>
    <w:rsid w:val="007F0AD6"/>
    <w:pPr>
      <w:tabs>
        <w:tab w:val="left" w:pos="540"/>
        <w:tab w:val="left" w:pos="1260"/>
        <w:tab w:val="left" w:pos="1800"/>
      </w:tabs>
      <w:spacing w:before="240" w:after="160" w:line="240" w:lineRule="exact"/>
    </w:pPr>
    <w:rPr>
      <w:rFonts w:ascii="Verdana" w:eastAsia="Batang" w:hAnsi="Verdana"/>
      <w:sz w:val="24"/>
      <w:lang w:val="en-US" w:eastAsia="en-GB"/>
    </w:rPr>
  </w:style>
  <w:style w:type="paragraph" w:customStyle="1" w:styleId="Norma">
    <w:name w:val="Norma"/>
    <w:basedOn w:val="10"/>
    <w:uiPriority w:val="99"/>
    <w:rsid w:val="007F0AD6"/>
    <w:pPr>
      <w:overflowPunct w:val="0"/>
      <w:autoSpaceDE w:val="0"/>
      <w:autoSpaceDN w:val="0"/>
      <w:adjustRightInd w:val="0"/>
    </w:pPr>
    <w:rPr>
      <w:rFonts w:eastAsia="Times New Roman"/>
      <w:szCs w:val="36"/>
      <w:lang w:eastAsia="en-GB"/>
    </w:rPr>
  </w:style>
  <w:style w:type="paragraph" w:customStyle="1" w:styleId="B20">
    <w:name w:val="B2+"/>
    <w:basedOn w:val="B2"/>
    <w:uiPriority w:val="99"/>
    <w:rsid w:val="007F0AD6"/>
    <w:pPr>
      <w:tabs>
        <w:tab w:val="num" w:pos="1191"/>
      </w:tabs>
      <w:overflowPunct w:val="0"/>
      <w:autoSpaceDE w:val="0"/>
      <w:autoSpaceDN w:val="0"/>
      <w:adjustRightInd w:val="0"/>
      <w:ind w:left="1191" w:hanging="454"/>
    </w:pPr>
    <w:rPr>
      <w:rFonts w:eastAsia="Times New Roman"/>
      <w:lang w:val="fr-FR" w:eastAsia="x-none"/>
    </w:rPr>
  </w:style>
  <w:style w:type="paragraph" w:customStyle="1" w:styleId="B30">
    <w:name w:val="B3+"/>
    <w:basedOn w:val="B3"/>
    <w:uiPriority w:val="99"/>
    <w:rsid w:val="007F0AD6"/>
    <w:pPr>
      <w:tabs>
        <w:tab w:val="left" w:pos="1134"/>
        <w:tab w:val="num" w:pos="1644"/>
      </w:tabs>
      <w:overflowPunct w:val="0"/>
      <w:autoSpaceDE w:val="0"/>
      <w:autoSpaceDN w:val="0"/>
      <w:adjustRightInd w:val="0"/>
      <w:ind w:left="1644" w:hanging="453"/>
    </w:pPr>
    <w:rPr>
      <w:rFonts w:eastAsia="Times New Roman"/>
      <w:lang w:val="fr-FR" w:eastAsia="x-none"/>
    </w:rPr>
  </w:style>
  <w:style w:type="paragraph" w:customStyle="1" w:styleId="BL">
    <w:name w:val="BL"/>
    <w:basedOn w:val="a1"/>
    <w:uiPriority w:val="99"/>
    <w:rsid w:val="007F0AD6"/>
    <w:pPr>
      <w:numPr>
        <w:numId w:val="7"/>
      </w:numPr>
      <w:tabs>
        <w:tab w:val="left" w:pos="851"/>
      </w:tabs>
      <w:overflowPunct w:val="0"/>
      <w:autoSpaceDE w:val="0"/>
      <w:autoSpaceDN w:val="0"/>
      <w:adjustRightInd w:val="0"/>
    </w:pPr>
    <w:rPr>
      <w:rFonts w:eastAsia="Times New Roman"/>
    </w:rPr>
  </w:style>
  <w:style w:type="paragraph" w:customStyle="1" w:styleId="BN">
    <w:name w:val="BN"/>
    <w:basedOn w:val="a1"/>
    <w:uiPriority w:val="99"/>
    <w:rsid w:val="007F0AD6"/>
    <w:pPr>
      <w:numPr>
        <w:numId w:val="8"/>
      </w:numPr>
      <w:overflowPunct w:val="0"/>
      <w:autoSpaceDE w:val="0"/>
      <w:autoSpaceDN w:val="0"/>
      <w:adjustRightInd w:val="0"/>
    </w:pPr>
    <w:rPr>
      <w:rFonts w:eastAsia="Times New Roman"/>
    </w:rPr>
  </w:style>
  <w:style w:type="paragraph" w:customStyle="1" w:styleId="Atl">
    <w:name w:val="Atl"/>
    <w:basedOn w:val="a1"/>
    <w:uiPriority w:val="99"/>
    <w:rsid w:val="007F0AD6"/>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rsid w:val="007F0AD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uiPriority w:val="99"/>
    <w:rsid w:val="007F0AD6"/>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uiPriority w:val="99"/>
    <w:rsid w:val="007F0AD6"/>
    <w:pPr>
      <w:keepLines w:val="0"/>
      <w:pBdr>
        <w:top w:val="none" w:sz="0" w:space="0" w:color="auto"/>
      </w:pBdr>
      <w:overflowPunct w:val="0"/>
      <w:autoSpaceDE w:val="0"/>
      <w:autoSpaceDN w:val="0"/>
      <w:adjustRightInd w:val="0"/>
      <w:ind w:left="0" w:firstLine="0"/>
    </w:pPr>
    <w:rPr>
      <w:rFonts w:eastAsia="Times New Roman"/>
      <w:b/>
      <w:noProof/>
      <w:color w:val="339966"/>
      <w:kern w:val="28"/>
      <w:sz w:val="28"/>
      <w:szCs w:val="28"/>
      <w:lang w:val="en-US" w:eastAsia="zh-CN"/>
    </w:rPr>
  </w:style>
  <w:style w:type="paragraph" w:customStyle="1" w:styleId="xl29">
    <w:name w:val="xl29"/>
    <w:basedOn w:val="a1"/>
    <w:uiPriority w:val="99"/>
    <w:rsid w:val="007F0AD6"/>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Times New Roman" w:hAnsi="Arial" w:cs="Arial"/>
      <w:b/>
      <w:bCs/>
      <w:sz w:val="24"/>
      <w:szCs w:val="24"/>
      <w:lang w:eastAsia="en-GB"/>
    </w:rPr>
  </w:style>
  <w:style w:type="paragraph" w:customStyle="1" w:styleId="1">
    <w:name w:val="样式1"/>
    <w:basedOn w:val="TAN"/>
    <w:uiPriority w:val="99"/>
    <w:qFormat/>
    <w:rsid w:val="007F0AD6"/>
    <w:pPr>
      <w:numPr>
        <w:numId w:val="9"/>
      </w:numPr>
      <w:overflowPunct w:val="0"/>
      <w:autoSpaceDE w:val="0"/>
      <w:autoSpaceDN w:val="0"/>
      <w:adjustRightInd w:val="0"/>
    </w:pPr>
    <w:rPr>
      <w:rFonts w:eastAsia="MS Mincho" w:cs="Arial"/>
      <w:szCs w:val="18"/>
      <w:lang w:val="fr-FR" w:eastAsia="ja-JP"/>
    </w:rPr>
  </w:style>
  <w:style w:type="character" w:styleId="aff4">
    <w:name w:val="endnote reference"/>
    <w:semiHidden/>
    <w:unhideWhenUsed/>
    <w:rsid w:val="007F0AD6"/>
    <w:rPr>
      <w:vertAlign w:val="superscript"/>
    </w:rPr>
  </w:style>
  <w:style w:type="character" w:customStyle="1" w:styleId="msoins0">
    <w:name w:val="msoins"/>
    <w:basedOn w:val="a2"/>
    <w:rsid w:val="007F0AD6"/>
  </w:style>
  <w:style w:type="character" w:customStyle="1" w:styleId="CharChar1">
    <w:name w:val="Char Char1"/>
    <w:rsid w:val="007F0AD6"/>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F0AD6"/>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7F0AD6"/>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F0AD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F0AD6"/>
    <w:rPr>
      <w:rFonts w:ascii="Arial" w:hAnsi="Arial" w:cs="Arial" w:hint="default"/>
      <w:sz w:val="32"/>
      <w:lang w:val="en-GB" w:eastAsia="ja-JP" w:bidi="ar-SA"/>
    </w:rPr>
  </w:style>
  <w:style w:type="character" w:customStyle="1" w:styleId="CharChar4">
    <w:name w:val="Char Char4"/>
    <w:rsid w:val="007F0AD6"/>
    <w:rPr>
      <w:rFonts w:ascii="Courier New" w:hAnsi="Courier New" w:cs="Courier New" w:hint="default"/>
      <w:lang w:val="nb-NO" w:eastAsia="ja-JP" w:bidi="ar-SA"/>
    </w:rPr>
  </w:style>
  <w:style w:type="character" w:customStyle="1" w:styleId="AndreaLeonardi">
    <w:name w:val="Andrea Leonardi"/>
    <w:semiHidden/>
    <w:rsid w:val="007F0AD6"/>
    <w:rPr>
      <w:rFonts w:ascii="Arial" w:hAnsi="Arial" w:cs="Arial" w:hint="default"/>
      <w:color w:val="auto"/>
      <w:sz w:val="20"/>
      <w:szCs w:val="20"/>
    </w:rPr>
  </w:style>
  <w:style w:type="character" w:customStyle="1" w:styleId="NOCharChar">
    <w:name w:val="NO Char Char"/>
    <w:rsid w:val="007F0AD6"/>
    <w:rPr>
      <w:lang w:val="en-GB" w:eastAsia="en-US" w:bidi="ar-SA"/>
    </w:rPr>
  </w:style>
  <w:style w:type="character" w:customStyle="1" w:styleId="NOZchn">
    <w:name w:val="NO Zchn"/>
    <w:rsid w:val="007F0AD6"/>
    <w:rPr>
      <w:lang w:val="en-GB" w:eastAsia="en-US" w:bidi="ar-SA"/>
    </w:rPr>
  </w:style>
  <w:style w:type="character" w:customStyle="1" w:styleId="Heading1Char">
    <w:name w:val="Heading 1 Char"/>
    <w:rsid w:val="007F0AD6"/>
    <w:rPr>
      <w:rFonts w:ascii="Arial" w:hAnsi="Arial" w:cs="Arial" w:hint="default"/>
      <w:sz w:val="36"/>
      <w:lang w:val="en-GB" w:eastAsia="en-US" w:bidi="ar-SA"/>
    </w:rPr>
  </w:style>
  <w:style w:type="character" w:customStyle="1" w:styleId="TACCar">
    <w:name w:val="TAC Car"/>
    <w:rsid w:val="007F0AD6"/>
    <w:rPr>
      <w:rFonts w:ascii="Arial" w:hAnsi="Arial" w:cs="Arial" w:hint="default"/>
      <w:sz w:val="18"/>
      <w:lang w:val="en-GB" w:eastAsia="ja-JP" w:bidi="ar-SA"/>
    </w:rPr>
  </w:style>
  <w:style w:type="character" w:customStyle="1" w:styleId="TAL0">
    <w:name w:val="TAL (文字)"/>
    <w:rsid w:val="007F0AD6"/>
    <w:rPr>
      <w:rFonts w:ascii="Arial" w:hAnsi="Arial" w:cs="Arial" w:hint="default"/>
      <w:sz w:val="18"/>
      <w:lang w:val="en-GB" w:eastAsia="ja-JP" w:bidi="ar-SA"/>
    </w:rPr>
  </w:style>
  <w:style w:type="character" w:customStyle="1" w:styleId="T1Char">
    <w:name w:val="T1 Char"/>
    <w:aliases w:val="Header 6 Char Char"/>
    <w:basedOn w:val="H6Char"/>
    <w:rsid w:val="007F0AD6"/>
    <w:rPr>
      <w:rFonts w:ascii="Arial" w:hAnsi="Arial"/>
      <w:lang w:val="en-GB" w:eastAsia="en-US"/>
    </w:rPr>
  </w:style>
  <w:style w:type="character" w:customStyle="1" w:styleId="T1Char1">
    <w:name w:val="T1 Char1"/>
    <w:aliases w:val="Header 6 Char Char1"/>
    <w:basedOn w:val="H6Char"/>
    <w:rsid w:val="007F0AD6"/>
    <w:rPr>
      <w:rFonts w:ascii="Arial" w:hAnsi="Arial"/>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F0AD6"/>
    <w:rPr>
      <w:rFonts w:ascii="Arial" w:hAnsi="Arial" w:cs="Arial" w:hint="default"/>
      <w:sz w:val="32"/>
      <w:lang w:val="en-GB" w:eastAsia="en-US" w:bidi="ar-SA"/>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F0AD6"/>
    <w:rPr>
      <w:rFonts w:ascii="Arial" w:hAnsi="Arial" w:cs="Arial" w:hint="default"/>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F0AD6"/>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F0AD6"/>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F0AD6"/>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
    <w:rsid w:val="007F0AD6"/>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F0AD6"/>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6Char"/>
    <w:rsid w:val="007F0AD6"/>
    <w:rPr>
      <w:rFonts w:ascii="Arial" w:hAnsi="Arial"/>
      <w:lang w:val="en-GB" w:eastAsia="en-US"/>
    </w:rPr>
  </w:style>
  <w:style w:type="character" w:customStyle="1" w:styleId="CharChar7">
    <w:name w:val="Char Char7"/>
    <w:semiHidden/>
    <w:rsid w:val="007F0AD6"/>
    <w:rPr>
      <w:rFonts w:ascii="Tahoma" w:hAnsi="Tahoma" w:cs="Tahoma" w:hint="default"/>
      <w:shd w:val="clear" w:color="auto" w:fill="000080"/>
      <w:lang w:val="en-GB" w:eastAsia="en-US"/>
    </w:rPr>
  </w:style>
  <w:style w:type="character" w:customStyle="1" w:styleId="ZchnZchn5">
    <w:name w:val="Zchn Zchn5"/>
    <w:rsid w:val="007F0AD6"/>
    <w:rPr>
      <w:rFonts w:ascii="Courier New" w:eastAsia="Batang" w:hAnsi="Courier New" w:cs="Courier New" w:hint="default"/>
      <w:lang w:val="nb-NO" w:eastAsia="en-US" w:bidi="ar-SA"/>
    </w:rPr>
  </w:style>
  <w:style w:type="character" w:customStyle="1" w:styleId="CharChar10">
    <w:name w:val="Char Char10"/>
    <w:semiHidden/>
    <w:rsid w:val="007F0AD6"/>
    <w:rPr>
      <w:rFonts w:ascii="Times New Roman" w:hAnsi="Times New Roman" w:cs="Times New Roman" w:hint="default"/>
      <w:lang w:val="en-GB" w:eastAsia="en-US"/>
    </w:rPr>
  </w:style>
  <w:style w:type="character" w:customStyle="1" w:styleId="CharChar9">
    <w:name w:val="Char Char9"/>
    <w:semiHidden/>
    <w:rsid w:val="007F0AD6"/>
    <w:rPr>
      <w:rFonts w:ascii="Tahoma" w:hAnsi="Tahoma" w:cs="Tahoma" w:hint="default"/>
      <w:sz w:val="16"/>
      <w:szCs w:val="16"/>
      <w:lang w:val="en-GB" w:eastAsia="en-US"/>
    </w:rPr>
  </w:style>
  <w:style w:type="character" w:customStyle="1" w:styleId="CharChar8">
    <w:name w:val="Char Char8"/>
    <w:semiHidden/>
    <w:rsid w:val="007F0AD6"/>
    <w:rPr>
      <w:rFonts w:ascii="Times New Roman" w:hAnsi="Times New Roman" w:cs="Times New Roman" w:hint="default"/>
      <w:b/>
      <w:bCs/>
      <w:lang w:val="en-GB" w:eastAsia="en-US"/>
    </w:rPr>
  </w:style>
  <w:style w:type="character" w:customStyle="1" w:styleId="btChar3">
    <w:name w:val="bt Char3"/>
    <w:rsid w:val="007F0AD6"/>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7F0AD6"/>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0AD6"/>
    <w:rPr>
      <w:rFonts w:ascii="Arial" w:hAnsi="Arial" w:cs="Arial" w:hint="default"/>
      <w:sz w:val="24"/>
      <w:lang w:val="en-GB"/>
    </w:rPr>
  </w:style>
  <w:style w:type="character" w:customStyle="1" w:styleId="BodyTextChar">
    <w:name w:val="Body Text Char"/>
    <w:rsid w:val="007F0AD6"/>
    <w:rPr>
      <w:lang w:val="en-GB" w:eastAsia="ja-JP"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0AD6"/>
    <w:rPr>
      <w:rFonts w:ascii="Arial" w:hAnsi="Arial" w:cs="Arial" w:hint="default"/>
      <w:sz w:val="28"/>
      <w:lang w:val="en-GB" w:eastAsia="en-US" w:bidi="ar-SA"/>
    </w:rPr>
  </w:style>
  <w:style w:type="character" w:customStyle="1" w:styleId="T1Char3">
    <w:name w:val="T1 Char3"/>
    <w:aliases w:val="Header 6 Char Char3"/>
    <w:rsid w:val="007F0AD6"/>
    <w:rPr>
      <w:rFonts w:ascii="Arial" w:hAnsi="Arial" w:cs="Arial" w:hint="default"/>
      <w:lang w:val="en-GB" w:eastAsia="en-US" w:bidi="ar-SA"/>
    </w:rPr>
  </w:style>
  <w:style w:type="character" w:customStyle="1" w:styleId="CharChar29">
    <w:name w:val="Char Char29"/>
    <w:rsid w:val="007F0AD6"/>
    <w:rPr>
      <w:rFonts w:ascii="Arial" w:hAnsi="Arial" w:cs="Arial" w:hint="default"/>
      <w:sz w:val="36"/>
      <w:lang w:val="en-GB" w:eastAsia="en-US" w:bidi="ar-SA"/>
    </w:rPr>
  </w:style>
  <w:style w:type="character" w:customStyle="1" w:styleId="CharChar28">
    <w:name w:val="Char Char28"/>
    <w:rsid w:val="007F0AD6"/>
    <w:rPr>
      <w:rFonts w:ascii="Arial" w:hAnsi="Arial" w:cs="Arial" w:hint="default"/>
      <w:sz w:val="32"/>
      <w:lang w:val="en-GB"/>
    </w:rPr>
  </w:style>
  <w:style w:type="character" w:customStyle="1" w:styleId="msoins00">
    <w:name w:val="msoins0"/>
    <w:rsid w:val="007F0AD6"/>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F0AD6"/>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F0AD6"/>
    <w:rPr>
      <w:rFonts w:ascii="Arial" w:hAnsi="Arial" w:cs="Arial" w:hint="default"/>
      <w:sz w:val="22"/>
      <w:lang w:val="en-GB" w:eastAsia="en-GB" w:bidi="ar-SA"/>
    </w:rPr>
  </w:style>
  <w:style w:type="character" w:customStyle="1" w:styleId="B1Char1">
    <w:name w:val="B1 Char1"/>
    <w:rsid w:val="007F0AD6"/>
    <w:rPr>
      <w:lang w:val="en-GB"/>
    </w:rPr>
  </w:style>
  <w:style w:type="character" w:customStyle="1" w:styleId="textbodybold1">
    <w:name w:val="textbodybold1"/>
    <w:rsid w:val="007F0AD6"/>
    <w:rPr>
      <w:rFonts w:ascii="Arial" w:hAnsi="Arial" w:cs="Arial" w:hint="default"/>
      <w:b/>
      <w:bCs/>
      <w:color w:val="902630"/>
      <w:sz w:val="18"/>
      <w:szCs w:val="18"/>
      <w:bdr w:val="none" w:sz="0" w:space="0" w:color="auto" w:frame="1"/>
    </w:rPr>
  </w:style>
  <w:style w:type="character" w:customStyle="1" w:styleId="word">
    <w:name w:val="word"/>
    <w:basedOn w:val="a2"/>
    <w:rsid w:val="007F0AD6"/>
  </w:style>
  <w:style w:type="character" w:customStyle="1" w:styleId="B1Zchn">
    <w:name w:val="B1 Zchn"/>
    <w:rsid w:val="007F0AD6"/>
    <w:rPr>
      <w:rFonts w:ascii="Times New Roman" w:hAnsi="Times New Roman" w:cs="Times New Roman" w:hint="default"/>
      <w:lang w:val="en-GB"/>
    </w:rPr>
  </w:style>
  <w:style w:type="table" w:styleId="aff5">
    <w:name w:val="Table Grid"/>
    <w:aliases w:val="TableGrid"/>
    <w:basedOn w:val="a3"/>
    <w:uiPriority w:val="39"/>
    <w:qFormat/>
    <w:rsid w:val="007F0AD6"/>
    <w:pPr>
      <w:overflowPunct w:val="0"/>
      <w:autoSpaceDE w:val="0"/>
      <w:autoSpaceDN w:val="0"/>
      <w:adjustRightInd w:val="0"/>
      <w:spacing w:after="180"/>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3"/>
    <w:uiPriority w:val="39"/>
    <w:rsid w:val="007F0AD6"/>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rsid w:val="007F0AD6"/>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rsid w:val="007F0AD6"/>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rsid w:val="007F0AD6"/>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Para1"/>
    <w:uiPriority w:val="99"/>
    <w:rsid w:val="007F0AD6"/>
    <w:pPr>
      <w:tabs>
        <w:tab w:val="left" w:pos="360"/>
      </w:tabs>
      <w:ind w:left="360" w:hanging="360"/>
    </w:pPr>
  </w:style>
  <w:style w:type="paragraph" w:customStyle="1" w:styleId="Heading3Underrubrik2H3">
    <w:name w:val="Heading 3.Underrubrik2.H3"/>
    <w:basedOn w:val="Heading2Head2A2"/>
    <w:next w:val="a1"/>
    <w:uiPriority w:val="99"/>
    <w:rsid w:val="007F0AD6"/>
    <w:pPr>
      <w:spacing w:before="120"/>
      <w:outlineLvl w:val="2"/>
    </w:pPr>
    <w:rPr>
      <w:sz w:val="28"/>
    </w:rPr>
  </w:style>
  <w:style w:type="paragraph" w:styleId="TOC">
    <w:name w:val="TOC Heading"/>
    <w:basedOn w:val="10"/>
    <w:next w:val="a1"/>
    <w:uiPriority w:val="39"/>
    <w:unhideWhenUsed/>
    <w:qFormat/>
    <w:rsid w:val="000E585C"/>
    <w:pPr>
      <w:pBdr>
        <w:top w:val="none" w:sz="0" w:space="0" w:color="auto"/>
      </w:pBdr>
      <w:overflowPunct w:val="0"/>
      <w:autoSpaceDE w:val="0"/>
      <w:autoSpaceDN w:val="0"/>
      <w:adjustRightInd w:val="0"/>
      <w:spacing w:after="0" w:line="256" w:lineRule="auto"/>
      <w:ind w:left="0" w:firstLine="0"/>
      <w:outlineLvl w:val="9"/>
    </w:pPr>
    <w:rPr>
      <w:rFonts w:ascii="Calibri Light" w:hAnsi="Calibri Light"/>
      <w:color w:val="2F5496"/>
      <w:sz w:val="32"/>
      <w:szCs w:val="32"/>
      <w:lang w:val="en-US"/>
    </w:rPr>
  </w:style>
  <w:style w:type="character" w:customStyle="1" w:styleId="B3Char2">
    <w:name w:val="B3 Char2"/>
    <w:locked/>
    <w:rsid w:val="000E585C"/>
    <w:rPr>
      <w:lang w:eastAsia="en-US"/>
    </w:rPr>
  </w:style>
  <w:style w:type="paragraph" w:customStyle="1" w:styleId="TN">
    <w:name w:val="TN"/>
    <w:basedOn w:val="a1"/>
    <w:uiPriority w:val="99"/>
    <w:qFormat/>
    <w:rsid w:val="000E585C"/>
    <w:pPr>
      <w:keepNext/>
      <w:keepLines/>
      <w:spacing w:after="0"/>
      <w:ind w:left="851" w:hanging="851"/>
    </w:pPr>
    <w:rPr>
      <w:rFonts w:ascii="Arial" w:eastAsia="宋体" w:hAnsi="Arial"/>
      <w:sz w:val="18"/>
    </w:rPr>
  </w:style>
  <w:style w:type="paragraph" w:customStyle="1" w:styleId="TB1">
    <w:name w:val="TB1"/>
    <w:basedOn w:val="a1"/>
    <w:uiPriority w:val="99"/>
    <w:qFormat/>
    <w:rsid w:val="000E585C"/>
    <w:pPr>
      <w:keepNext/>
      <w:keepLines/>
      <w:numPr>
        <w:numId w:val="10"/>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a1"/>
    <w:uiPriority w:val="99"/>
    <w:qFormat/>
    <w:rsid w:val="000E585C"/>
    <w:pPr>
      <w:keepNext/>
      <w:keepLines/>
      <w:numPr>
        <w:numId w:val="11"/>
      </w:numPr>
      <w:tabs>
        <w:tab w:val="left" w:pos="1109"/>
      </w:tabs>
      <w:overflowPunct w:val="0"/>
      <w:autoSpaceDE w:val="0"/>
      <w:autoSpaceDN w:val="0"/>
      <w:adjustRightInd w:val="0"/>
      <w:spacing w:after="0"/>
      <w:ind w:left="1100" w:hanging="380"/>
    </w:pPr>
    <w:rPr>
      <w:rFonts w:ascii="Arial" w:hAnsi="Arial"/>
      <w:sz w:val="18"/>
    </w:rPr>
  </w:style>
  <w:style w:type="character" w:styleId="aff6">
    <w:name w:val="Subtle Reference"/>
    <w:uiPriority w:val="31"/>
    <w:qFormat/>
    <w:rsid w:val="000E585C"/>
    <w:rPr>
      <w:smallCaps/>
      <w:color w:val="5A5A5A"/>
    </w:rPr>
  </w:style>
  <w:style w:type="character" w:customStyle="1" w:styleId="17">
    <w:name w:val="未处理的提及1"/>
    <w:basedOn w:val="a2"/>
    <w:uiPriority w:val="99"/>
    <w:semiHidden/>
    <w:rsid w:val="000E585C"/>
    <w:rPr>
      <w:color w:val="605E5C"/>
      <w:shd w:val="clear" w:color="auto" w:fill="E1DFDD"/>
    </w:rPr>
  </w:style>
  <w:style w:type="character" w:customStyle="1" w:styleId="fontstyle01">
    <w:name w:val="fontstyle01"/>
    <w:rsid w:val="000E585C"/>
    <w:rPr>
      <w:rFonts w:ascii="TimesNewRomanPSMT" w:hAnsi="TimesNewRomanPSMT" w:cs="TimesNewRomanPSMT" w:hint="default"/>
      <w:b w:val="0"/>
      <w:bCs w:val="0"/>
      <w:i w:val="0"/>
      <w:iCs w:val="0"/>
      <w:color w:val="000000"/>
      <w:sz w:val="20"/>
      <w:szCs w:val="20"/>
    </w:rPr>
  </w:style>
  <w:style w:type="character" w:customStyle="1" w:styleId="search-word-mail">
    <w:name w:val="search-word-mail"/>
    <w:rsid w:val="000E585C"/>
  </w:style>
  <w:style w:type="character" w:customStyle="1" w:styleId="UnresolvedMention1">
    <w:name w:val="Unresolved Mention1"/>
    <w:uiPriority w:val="99"/>
    <w:semiHidden/>
    <w:rsid w:val="000E585C"/>
    <w:rPr>
      <w:color w:val="808080"/>
      <w:shd w:val="clear" w:color="auto" w:fill="E6E6E6"/>
    </w:rPr>
  </w:style>
  <w:style w:type="table" w:customStyle="1" w:styleId="TableGrid11">
    <w:name w:val="Table Grid11"/>
    <w:basedOn w:val="a3"/>
    <w:uiPriority w:val="39"/>
    <w:rsid w:val="000E585C"/>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rsid w:val="000E585C"/>
    <w:rPr>
      <w:rFonts w:ascii="Calibri" w:eastAsia="Calibri"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0">
    <w:name w:val="注释标题 Char"/>
    <w:basedOn w:val="a2"/>
    <w:link w:val="aff7"/>
    <w:uiPriority w:val="99"/>
    <w:rsid w:val="000C12D0"/>
    <w:rPr>
      <w:rFonts w:ascii="Times New Roman" w:eastAsia="MS Mincho" w:hAnsi="Times New Roman"/>
      <w:lang w:val="en-GB" w:eastAsia="x-none"/>
    </w:rPr>
  </w:style>
  <w:style w:type="paragraph" w:styleId="aff7">
    <w:name w:val="Note Heading"/>
    <w:basedOn w:val="a1"/>
    <w:next w:val="a1"/>
    <w:link w:val="Charf0"/>
    <w:uiPriority w:val="99"/>
    <w:unhideWhenUsed/>
    <w:rsid w:val="000C12D0"/>
    <w:pPr>
      <w:overflowPunct w:val="0"/>
      <w:autoSpaceDE w:val="0"/>
      <w:autoSpaceDN w:val="0"/>
      <w:adjustRightInd w:val="0"/>
    </w:pPr>
    <w:rPr>
      <w:rFonts w:eastAsia="MS Mincho"/>
      <w:lang w:eastAsia="x-none"/>
    </w:rPr>
  </w:style>
  <w:style w:type="paragraph" w:customStyle="1" w:styleId="References">
    <w:name w:val="References"/>
    <w:basedOn w:val="a1"/>
    <w:next w:val="a1"/>
    <w:uiPriority w:val="99"/>
    <w:rsid w:val="000C12D0"/>
    <w:pPr>
      <w:numPr>
        <w:numId w:val="12"/>
      </w:numPr>
      <w:autoSpaceDE w:val="0"/>
      <w:autoSpaceDN w:val="0"/>
      <w:snapToGrid w:val="0"/>
      <w:spacing w:after="60"/>
    </w:pPr>
    <w:rPr>
      <w:rFonts w:eastAsia="宋体"/>
      <w:szCs w:val="16"/>
      <w:lang w:val="en-US"/>
    </w:rPr>
  </w:style>
  <w:style w:type="character" w:customStyle="1" w:styleId="B6Char">
    <w:name w:val="B6 Char"/>
    <w:link w:val="B6"/>
    <w:locked/>
    <w:rsid w:val="000C12D0"/>
    <w:rPr>
      <w:rFonts w:ascii="Times New Roman" w:eastAsia="Times New Roman" w:hAnsi="Times New Roman"/>
      <w:lang w:val="en-GB" w:eastAsia="x-none"/>
    </w:rPr>
  </w:style>
  <w:style w:type="paragraph" w:customStyle="1" w:styleId="B6">
    <w:name w:val="B6"/>
    <w:basedOn w:val="B5"/>
    <w:link w:val="B6Char"/>
    <w:rsid w:val="000C12D0"/>
    <w:pPr>
      <w:overflowPunct w:val="0"/>
      <w:autoSpaceDE w:val="0"/>
      <w:autoSpaceDN w:val="0"/>
      <w:adjustRightInd w:val="0"/>
    </w:pPr>
    <w:rPr>
      <w:rFonts w:eastAsia="Times New Roman"/>
      <w:lang w:eastAsia="x-none"/>
    </w:rPr>
  </w:style>
  <w:style w:type="paragraph" w:customStyle="1" w:styleId="Meetingcaption">
    <w:name w:val="Meeting caption"/>
    <w:basedOn w:val="a1"/>
    <w:uiPriority w:val="99"/>
    <w:rsid w:val="000C12D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rFonts w:eastAsia="Times New Roman"/>
      <w:lang w:val="fr-FR" w:eastAsia="ko-KR"/>
    </w:rPr>
  </w:style>
  <w:style w:type="paragraph" w:customStyle="1" w:styleId="FT">
    <w:name w:val="FT"/>
    <w:basedOn w:val="a1"/>
    <w:uiPriority w:val="99"/>
    <w:rsid w:val="000C12D0"/>
    <w:pPr>
      <w:overflowPunct w:val="0"/>
      <w:autoSpaceDE w:val="0"/>
      <w:autoSpaceDN w:val="0"/>
      <w:adjustRightInd w:val="0"/>
    </w:pPr>
    <w:rPr>
      <w:rFonts w:ascii="Arial" w:eastAsia="Times New Roman" w:hAnsi="Arial" w:cs="Arial"/>
      <w:b/>
      <w:lang w:eastAsia="ko-KR"/>
    </w:rPr>
  </w:style>
  <w:style w:type="paragraph" w:customStyle="1" w:styleId="Tadc">
    <w:name w:val="Tadc"/>
    <w:basedOn w:val="a1"/>
    <w:uiPriority w:val="99"/>
    <w:rsid w:val="000C12D0"/>
    <w:pPr>
      <w:overflowPunct w:val="0"/>
      <w:autoSpaceDE w:val="0"/>
      <w:autoSpaceDN w:val="0"/>
      <w:adjustRightInd w:val="0"/>
    </w:pPr>
    <w:rPr>
      <w:rFonts w:eastAsia="Times New Roman" w:cs="v4.2.0"/>
      <w:lang w:eastAsia="en-GB"/>
    </w:rPr>
  </w:style>
  <w:style w:type="paragraph" w:customStyle="1" w:styleId="tal1">
    <w:name w:val="tal"/>
    <w:basedOn w:val="a1"/>
    <w:uiPriority w:val="99"/>
    <w:rsid w:val="000C12D0"/>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uiPriority w:val="99"/>
    <w:rsid w:val="000C12D0"/>
    <w:pPr>
      <w:framePr w:wrap="notBeside"/>
    </w:pPr>
    <w:rPr>
      <w:rFonts w:eastAsia="Times New Roman"/>
      <w:lang w:val="en-US" w:eastAsia="ko-KR"/>
    </w:rPr>
  </w:style>
  <w:style w:type="paragraph" w:customStyle="1" w:styleId="tableentry">
    <w:name w:val="table entry"/>
    <w:basedOn w:val="a1"/>
    <w:uiPriority w:val="99"/>
    <w:rsid w:val="000C12D0"/>
    <w:pPr>
      <w:keepNext/>
      <w:spacing w:before="60" w:after="60"/>
    </w:pPr>
    <w:rPr>
      <w:rFonts w:ascii="Bookman Old Style" w:eastAsia="宋体" w:hAnsi="Bookman Old Style"/>
      <w:lang w:val="en-US" w:eastAsia="ko-KR"/>
    </w:rPr>
  </w:style>
  <w:style w:type="paragraph" w:customStyle="1" w:styleId="TOC92">
    <w:name w:val="TOC 92"/>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2">
    <w:name w:val="Caption2"/>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a1"/>
    <w:next w:val="a1"/>
    <w:uiPriority w:val="99"/>
    <w:rsid w:val="000C12D0"/>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80"/>
    <w:uiPriority w:val="99"/>
    <w:rsid w:val="000C12D0"/>
    <w:pPr>
      <w:overflowPunct w:val="0"/>
      <w:autoSpaceDE w:val="0"/>
      <w:autoSpaceDN w:val="0"/>
      <w:adjustRightInd w:val="0"/>
      <w:ind w:left="1418" w:hanging="1418"/>
    </w:pPr>
    <w:rPr>
      <w:rFonts w:eastAsia="MS Mincho"/>
      <w:lang w:val="en-US" w:eastAsia="ja-JP"/>
    </w:rPr>
  </w:style>
  <w:style w:type="paragraph" w:customStyle="1" w:styleId="Caption3">
    <w:name w:val="Caption3"/>
    <w:basedOn w:val="a1"/>
    <w:next w:val="a1"/>
    <w:uiPriority w:val="99"/>
    <w:rsid w:val="000C12D0"/>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uiPriority w:val="99"/>
    <w:rsid w:val="000C12D0"/>
    <w:pPr>
      <w:overflowPunct w:val="0"/>
      <w:autoSpaceDE w:val="0"/>
      <w:autoSpaceDN w:val="0"/>
      <w:adjustRightInd w:val="0"/>
      <w:ind w:left="400" w:hanging="400"/>
      <w:jc w:val="center"/>
    </w:pPr>
    <w:rPr>
      <w:rFonts w:eastAsia="MS Mincho"/>
      <w:b/>
      <w:lang w:eastAsia="ja-JP"/>
    </w:rPr>
  </w:style>
  <w:style w:type="character" w:styleId="aff8">
    <w:name w:val="Intense Emphasis"/>
    <w:uiPriority w:val="21"/>
    <w:qFormat/>
    <w:rsid w:val="000C12D0"/>
    <w:rPr>
      <w:b/>
      <w:bCs/>
      <w:i/>
      <w:iCs/>
      <w:color w:val="4F81BD"/>
    </w:rPr>
  </w:style>
  <w:style w:type="character" w:customStyle="1" w:styleId="EXCar">
    <w:name w:val="EX Car"/>
    <w:rsid w:val="000C12D0"/>
    <w:rPr>
      <w:lang w:val="en-GB" w:eastAsia="en-US"/>
    </w:rPr>
  </w:style>
  <w:style w:type="character" w:customStyle="1" w:styleId="HeadingChar">
    <w:name w:val="Heading Char"/>
    <w:rsid w:val="000C12D0"/>
    <w:rPr>
      <w:rFonts w:ascii="Arial" w:eastAsia="宋体" w:hAnsi="Arial" w:cs="Arial" w:hint="default"/>
      <w:b/>
      <w:bCs w:val="0"/>
      <w:sz w:val="22"/>
    </w:rPr>
  </w:style>
  <w:style w:type="character" w:customStyle="1" w:styleId="EditorsNoteChar">
    <w:name w:val="Editor's Note Char"/>
    <w:rsid w:val="000C12D0"/>
    <w:rPr>
      <w:rFonts w:ascii="Times New Roman" w:hAnsi="Times New Roman" w:cs="Times New Roman" w:hint="default"/>
      <w:color w:val="FF0000"/>
      <w:lang w:val="en-GB" w:eastAsia="en-US"/>
    </w:rPr>
  </w:style>
  <w:style w:type="table" w:customStyle="1" w:styleId="TableGrid7">
    <w:name w:val="Table Grid7"/>
    <w:basedOn w:val="a3"/>
    <w:uiPriority w:val="39"/>
    <w:qFormat/>
    <w:rsid w:val="000C12D0"/>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수정"/>
    <w:uiPriority w:val="99"/>
    <w:semiHidden/>
    <w:rsid w:val="002203D7"/>
    <w:rPr>
      <w:rFonts w:ascii="Times New Roman" w:eastAsia="Batang" w:hAnsi="Times New Roman"/>
      <w:lang w:val="en-GB" w:eastAsia="en-US"/>
    </w:rPr>
  </w:style>
  <w:style w:type="paragraph" w:customStyle="1" w:styleId="affa">
    <w:name w:val="変更箇所"/>
    <w:uiPriority w:val="99"/>
    <w:semiHidden/>
    <w:rsid w:val="002203D7"/>
    <w:rPr>
      <w:rFonts w:ascii="Times New Roman" w:eastAsia="MS Mincho" w:hAnsi="Times New Roman"/>
      <w:lang w:val="en-GB" w:eastAsia="en-US"/>
    </w:rPr>
  </w:style>
  <w:style w:type="character" w:styleId="affb">
    <w:name w:val="Placeholder Text"/>
    <w:uiPriority w:val="99"/>
    <w:semiHidden/>
    <w:rsid w:val="002203D7"/>
    <w:rPr>
      <w:color w:val="808080"/>
    </w:rPr>
  </w:style>
  <w:style w:type="character" w:customStyle="1" w:styleId="29">
    <w:name w:val="未处理的提及2"/>
    <w:uiPriority w:val="99"/>
    <w:semiHidden/>
    <w:rsid w:val="002203D7"/>
    <w:rPr>
      <w:color w:val="808080"/>
      <w:shd w:val="clear" w:color="auto" w:fill="E6E6E6"/>
    </w:rPr>
  </w:style>
  <w:style w:type="table" w:customStyle="1" w:styleId="TableStyle1">
    <w:name w:val="Table Style1"/>
    <w:basedOn w:val="a3"/>
    <w:rsid w:val="002203D7"/>
    <w:rPr>
      <w:rFonts w:ascii="Times New Roman" w:eastAsia="MS Mincho" w:hAnsi="Times New Roman"/>
      <w:lang w:val="en-US" w:eastAsia="en-US"/>
    </w:rPr>
    <w:tblPr>
      <w:tblInd w:w="0" w:type="nil"/>
    </w:tblPr>
  </w:style>
  <w:style w:type="table" w:customStyle="1" w:styleId="TableGrid5">
    <w:name w:val="Table Grid5"/>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rsid w:val="002203D7"/>
    <w:pPr>
      <w:spacing w:after="180"/>
    </w:pPr>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Char"/>
    <w:unhideWhenUsed/>
    <w:rsid w:val="00B368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rPr>
  </w:style>
  <w:style w:type="character" w:customStyle="1" w:styleId="HTMLChar">
    <w:name w:val="HTML 预设格式 Char"/>
    <w:basedOn w:val="a2"/>
    <w:link w:val="HTML"/>
    <w:rsid w:val="00B368C5"/>
    <w:rPr>
      <w:rFonts w:ascii="Courier New" w:eastAsia="MS Mincho" w:hAnsi="Courier New"/>
      <w:lang w:val="en-GB" w:eastAsia="en-US"/>
    </w:rPr>
  </w:style>
  <w:style w:type="character" w:styleId="HTML0">
    <w:name w:val="HTML Typewriter"/>
    <w:unhideWhenUsed/>
    <w:rsid w:val="00B368C5"/>
    <w:rPr>
      <w:rFonts w:ascii="Courier New" w:eastAsia="Times New Roman" w:hAnsi="Courier New" w:cs="Courier New" w:hint="default"/>
      <w:sz w:val="24"/>
      <w:szCs w:val="24"/>
    </w:rPr>
  </w:style>
  <w:style w:type="character" w:customStyle="1" w:styleId="Chard">
    <w:name w:val="列出段落 Char"/>
    <w:link w:val="aff0"/>
    <w:uiPriority w:val="34"/>
    <w:qFormat/>
    <w:locked/>
    <w:rsid w:val="00B368C5"/>
    <w:rPr>
      <w:rFonts w:ascii="Times New Roman" w:eastAsia="Times New Roman" w:hAnsi="Times New Roman"/>
      <w:lang w:val="en-GB" w:eastAsia="en-US"/>
    </w:rPr>
  </w:style>
  <w:style w:type="paragraph" w:customStyle="1" w:styleId="Figuretitle0">
    <w:name w:val="Figure_title"/>
    <w:basedOn w:val="a1"/>
    <w:next w:val="a1"/>
    <w:uiPriority w:val="99"/>
    <w:rsid w:val="00B368C5"/>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uiPriority w:val="99"/>
    <w:rsid w:val="00B368C5"/>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uiPriority w:val="99"/>
    <w:rsid w:val="00B368C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uiPriority w:val="99"/>
    <w:rsid w:val="00B368C5"/>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uiPriority w:val="99"/>
    <w:rsid w:val="00B368C5"/>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uiPriority w:val="99"/>
    <w:rsid w:val="00B368C5"/>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rsid w:val="00B368C5"/>
    <w:pPr>
      <w:numPr>
        <w:numId w:val="13"/>
      </w:numPr>
      <w:tabs>
        <w:tab w:val="left" w:pos="0"/>
      </w:tabs>
      <w:suppressAutoHyphens/>
      <w:autoSpaceDN w:val="0"/>
      <w:spacing w:before="60" w:after="60"/>
      <w:jc w:val="both"/>
    </w:pPr>
    <w:rPr>
      <w:rFonts w:eastAsia="宋体"/>
    </w:rPr>
  </w:style>
  <w:style w:type="paragraph" w:customStyle="1" w:styleId="Tablefin">
    <w:name w:val="Table_fin"/>
    <w:basedOn w:val="a1"/>
    <w:next w:val="a1"/>
    <w:uiPriority w:val="99"/>
    <w:rsid w:val="00B368C5"/>
    <w:pPr>
      <w:suppressAutoHyphens/>
      <w:autoSpaceDN w:val="0"/>
      <w:spacing w:after="0"/>
      <w:jc w:val="both"/>
    </w:pPr>
    <w:rPr>
      <w:rFonts w:eastAsia="Batang"/>
    </w:rPr>
  </w:style>
  <w:style w:type="paragraph" w:customStyle="1" w:styleId="enumlev3">
    <w:name w:val="enumlev3"/>
    <w:basedOn w:val="enumlev2"/>
    <w:uiPriority w:val="99"/>
    <w:rsid w:val="00B368C5"/>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tah0">
    <w:name w:val="tah"/>
    <w:basedOn w:val="a1"/>
    <w:uiPriority w:val="99"/>
    <w:rsid w:val="00B368C5"/>
    <w:pPr>
      <w:keepNext/>
      <w:spacing w:after="0"/>
      <w:jc w:val="center"/>
    </w:pPr>
    <w:rPr>
      <w:rFonts w:ascii="Arial" w:eastAsia="PMingLiU" w:hAnsi="Arial" w:cs="Arial"/>
      <w:b/>
      <w:bCs/>
      <w:sz w:val="18"/>
      <w:szCs w:val="18"/>
      <w:lang w:eastAsia="zh-TW"/>
    </w:rPr>
  </w:style>
  <w:style w:type="paragraph" w:customStyle="1" w:styleId="tac0">
    <w:name w:val="tac"/>
    <w:basedOn w:val="a1"/>
    <w:uiPriority w:val="99"/>
    <w:rsid w:val="00B368C5"/>
    <w:pPr>
      <w:keepNext/>
      <w:spacing w:after="0"/>
      <w:jc w:val="center"/>
    </w:pPr>
    <w:rPr>
      <w:rFonts w:ascii="Arial" w:eastAsia="PMingLiU" w:hAnsi="Arial" w:cs="Arial"/>
      <w:sz w:val="18"/>
      <w:szCs w:val="18"/>
      <w:lang w:eastAsia="zh-TW"/>
    </w:rPr>
  </w:style>
  <w:style w:type="paragraph" w:customStyle="1" w:styleId="TdocHeader2">
    <w:name w:val="Tdoc_Header_2"/>
    <w:basedOn w:val="a1"/>
    <w:uiPriority w:val="99"/>
    <w:rsid w:val="00B368C5"/>
    <w:pPr>
      <w:widowControl w:val="0"/>
      <w:tabs>
        <w:tab w:val="left" w:pos="1701"/>
        <w:tab w:val="right" w:pos="9072"/>
        <w:tab w:val="right" w:pos="10206"/>
      </w:tabs>
      <w:spacing w:after="0"/>
      <w:ind w:left="1440" w:hanging="1440"/>
      <w:jc w:val="both"/>
    </w:pPr>
    <w:rPr>
      <w:rFonts w:ascii="Arial" w:eastAsia="Batang" w:hAnsi="Arial"/>
      <w:b/>
      <w:sz w:val="18"/>
    </w:rPr>
  </w:style>
  <w:style w:type="character" w:customStyle="1" w:styleId="href">
    <w:name w:val="href"/>
    <w:rsid w:val="00B368C5"/>
  </w:style>
  <w:style w:type="character" w:customStyle="1" w:styleId="st">
    <w:name w:val="st"/>
    <w:rsid w:val="00B368C5"/>
  </w:style>
  <w:style w:type="character" w:customStyle="1" w:styleId="capChar6">
    <w:name w:val="cap Char6"/>
    <w:aliases w:val="cap Char Char6,Caption Char Char5,Caption Char1 Char Char5,cap Char Char1 Char5,Caption Char Char1 Char Char5,cap Char2 Char Char Char5"/>
    <w:rsid w:val="00B368C5"/>
    <w:rPr>
      <w:b/>
      <w:bCs w:val="0"/>
      <w:lang w:val="en-GB" w:eastAsia="en-US" w:bidi="ar-SA"/>
    </w:rPr>
  </w:style>
  <w:style w:type="character" w:customStyle="1" w:styleId="st1">
    <w:name w:val="st1"/>
    <w:rsid w:val="00B368C5"/>
  </w:style>
  <w:style w:type="character" w:customStyle="1" w:styleId="UnresolvedMention2">
    <w:name w:val="Unresolved Mention2"/>
    <w:uiPriority w:val="99"/>
    <w:rsid w:val="00B368C5"/>
    <w:rPr>
      <w:color w:val="808080"/>
      <w:shd w:val="clear" w:color="auto" w:fill="E6E6E6"/>
    </w:rPr>
  </w:style>
  <w:style w:type="table" w:customStyle="1" w:styleId="TableGrid21">
    <w:name w:val="Table Grid2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uiPriority w:val="39"/>
    <w:rsid w:val="00B368C5"/>
    <w:pPr>
      <w:spacing w:after="180"/>
    </w:pPr>
    <w:rPr>
      <w:rFonts w:ascii="Tms Rmn" w:eastAsia="宋体" w:hAnsi="Tms Rm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uiPriority w:val="39"/>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B368C5"/>
    <w:rPr>
      <w:rFonts w:ascii="Times New Roman" w:eastAsia="MS Mincho" w:hAnsi="Times New Roman"/>
      <w:lang w:val="en-GB" w:eastAsia="en-GB"/>
    </w:rPr>
    <w:tblPr>
      <w:tblInd w:w="0" w:type="nil"/>
    </w:tblPr>
  </w:style>
  <w:style w:type="table" w:customStyle="1" w:styleId="Tabellengitternetz11">
    <w:name w:val="Tabellengitternetz1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rsid w:val="00B368C5"/>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B368C5"/>
    <w:pPr>
      <w:overflowPunct w:val="0"/>
      <w:autoSpaceDE w:val="0"/>
      <w:autoSpaceDN w:val="0"/>
      <w:adjustRightInd w:val="0"/>
      <w:spacing w:after="180"/>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B368C5"/>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B368C5"/>
    <w:pPr>
      <w:spacing w:after="18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uiPriority w:val="39"/>
    <w:rsid w:val="00B368C5"/>
    <w:pPr>
      <w:spacing w:after="180"/>
    </w:pPr>
    <w:rPr>
      <w:rFonts w:eastAsia="宋体"/>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B368C5"/>
    <w:rPr>
      <w:rFonts w:ascii="Calibri" w:eastAsia="等线"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B368C5"/>
    <w:pPr>
      <w:numPr>
        <w:numId w:val="13"/>
      </w:numPr>
    </w:pPr>
  </w:style>
  <w:style w:type="character" w:customStyle="1" w:styleId="apple-converted-space">
    <w:name w:val="apple-converted-space"/>
    <w:rsid w:val="00FE725A"/>
  </w:style>
  <w:style w:type="table" w:customStyle="1" w:styleId="TableGrid10">
    <w:name w:val="TableGrid1"/>
    <w:basedOn w:val="a3"/>
    <w:next w:val="aff5"/>
    <w:qFormat/>
    <w:rsid w:val="00261FF8"/>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5"/>
    <w:qFormat/>
    <w:rsid w:val="00F8696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a3"/>
    <w:next w:val="aff5"/>
    <w:uiPriority w:val="59"/>
    <w:qFormat/>
    <w:rsid w:val="00C9226A"/>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3"/>
    <w:next w:val="aff5"/>
    <w:uiPriority w:val="39"/>
    <w:qFormat/>
    <w:rsid w:val="007858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858DF"/>
    <w:rPr>
      <w:color w:val="605E5C"/>
      <w:shd w:val="clear" w:color="auto" w:fill="E1DFDD"/>
    </w:rPr>
  </w:style>
  <w:style w:type="numbering" w:customStyle="1" w:styleId="LFO191">
    <w:name w:val="LFO191"/>
    <w:basedOn w:val="a4"/>
    <w:rsid w:val="007858DF"/>
    <w:pPr>
      <w:numPr>
        <w:numId w:val="14"/>
      </w:numPr>
    </w:pPr>
  </w:style>
  <w:style w:type="table" w:customStyle="1" w:styleId="TableGrid13">
    <w:name w:val="Table Grid13"/>
    <w:basedOn w:val="a3"/>
    <w:next w:val="aff5"/>
    <w:uiPriority w:val="39"/>
    <w:rsid w:val="007858DF"/>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rsid w:val="007858DF"/>
  </w:style>
  <w:style w:type="numbering" w:customStyle="1" w:styleId="NoList11">
    <w:name w:val="No List11"/>
    <w:next w:val="a4"/>
    <w:uiPriority w:val="99"/>
    <w:semiHidden/>
    <w:unhideWhenUsed/>
    <w:rsid w:val="007858DF"/>
  </w:style>
  <w:style w:type="table" w:customStyle="1" w:styleId="TableGrid23">
    <w:name w:val="Table Grid23"/>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qFormat/>
    <w:rsid w:val="007858DF"/>
    <w:rPr>
      <w:b/>
      <w:bCs/>
    </w:rPr>
  </w:style>
  <w:style w:type="character" w:styleId="affd">
    <w:name w:val="page number"/>
    <w:rsid w:val="007858DF"/>
  </w:style>
  <w:style w:type="table" w:customStyle="1" w:styleId="TableGrid112">
    <w:name w:val="Table Grid11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7858DF"/>
  </w:style>
  <w:style w:type="table" w:customStyle="1" w:styleId="TableGrid42">
    <w:name w:val="Table Grid4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unhideWhenUsed/>
    <w:rsid w:val="007858DF"/>
  </w:style>
  <w:style w:type="table" w:customStyle="1" w:styleId="TableGrid52">
    <w:name w:val="Table Grid5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7858DF"/>
  </w:style>
  <w:style w:type="table" w:customStyle="1" w:styleId="TableGrid62">
    <w:name w:val="Table Grid62"/>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7858DF"/>
  </w:style>
  <w:style w:type="numbering" w:customStyle="1" w:styleId="NoList6">
    <w:name w:val="No List6"/>
    <w:next w:val="a4"/>
    <w:semiHidden/>
    <w:unhideWhenUsed/>
    <w:rsid w:val="007858DF"/>
  </w:style>
  <w:style w:type="numbering" w:customStyle="1" w:styleId="NoList7">
    <w:name w:val="No List7"/>
    <w:next w:val="a4"/>
    <w:semiHidden/>
    <w:unhideWhenUsed/>
    <w:rsid w:val="007858DF"/>
  </w:style>
  <w:style w:type="numbering" w:customStyle="1" w:styleId="NoList8">
    <w:name w:val="No List8"/>
    <w:next w:val="a4"/>
    <w:uiPriority w:val="99"/>
    <w:semiHidden/>
    <w:unhideWhenUsed/>
    <w:rsid w:val="007858DF"/>
  </w:style>
  <w:style w:type="numbering" w:customStyle="1" w:styleId="NoList9">
    <w:name w:val="No List9"/>
    <w:next w:val="a4"/>
    <w:uiPriority w:val="99"/>
    <w:semiHidden/>
    <w:unhideWhenUsed/>
    <w:rsid w:val="007858DF"/>
  </w:style>
  <w:style w:type="character" w:styleId="affe">
    <w:name w:val="Emphasis"/>
    <w:qFormat/>
    <w:rsid w:val="007858DF"/>
    <w:rPr>
      <w:i/>
      <w:iCs/>
    </w:rPr>
  </w:style>
  <w:style w:type="numbering" w:customStyle="1" w:styleId="NoList10">
    <w:name w:val="No List10"/>
    <w:next w:val="a4"/>
    <w:uiPriority w:val="99"/>
    <w:semiHidden/>
    <w:unhideWhenUsed/>
    <w:rsid w:val="007858DF"/>
  </w:style>
  <w:style w:type="table" w:customStyle="1" w:styleId="TableGrid77">
    <w:name w:val="Table Grid77"/>
    <w:basedOn w:val="a3"/>
    <w:next w:val="aff5"/>
    <w:uiPriority w:val="39"/>
    <w:qFormat/>
    <w:rsid w:val="007858DF"/>
    <w:rPr>
      <w:rFonts w:ascii="Calibri" w:eastAsia="宋体"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
    <w:name w:val="LFO1911"/>
    <w:basedOn w:val="a4"/>
    <w:rsid w:val="007858DF"/>
  </w:style>
  <w:style w:type="numbering" w:customStyle="1" w:styleId="NoList12">
    <w:name w:val="No List12"/>
    <w:next w:val="a4"/>
    <w:uiPriority w:val="99"/>
    <w:semiHidden/>
    <w:rsid w:val="007858DF"/>
  </w:style>
  <w:style w:type="numbering" w:customStyle="1" w:styleId="NoList111">
    <w:name w:val="No List111"/>
    <w:next w:val="a4"/>
    <w:uiPriority w:val="99"/>
    <w:semiHidden/>
    <w:unhideWhenUsed/>
    <w:rsid w:val="007858DF"/>
  </w:style>
  <w:style w:type="table" w:customStyle="1" w:styleId="TableGrid221">
    <w:name w:val="Table Grid221"/>
    <w:basedOn w:val="a3"/>
    <w:next w:val="aff5"/>
    <w:uiPriority w:val="39"/>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next w:val="aff5"/>
    <w:rsid w:val="007858DF"/>
    <w:pPr>
      <w:overflowPunct w:val="0"/>
      <w:autoSpaceDE w:val="0"/>
      <w:autoSpaceDN w:val="0"/>
      <w:adjustRightInd w:val="0"/>
      <w:spacing w:after="180"/>
      <w:textAlignment w:val="baseline"/>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f5"/>
    <w:rsid w:val="007858DF"/>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7858DF"/>
  </w:style>
  <w:style w:type="table" w:customStyle="1" w:styleId="TableGrid411">
    <w:name w:val="Table Grid4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7858DF"/>
  </w:style>
  <w:style w:type="table" w:customStyle="1" w:styleId="TableGrid511">
    <w:name w:val="Table Grid5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4"/>
    <w:uiPriority w:val="99"/>
    <w:semiHidden/>
    <w:unhideWhenUsed/>
    <w:rsid w:val="007858DF"/>
  </w:style>
  <w:style w:type="table" w:customStyle="1" w:styleId="TableGrid611">
    <w:name w:val="Table Grid611"/>
    <w:basedOn w:val="a3"/>
    <w:next w:val="aff5"/>
    <w:rsid w:val="007858DF"/>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4"/>
    <w:semiHidden/>
    <w:unhideWhenUsed/>
    <w:rsid w:val="007858DF"/>
  </w:style>
  <w:style w:type="numbering" w:customStyle="1" w:styleId="NoList61">
    <w:name w:val="No List61"/>
    <w:next w:val="a4"/>
    <w:semiHidden/>
    <w:unhideWhenUsed/>
    <w:rsid w:val="007858DF"/>
  </w:style>
  <w:style w:type="numbering" w:customStyle="1" w:styleId="NoList71">
    <w:name w:val="No List71"/>
    <w:next w:val="a4"/>
    <w:semiHidden/>
    <w:unhideWhenUsed/>
    <w:rsid w:val="007858DF"/>
  </w:style>
  <w:style w:type="numbering" w:customStyle="1" w:styleId="NoList81">
    <w:name w:val="No List81"/>
    <w:next w:val="a4"/>
    <w:uiPriority w:val="99"/>
    <w:semiHidden/>
    <w:unhideWhenUsed/>
    <w:rsid w:val="007858DF"/>
  </w:style>
  <w:style w:type="numbering" w:customStyle="1" w:styleId="NoList91">
    <w:name w:val="No List91"/>
    <w:next w:val="a4"/>
    <w:uiPriority w:val="99"/>
    <w:semiHidden/>
    <w:unhideWhenUsed/>
    <w:rsid w:val="007858DF"/>
  </w:style>
  <w:style w:type="character" w:customStyle="1" w:styleId="Char13">
    <w:name w:val="注释标题 Char1"/>
    <w:basedOn w:val="a2"/>
    <w:uiPriority w:val="99"/>
    <w:semiHidden/>
    <w:rsid w:val="00190FE0"/>
    <w:rPr>
      <w:rFonts w:ascii="Times New Roman" w:hAnsi="Times New Roman"/>
      <w:lang w:val="en-GB" w:eastAsia="en-US"/>
    </w:rPr>
  </w:style>
  <w:style w:type="character" w:customStyle="1" w:styleId="afff">
    <w:name w:val="首标题"/>
    <w:rsid w:val="00190FE0"/>
    <w:rPr>
      <w:rFonts w:ascii="Arial" w:eastAsia="宋体" w:hAnsi="Arial"/>
      <w:sz w:val="24"/>
      <w:lang w:val="en-US" w:eastAsia="zh-CN" w:bidi="ar-SA"/>
    </w:rPr>
  </w:style>
  <w:style w:type="character" w:customStyle="1" w:styleId="ReferenceChar">
    <w:name w:val="Reference Char"/>
    <w:link w:val="Reference"/>
    <w:uiPriority w:val="99"/>
    <w:rsid w:val="00190FE0"/>
    <w:rPr>
      <w:rFonts w:ascii="Times New Roman" w:eastAsia="MS Mincho" w:hAnsi="Times New Roman"/>
      <w:lang w:val="en-GB" w:eastAsia="en-GB"/>
    </w:rPr>
  </w:style>
  <w:style w:type="table" w:customStyle="1" w:styleId="TableGrid9">
    <w:name w:val="Table Grid9"/>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uiPriority w:val="39"/>
    <w:rsid w:val="00190FE0"/>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3"/>
    <w:next w:val="aff5"/>
    <w:qFormat/>
    <w:rsid w:val="00190FE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3"/>
    <w:next w:val="aff5"/>
    <w:qFormat/>
    <w:rsid w:val="00190FE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8"/>
    <w:basedOn w:val="a3"/>
    <w:next w:val="aff5"/>
    <w:qFormat/>
    <w:rsid w:val="00190FE0"/>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8072">
      <w:bodyDiv w:val="1"/>
      <w:marLeft w:val="0"/>
      <w:marRight w:val="0"/>
      <w:marTop w:val="0"/>
      <w:marBottom w:val="0"/>
      <w:divBdr>
        <w:top w:val="none" w:sz="0" w:space="0" w:color="auto"/>
        <w:left w:val="none" w:sz="0" w:space="0" w:color="auto"/>
        <w:bottom w:val="none" w:sz="0" w:space="0" w:color="auto"/>
        <w:right w:val="none" w:sz="0" w:space="0" w:color="auto"/>
      </w:divBdr>
    </w:div>
    <w:div w:id="3364660">
      <w:bodyDiv w:val="1"/>
      <w:marLeft w:val="0"/>
      <w:marRight w:val="0"/>
      <w:marTop w:val="0"/>
      <w:marBottom w:val="0"/>
      <w:divBdr>
        <w:top w:val="none" w:sz="0" w:space="0" w:color="auto"/>
        <w:left w:val="none" w:sz="0" w:space="0" w:color="auto"/>
        <w:bottom w:val="none" w:sz="0" w:space="0" w:color="auto"/>
        <w:right w:val="none" w:sz="0" w:space="0" w:color="auto"/>
      </w:divBdr>
    </w:div>
    <w:div w:id="12344391">
      <w:bodyDiv w:val="1"/>
      <w:marLeft w:val="0"/>
      <w:marRight w:val="0"/>
      <w:marTop w:val="0"/>
      <w:marBottom w:val="0"/>
      <w:divBdr>
        <w:top w:val="none" w:sz="0" w:space="0" w:color="auto"/>
        <w:left w:val="none" w:sz="0" w:space="0" w:color="auto"/>
        <w:bottom w:val="none" w:sz="0" w:space="0" w:color="auto"/>
        <w:right w:val="none" w:sz="0" w:space="0" w:color="auto"/>
      </w:divBdr>
    </w:div>
    <w:div w:id="20594429">
      <w:bodyDiv w:val="1"/>
      <w:marLeft w:val="0"/>
      <w:marRight w:val="0"/>
      <w:marTop w:val="0"/>
      <w:marBottom w:val="0"/>
      <w:divBdr>
        <w:top w:val="none" w:sz="0" w:space="0" w:color="auto"/>
        <w:left w:val="none" w:sz="0" w:space="0" w:color="auto"/>
        <w:bottom w:val="none" w:sz="0" w:space="0" w:color="auto"/>
        <w:right w:val="none" w:sz="0" w:space="0" w:color="auto"/>
      </w:divBdr>
    </w:div>
    <w:div w:id="51588522">
      <w:bodyDiv w:val="1"/>
      <w:marLeft w:val="0"/>
      <w:marRight w:val="0"/>
      <w:marTop w:val="0"/>
      <w:marBottom w:val="0"/>
      <w:divBdr>
        <w:top w:val="none" w:sz="0" w:space="0" w:color="auto"/>
        <w:left w:val="none" w:sz="0" w:space="0" w:color="auto"/>
        <w:bottom w:val="none" w:sz="0" w:space="0" w:color="auto"/>
        <w:right w:val="none" w:sz="0" w:space="0" w:color="auto"/>
      </w:divBdr>
    </w:div>
    <w:div w:id="93288416">
      <w:bodyDiv w:val="1"/>
      <w:marLeft w:val="0"/>
      <w:marRight w:val="0"/>
      <w:marTop w:val="0"/>
      <w:marBottom w:val="0"/>
      <w:divBdr>
        <w:top w:val="none" w:sz="0" w:space="0" w:color="auto"/>
        <w:left w:val="none" w:sz="0" w:space="0" w:color="auto"/>
        <w:bottom w:val="none" w:sz="0" w:space="0" w:color="auto"/>
        <w:right w:val="none" w:sz="0" w:space="0" w:color="auto"/>
      </w:divBdr>
    </w:div>
    <w:div w:id="144276261">
      <w:bodyDiv w:val="1"/>
      <w:marLeft w:val="0"/>
      <w:marRight w:val="0"/>
      <w:marTop w:val="0"/>
      <w:marBottom w:val="0"/>
      <w:divBdr>
        <w:top w:val="none" w:sz="0" w:space="0" w:color="auto"/>
        <w:left w:val="none" w:sz="0" w:space="0" w:color="auto"/>
        <w:bottom w:val="none" w:sz="0" w:space="0" w:color="auto"/>
        <w:right w:val="none" w:sz="0" w:space="0" w:color="auto"/>
      </w:divBdr>
    </w:div>
    <w:div w:id="149030478">
      <w:bodyDiv w:val="1"/>
      <w:marLeft w:val="0"/>
      <w:marRight w:val="0"/>
      <w:marTop w:val="0"/>
      <w:marBottom w:val="0"/>
      <w:divBdr>
        <w:top w:val="none" w:sz="0" w:space="0" w:color="auto"/>
        <w:left w:val="none" w:sz="0" w:space="0" w:color="auto"/>
        <w:bottom w:val="none" w:sz="0" w:space="0" w:color="auto"/>
        <w:right w:val="none" w:sz="0" w:space="0" w:color="auto"/>
      </w:divBdr>
    </w:div>
    <w:div w:id="151531381">
      <w:bodyDiv w:val="1"/>
      <w:marLeft w:val="0"/>
      <w:marRight w:val="0"/>
      <w:marTop w:val="0"/>
      <w:marBottom w:val="0"/>
      <w:divBdr>
        <w:top w:val="none" w:sz="0" w:space="0" w:color="auto"/>
        <w:left w:val="none" w:sz="0" w:space="0" w:color="auto"/>
        <w:bottom w:val="none" w:sz="0" w:space="0" w:color="auto"/>
        <w:right w:val="none" w:sz="0" w:space="0" w:color="auto"/>
      </w:divBdr>
    </w:div>
    <w:div w:id="159734626">
      <w:bodyDiv w:val="1"/>
      <w:marLeft w:val="0"/>
      <w:marRight w:val="0"/>
      <w:marTop w:val="0"/>
      <w:marBottom w:val="0"/>
      <w:divBdr>
        <w:top w:val="none" w:sz="0" w:space="0" w:color="auto"/>
        <w:left w:val="none" w:sz="0" w:space="0" w:color="auto"/>
        <w:bottom w:val="none" w:sz="0" w:space="0" w:color="auto"/>
        <w:right w:val="none" w:sz="0" w:space="0" w:color="auto"/>
      </w:divBdr>
    </w:div>
    <w:div w:id="219635067">
      <w:bodyDiv w:val="1"/>
      <w:marLeft w:val="0"/>
      <w:marRight w:val="0"/>
      <w:marTop w:val="0"/>
      <w:marBottom w:val="0"/>
      <w:divBdr>
        <w:top w:val="none" w:sz="0" w:space="0" w:color="auto"/>
        <w:left w:val="none" w:sz="0" w:space="0" w:color="auto"/>
        <w:bottom w:val="none" w:sz="0" w:space="0" w:color="auto"/>
        <w:right w:val="none" w:sz="0" w:space="0" w:color="auto"/>
      </w:divBdr>
    </w:div>
    <w:div w:id="231359456">
      <w:bodyDiv w:val="1"/>
      <w:marLeft w:val="0"/>
      <w:marRight w:val="0"/>
      <w:marTop w:val="0"/>
      <w:marBottom w:val="0"/>
      <w:divBdr>
        <w:top w:val="none" w:sz="0" w:space="0" w:color="auto"/>
        <w:left w:val="none" w:sz="0" w:space="0" w:color="auto"/>
        <w:bottom w:val="none" w:sz="0" w:space="0" w:color="auto"/>
        <w:right w:val="none" w:sz="0" w:space="0" w:color="auto"/>
      </w:divBdr>
    </w:div>
    <w:div w:id="234321261">
      <w:bodyDiv w:val="1"/>
      <w:marLeft w:val="0"/>
      <w:marRight w:val="0"/>
      <w:marTop w:val="0"/>
      <w:marBottom w:val="0"/>
      <w:divBdr>
        <w:top w:val="none" w:sz="0" w:space="0" w:color="auto"/>
        <w:left w:val="none" w:sz="0" w:space="0" w:color="auto"/>
        <w:bottom w:val="none" w:sz="0" w:space="0" w:color="auto"/>
        <w:right w:val="none" w:sz="0" w:space="0" w:color="auto"/>
      </w:divBdr>
    </w:div>
    <w:div w:id="243103226">
      <w:bodyDiv w:val="1"/>
      <w:marLeft w:val="0"/>
      <w:marRight w:val="0"/>
      <w:marTop w:val="0"/>
      <w:marBottom w:val="0"/>
      <w:divBdr>
        <w:top w:val="none" w:sz="0" w:space="0" w:color="auto"/>
        <w:left w:val="none" w:sz="0" w:space="0" w:color="auto"/>
        <w:bottom w:val="none" w:sz="0" w:space="0" w:color="auto"/>
        <w:right w:val="none" w:sz="0" w:space="0" w:color="auto"/>
      </w:divBdr>
    </w:div>
    <w:div w:id="296767335">
      <w:bodyDiv w:val="1"/>
      <w:marLeft w:val="0"/>
      <w:marRight w:val="0"/>
      <w:marTop w:val="0"/>
      <w:marBottom w:val="0"/>
      <w:divBdr>
        <w:top w:val="none" w:sz="0" w:space="0" w:color="auto"/>
        <w:left w:val="none" w:sz="0" w:space="0" w:color="auto"/>
        <w:bottom w:val="none" w:sz="0" w:space="0" w:color="auto"/>
        <w:right w:val="none" w:sz="0" w:space="0" w:color="auto"/>
      </w:divBdr>
    </w:div>
    <w:div w:id="300380722">
      <w:bodyDiv w:val="1"/>
      <w:marLeft w:val="0"/>
      <w:marRight w:val="0"/>
      <w:marTop w:val="0"/>
      <w:marBottom w:val="0"/>
      <w:divBdr>
        <w:top w:val="none" w:sz="0" w:space="0" w:color="auto"/>
        <w:left w:val="none" w:sz="0" w:space="0" w:color="auto"/>
        <w:bottom w:val="none" w:sz="0" w:space="0" w:color="auto"/>
        <w:right w:val="none" w:sz="0" w:space="0" w:color="auto"/>
      </w:divBdr>
    </w:div>
    <w:div w:id="306784148">
      <w:bodyDiv w:val="1"/>
      <w:marLeft w:val="0"/>
      <w:marRight w:val="0"/>
      <w:marTop w:val="0"/>
      <w:marBottom w:val="0"/>
      <w:divBdr>
        <w:top w:val="none" w:sz="0" w:space="0" w:color="auto"/>
        <w:left w:val="none" w:sz="0" w:space="0" w:color="auto"/>
        <w:bottom w:val="none" w:sz="0" w:space="0" w:color="auto"/>
        <w:right w:val="none" w:sz="0" w:space="0" w:color="auto"/>
      </w:divBdr>
    </w:div>
    <w:div w:id="328867722">
      <w:bodyDiv w:val="1"/>
      <w:marLeft w:val="0"/>
      <w:marRight w:val="0"/>
      <w:marTop w:val="0"/>
      <w:marBottom w:val="0"/>
      <w:divBdr>
        <w:top w:val="none" w:sz="0" w:space="0" w:color="auto"/>
        <w:left w:val="none" w:sz="0" w:space="0" w:color="auto"/>
        <w:bottom w:val="none" w:sz="0" w:space="0" w:color="auto"/>
        <w:right w:val="none" w:sz="0" w:space="0" w:color="auto"/>
      </w:divBdr>
    </w:div>
    <w:div w:id="400056652">
      <w:bodyDiv w:val="1"/>
      <w:marLeft w:val="0"/>
      <w:marRight w:val="0"/>
      <w:marTop w:val="0"/>
      <w:marBottom w:val="0"/>
      <w:divBdr>
        <w:top w:val="none" w:sz="0" w:space="0" w:color="auto"/>
        <w:left w:val="none" w:sz="0" w:space="0" w:color="auto"/>
        <w:bottom w:val="none" w:sz="0" w:space="0" w:color="auto"/>
        <w:right w:val="none" w:sz="0" w:space="0" w:color="auto"/>
      </w:divBdr>
    </w:div>
    <w:div w:id="459108401">
      <w:bodyDiv w:val="1"/>
      <w:marLeft w:val="0"/>
      <w:marRight w:val="0"/>
      <w:marTop w:val="0"/>
      <w:marBottom w:val="0"/>
      <w:divBdr>
        <w:top w:val="none" w:sz="0" w:space="0" w:color="auto"/>
        <w:left w:val="none" w:sz="0" w:space="0" w:color="auto"/>
        <w:bottom w:val="none" w:sz="0" w:space="0" w:color="auto"/>
        <w:right w:val="none" w:sz="0" w:space="0" w:color="auto"/>
      </w:divBdr>
    </w:div>
    <w:div w:id="462310652">
      <w:bodyDiv w:val="1"/>
      <w:marLeft w:val="0"/>
      <w:marRight w:val="0"/>
      <w:marTop w:val="0"/>
      <w:marBottom w:val="0"/>
      <w:divBdr>
        <w:top w:val="none" w:sz="0" w:space="0" w:color="auto"/>
        <w:left w:val="none" w:sz="0" w:space="0" w:color="auto"/>
        <w:bottom w:val="none" w:sz="0" w:space="0" w:color="auto"/>
        <w:right w:val="none" w:sz="0" w:space="0" w:color="auto"/>
      </w:divBdr>
    </w:div>
    <w:div w:id="477890790">
      <w:bodyDiv w:val="1"/>
      <w:marLeft w:val="0"/>
      <w:marRight w:val="0"/>
      <w:marTop w:val="0"/>
      <w:marBottom w:val="0"/>
      <w:divBdr>
        <w:top w:val="none" w:sz="0" w:space="0" w:color="auto"/>
        <w:left w:val="none" w:sz="0" w:space="0" w:color="auto"/>
        <w:bottom w:val="none" w:sz="0" w:space="0" w:color="auto"/>
        <w:right w:val="none" w:sz="0" w:space="0" w:color="auto"/>
      </w:divBdr>
    </w:div>
    <w:div w:id="504705731">
      <w:bodyDiv w:val="1"/>
      <w:marLeft w:val="0"/>
      <w:marRight w:val="0"/>
      <w:marTop w:val="0"/>
      <w:marBottom w:val="0"/>
      <w:divBdr>
        <w:top w:val="none" w:sz="0" w:space="0" w:color="auto"/>
        <w:left w:val="none" w:sz="0" w:space="0" w:color="auto"/>
        <w:bottom w:val="none" w:sz="0" w:space="0" w:color="auto"/>
        <w:right w:val="none" w:sz="0" w:space="0" w:color="auto"/>
      </w:divBdr>
    </w:div>
    <w:div w:id="526916531">
      <w:bodyDiv w:val="1"/>
      <w:marLeft w:val="0"/>
      <w:marRight w:val="0"/>
      <w:marTop w:val="0"/>
      <w:marBottom w:val="0"/>
      <w:divBdr>
        <w:top w:val="none" w:sz="0" w:space="0" w:color="auto"/>
        <w:left w:val="none" w:sz="0" w:space="0" w:color="auto"/>
        <w:bottom w:val="none" w:sz="0" w:space="0" w:color="auto"/>
        <w:right w:val="none" w:sz="0" w:space="0" w:color="auto"/>
      </w:divBdr>
    </w:div>
    <w:div w:id="538008317">
      <w:bodyDiv w:val="1"/>
      <w:marLeft w:val="0"/>
      <w:marRight w:val="0"/>
      <w:marTop w:val="0"/>
      <w:marBottom w:val="0"/>
      <w:divBdr>
        <w:top w:val="none" w:sz="0" w:space="0" w:color="auto"/>
        <w:left w:val="none" w:sz="0" w:space="0" w:color="auto"/>
        <w:bottom w:val="none" w:sz="0" w:space="0" w:color="auto"/>
        <w:right w:val="none" w:sz="0" w:space="0" w:color="auto"/>
      </w:divBdr>
    </w:div>
    <w:div w:id="555698053">
      <w:bodyDiv w:val="1"/>
      <w:marLeft w:val="0"/>
      <w:marRight w:val="0"/>
      <w:marTop w:val="0"/>
      <w:marBottom w:val="0"/>
      <w:divBdr>
        <w:top w:val="none" w:sz="0" w:space="0" w:color="auto"/>
        <w:left w:val="none" w:sz="0" w:space="0" w:color="auto"/>
        <w:bottom w:val="none" w:sz="0" w:space="0" w:color="auto"/>
        <w:right w:val="none" w:sz="0" w:space="0" w:color="auto"/>
      </w:divBdr>
    </w:div>
    <w:div w:id="559094005">
      <w:bodyDiv w:val="1"/>
      <w:marLeft w:val="0"/>
      <w:marRight w:val="0"/>
      <w:marTop w:val="0"/>
      <w:marBottom w:val="0"/>
      <w:divBdr>
        <w:top w:val="none" w:sz="0" w:space="0" w:color="auto"/>
        <w:left w:val="none" w:sz="0" w:space="0" w:color="auto"/>
        <w:bottom w:val="none" w:sz="0" w:space="0" w:color="auto"/>
        <w:right w:val="none" w:sz="0" w:space="0" w:color="auto"/>
      </w:divBdr>
    </w:div>
    <w:div w:id="569003264">
      <w:bodyDiv w:val="1"/>
      <w:marLeft w:val="0"/>
      <w:marRight w:val="0"/>
      <w:marTop w:val="0"/>
      <w:marBottom w:val="0"/>
      <w:divBdr>
        <w:top w:val="none" w:sz="0" w:space="0" w:color="auto"/>
        <w:left w:val="none" w:sz="0" w:space="0" w:color="auto"/>
        <w:bottom w:val="none" w:sz="0" w:space="0" w:color="auto"/>
        <w:right w:val="none" w:sz="0" w:space="0" w:color="auto"/>
      </w:divBdr>
    </w:div>
    <w:div w:id="578097582">
      <w:bodyDiv w:val="1"/>
      <w:marLeft w:val="0"/>
      <w:marRight w:val="0"/>
      <w:marTop w:val="0"/>
      <w:marBottom w:val="0"/>
      <w:divBdr>
        <w:top w:val="none" w:sz="0" w:space="0" w:color="auto"/>
        <w:left w:val="none" w:sz="0" w:space="0" w:color="auto"/>
        <w:bottom w:val="none" w:sz="0" w:space="0" w:color="auto"/>
        <w:right w:val="none" w:sz="0" w:space="0" w:color="auto"/>
      </w:divBdr>
    </w:div>
    <w:div w:id="587426897">
      <w:bodyDiv w:val="1"/>
      <w:marLeft w:val="0"/>
      <w:marRight w:val="0"/>
      <w:marTop w:val="0"/>
      <w:marBottom w:val="0"/>
      <w:divBdr>
        <w:top w:val="none" w:sz="0" w:space="0" w:color="auto"/>
        <w:left w:val="none" w:sz="0" w:space="0" w:color="auto"/>
        <w:bottom w:val="none" w:sz="0" w:space="0" w:color="auto"/>
        <w:right w:val="none" w:sz="0" w:space="0" w:color="auto"/>
      </w:divBdr>
    </w:div>
    <w:div w:id="629290010">
      <w:bodyDiv w:val="1"/>
      <w:marLeft w:val="0"/>
      <w:marRight w:val="0"/>
      <w:marTop w:val="0"/>
      <w:marBottom w:val="0"/>
      <w:divBdr>
        <w:top w:val="none" w:sz="0" w:space="0" w:color="auto"/>
        <w:left w:val="none" w:sz="0" w:space="0" w:color="auto"/>
        <w:bottom w:val="none" w:sz="0" w:space="0" w:color="auto"/>
        <w:right w:val="none" w:sz="0" w:space="0" w:color="auto"/>
      </w:divBdr>
    </w:div>
    <w:div w:id="635646436">
      <w:bodyDiv w:val="1"/>
      <w:marLeft w:val="0"/>
      <w:marRight w:val="0"/>
      <w:marTop w:val="0"/>
      <w:marBottom w:val="0"/>
      <w:divBdr>
        <w:top w:val="none" w:sz="0" w:space="0" w:color="auto"/>
        <w:left w:val="none" w:sz="0" w:space="0" w:color="auto"/>
        <w:bottom w:val="none" w:sz="0" w:space="0" w:color="auto"/>
        <w:right w:val="none" w:sz="0" w:space="0" w:color="auto"/>
      </w:divBdr>
    </w:div>
    <w:div w:id="658311144">
      <w:bodyDiv w:val="1"/>
      <w:marLeft w:val="0"/>
      <w:marRight w:val="0"/>
      <w:marTop w:val="0"/>
      <w:marBottom w:val="0"/>
      <w:divBdr>
        <w:top w:val="none" w:sz="0" w:space="0" w:color="auto"/>
        <w:left w:val="none" w:sz="0" w:space="0" w:color="auto"/>
        <w:bottom w:val="none" w:sz="0" w:space="0" w:color="auto"/>
        <w:right w:val="none" w:sz="0" w:space="0" w:color="auto"/>
      </w:divBdr>
    </w:div>
    <w:div w:id="658770019">
      <w:bodyDiv w:val="1"/>
      <w:marLeft w:val="0"/>
      <w:marRight w:val="0"/>
      <w:marTop w:val="0"/>
      <w:marBottom w:val="0"/>
      <w:divBdr>
        <w:top w:val="none" w:sz="0" w:space="0" w:color="auto"/>
        <w:left w:val="none" w:sz="0" w:space="0" w:color="auto"/>
        <w:bottom w:val="none" w:sz="0" w:space="0" w:color="auto"/>
        <w:right w:val="none" w:sz="0" w:space="0" w:color="auto"/>
      </w:divBdr>
    </w:div>
    <w:div w:id="658847459">
      <w:bodyDiv w:val="1"/>
      <w:marLeft w:val="0"/>
      <w:marRight w:val="0"/>
      <w:marTop w:val="0"/>
      <w:marBottom w:val="0"/>
      <w:divBdr>
        <w:top w:val="none" w:sz="0" w:space="0" w:color="auto"/>
        <w:left w:val="none" w:sz="0" w:space="0" w:color="auto"/>
        <w:bottom w:val="none" w:sz="0" w:space="0" w:color="auto"/>
        <w:right w:val="none" w:sz="0" w:space="0" w:color="auto"/>
      </w:divBdr>
    </w:div>
    <w:div w:id="856626181">
      <w:bodyDiv w:val="1"/>
      <w:marLeft w:val="0"/>
      <w:marRight w:val="0"/>
      <w:marTop w:val="0"/>
      <w:marBottom w:val="0"/>
      <w:divBdr>
        <w:top w:val="none" w:sz="0" w:space="0" w:color="auto"/>
        <w:left w:val="none" w:sz="0" w:space="0" w:color="auto"/>
        <w:bottom w:val="none" w:sz="0" w:space="0" w:color="auto"/>
        <w:right w:val="none" w:sz="0" w:space="0" w:color="auto"/>
      </w:divBdr>
    </w:div>
    <w:div w:id="859009083">
      <w:bodyDiv w:val="1"/>
      <w:marLeft w:val="0"/>
      <w:marRight w:val="0"/>
      <w:marTop w:val="0"/>
      <w:marBottom w:val="0"/>
      <w:divBdr>
        <w:top w:val="none" w:sz="0" w:space="0" w:color="auto"/>
        <w:left w:val="none" w:sz="0" w:space="0" w:color="auto"/>
        <w:bottom w:val="none" w:sz="0" w:space="0" w:color="auto"/>
        <w:right w:val="none" w:sz="0" w:space="0" w:color="auto"/>
      </w:divBdr>
    </w:div>
    <w:div w:id="937173446">
      <w:bodyDiv w:val="1"/>
      <w:marLeft w:val="0"/>
      <w:marRight w:val="0"/>
      <w:marTop w:val="0"/>
      <w:marBottom w:val="0"/>
      <w:divBdr>
        <w:top w:val="none" w:sz="0" w:space="0" w:color="auto"/>
        <w:left w:val="none" w:sz="0" w:space="0" w:color="auto"/>
        <w:bottom w:val="none" w:sz="0" w:space="0" w:color="auto"/>
        <w:right w:val="none" w:sz="0" w:space="0" w:color="auto"/>
      </w:divBdr>
    </w:div>
    <w:div w:id="937179339">
      <w:bodyDiv w:val="1"/>
      <w:marLeft w:val="0"/>
      <w:marRight w:val="0"/>
      <w:marTop w:val="0"/>
      <w:marBottom w:val="0"/>
      <w:divBdr>
        <w:top w:val="none" w:sz="0" w:space="0" w:color="auto"/>
        <w:left w:val="none" w:sz="0" w:space="0" w:color="auto"/>
        <w:bottom w:val="none" w:sz="0" w:space="0" w:color="auto"/>
        <w:right w:val="none" w:sz="0" w:space="0" w:color="auto"/>
      </w:divBdr>
    </w:div>
    <w:div w:id="947352794">
      <w:bodyDiv w:val="1"/>
      <w:marLeft w:val="0"/>
      <w:marRight w:val="0"/>
      <w:marTop w:val="0"/>
      <w:marBottom w:val="0"/>
      <w:divBdr>
        <w:top w:val="none" w:sz="0" w:space="0" w:color="auto"/>
        <w:left w:val="none" w:sz="0" w:space="0" w:color="auto"/>
        <w:bottom w:val="none" w:sz="0" w:space="0" w:color="auto"/>
        <w:right w:val="none" w:sz="0" w:space="0" w:color="auto"/>
      </w:divBdr>
    </w:div>
    <w:div w:id="965506575">
      <w:bodyDiv w:val="1"/>
      <w:marLeft w:val="0"/>
      <w:marRight w:val="0"/>
      <w:marTop w:val="0"/>
      <w:marBottom w:val="0"/>
      <w:divBdr>
        <w:top w:val="none" w:sz="0" w:space="0" w:color="auto"/>
        <w:left w:val="none" w:sz="0" w:space="0" w:color="auto"/>
        <w:bottom w:val="none" w:sz="0" w:space="0" w:color="auto"/>
        <w:right w:val="none" w:sz="0" w:space="0" w:color="auto"/>
      </w:divBdr>
    </w:div>
    <w:div w:id="970750917">
      <w:bodyDiv w:val="1"/>
      <w:marLeft w:val="0"/>
      <w:marRight w:val="0"/>
      <w:marTop w:val="0"/>
      <w:marBottom w:val="0"/>
      <w:divBdr>
        <w:top w:val="none" w:sz="0" w:space="0" w:color="auto"/>
        <w:left w:val="none" w:sz="0" w:space="0" w:color="auto"/>
        <w:bottom w:val="none" w:sz="0" w:space="0" w:color="auto"/>
        <w:right w:val="none" w:sz="0" w:space="0" w:color="auto"/>
      </w:divBdr>
    </w:div>
    <w:div w:id="994648387">
      <w:bodyDiv w:val="1"/>
      <w:marLeft w:val="0"/>
      <w:marRight w:val="0"/>
      <w:marTop w:val="0"/>
      <w:marBottom w:val="0"/>
      <w:divBdr>
        <w:top w:val="none" w:sz="0" w:space="0" w:color="auto"/>
        <w:left w:val="none" w:sz="0" w:space="0" w:color="auto"/>
        <w:bottom w:val="none" w:sz="0" w:space="0" w:color="auto"/>
        <w:right w:val="none" w:sz="0" w:space="0" w:color="auto"/>
      </w:divBdr>
    </w:div>
    <w:div w:id="998192785">
      <w:bodyDiv w:val="1"/>
      <w:marLeft w:val="0"/>
      <w:marRight w:val="0"/>
      <w:marTop w:val="0"/>
      <w:marBottom w:val="0"/>
      <w:divBdr>
        <w:top w:val="none" w:sz="0" w:space="0" w:color="auto"/>
        <w:left w:val="none" w:sz="0" w:space="0" w:color="auto"/>
        <w:bottom w:val="none" w:sz="0" w:space="0" w:color="auto"/>
        <w:right w:val="none" w:sz="0" w:space="0" w:color="auto"/>
      </w:divBdr>
    </w:div>
    <w:div w:id="1001544948">
      <w:bodyDiv w:val="1"/>
      <w:marLeft w:val="0"/>
      <w:marRight w:val="0"/>
      <w:marTop w:val="0"/>
      <w:marBottom w:val="0"/>
      <w:divBdr>
        <w:top w:val="none" w:sz="0" w:space="0" w:color="auto"/>
        <w:left w:val="none" w:sz="0" w:space="0" w:color="auto"/>
        <w:bottom w:val="none" w:sz="0" w:space="0" w:color="auto"/>
        <w:right w:val="none" w:sz="0" w:space="0" w:color="auto"/>
      </w:divBdr>
    </w:div>
    <w:div w:id="1001931726">
      <w:bodyDiv w:val="1"/>
      <w:marLeft w:val="0"/>
      <w:marRight w:val="0"/>
      <w:marTop w:val="0"/>
      <w:marBottom w:val="0"/>
      <w:divBdr>
        <w:top w:val="none" w:sz="0" w:space="0" w:color="auto"/>
        <w:left w:val="none" w:sz="0" w:space="0" w:color="auto"/>
        <w:bottom w:val="none" w:sz="0" w:space="0" w:color="auto"/>
        <w:right w:val="none" w:sz="0" w:space="0" w:color="auto"/>
      </w:divBdr>
      <w:divsChild>
        <w:div w:id="753666240">
          <w:marLeft w:val="1080"/>
          <w:marRight w:val="0"/>
          <w:marTop w:val="100"/>
          <w:marBottom w:val="0"/>
          <w:divBdr>
            <w:top w:val="none" w:sz="0" w:space="0" w:color="auto"/>
            <w:left w:val="none" w:sz="0" w:space="0" w:color="auto"/>
            <w:bottom w:val="none" w:sz="0" w:space="0" w:color="auto"/>
            <w:right w:val="none" w:sz="0" w:space="0" w:color="auto"/>
          </w:divBdr>
        </w:div>
      </w:divsChild>
    </w:div>
    <w:div w:id="1018045797">
      <w:bodyDiv w:val="1"/>
      <w:marLeft w:val="0"/>
      <w:marRight w:val="0"/>
      <w:marTop w:val="0"/>
      <w:marBottom w:val="0"/>
      <w:divBdr>
        <w:top w:val="none" w:sz="0" w:space="0" w:color="auto"/>
        <w:left w:val="none" w:sz="0" w:space="0" w:color="auto"/>
        <w:bottom w:val="none" w:sz="0" w:space="0" w:color="auto"/>
        <w:right w:val="none" w:sz="0" w:space="0" w:color="auto"/>
      </w:divBdr>
    </w:div>
    <w:div w:id="1019429466">
      <w:bodyDiv w:val="1"/>
      <w:marLeft w:val="0"/>
      <w:marRight w:val="0"/>
      <w:marTop w:val="0"/>
      <w:marBottom w:val="0"/>
      <w:divBdr>
        <w:top w:val="none" w:sz="0" w:space="0" w:color="auto"/>
        <w:left w:val="none" w:sz="0" w:space="0" w:color="auto"/>
        <w:bottom w:val="none" w:sz="0" w:space="0" w:color="auto"/>
        <w:right w:val="none" w:sz="0" w:space="0" w:color="auto"/>
      </w:divBdr>
    </w:div>
    <w:div w:id="1047752794">
      <w:bodyDiv w:val="1"/>
      <w:marLeft w:val="0"/>
      <w:marRight w:val="0"/>
      <w:marTop w:val="0"/>
      <w:marBottom w:val="0"/>
      <w:divBdr>
        <w:top w:val="none" w:sz="0" w:space="0" w:color="auto"/>
        <w:left w:val="none" w:sz="0" w:space="0" w:color="auto"/>
        <w:bottom w:val="none" w:sz="0" w:space="0" w:color="auto"/>
        <w:right w:val="none" w:sz="0" w:space="0" w:color="auto"/>
      </w:divBdr>
    </w:div>
    <w:div w:id="1101684669">
      <w:bodyDiv w:val="1"/>
      <w:marLeft w:val="0"/>
      <w:marRight w:val="0"/>
      <w:marTop w:val="0"/>
      <w:marBottom w:val="0"/>
      <w:divBdr>
        <w:top w:val="none" w:sz="0" w:space="0" w:color="auto"/>
        <w:left w:val="none" w:sz="0" w:space="0" w:color="auto"/>
        <w:bottom w:val="none" w:sz="0" w:space="0" w:color="auto"/>
        <w:right w:val="none" w:sz="0" w:space="0" w:color="auto"/>
      </w:divBdr>
    </w:div>
    <w:div w:id="1123429306">
      <w:bodyDiv w:val="1"/>
      <w:marLeft w:val="0"/>
      <w:marRight w:val="0"/>
      <w:marTop w:val="0"/>
      <w:marBottom w:val="0"/>
      <w:divBdr>
        <w:top w:val="none" w:sz="0" w:space="0" w:color="auto"/>
        <w:left w:val="none" w:sz="0" w:space="0" w:color="auto"/>
        <w:bottom w:val="none" w:sz="0" w:space="0" w:color="auto"/>
        <w:right w:val="none" w:sz="0" w:space="0" w:color="auto"/>
      </w:divBdr>
    </w:div>
    <w:div w:id="1144004981">
      <w:bodyDiv w:val="1"/>
      <w:marLeft w:val="0"/>
      <w:marRight w:val="0"/>
      <w:marTop w:val="0"/>
      <w:marBottom w:val="0"/>
      <w:divBdr>
        <w:top w:val="none" w:sz="0" w:space="0" w:color="auto"/>
        <w:left w:val="none" w:sz="0" w:space="0" w:color="auto"/>
        <w:bottom w:val="none" w:sz="0" w:space="0" w:color="auto"/>
        <w:right w:val="none" w:sz="0" w:space="0" w:color="auto"/>
      </w:divBdr>
    </w:div>
    <w:div w:id="1162549074">
      <w:bodyDiv w:val="1"/>
      <w:marLeft w:val="0"/>
      <w:marRight w:val="0"/>
      <w:marTop w:val="0"/>
      <w:marBottom w:val="0"/>
      <w:divBdr>
        <w:top w:val="none" w:sz="0" w:space="0" w:color="auto"/>
        <w:left w:val="none" w:sz="0" w:space="0" w:color="auto"/>
        <w:bottom w:val="none" w:sz="0" w:space="0" w:color="auto"/>
        <w:right w:val="none" w:sz="0" w:space="0" w:color="auto"/>
      </w:divBdr>
    </w:div>
    <w:div w:id="1164977455">
      <w:bodyDiv w:val="1"/>
      <w:marLeft w:val="0"/>
      <w:marRight w:val="0"/>
      <w:marTop w:val="0"/>
      <w:marBottom w:val="0"/>
      <w:divBdr>
        <w:top w:val="none" w:sz="0" w:space="0" w:color="auto"/>
        <w:left w:val="none" w:sz="0" w:space="0" w:color="auto"/>
        <w:bottom w:val="none" w:sz="0" w:space="0" w:color="auto"/>
        <w:right w:val="none" w:sz="0" w:space="0" w:color="auto"/>
      </w:divBdr>
    </w:div>
    <w:div w:id="1189832115">
      <w:bodyDiv w:val="1"/>
      <w:marLeft w:val="0"/>
      <w:marRight w:val="0"/>
      <w:marTop w:val="0"/>
      <w:marBottom w:val="0"/>
      <w:divBdr>
        <w:top w:val="none" w:sz="0" w:space="0" w:color="auto"/>
        <w:left w:val="none" w:sz="0" w:space="0" w:color="auto"/>
        <w:bottom w:val="none" w:sz="0" w:space="0" w:color="auto"/>
        <w:right w:val="none" w:sz="0" w:space="0" w:color="auto"/>
      </w:divBdr>
    </w:div>
    <w:div w:id="1192299458">
      <w:bodyDiv w:val="1"/>
      <w:marLeft w:val="0"/>
      <w:marRight w:val="0"/>
      <w:marTop w:val="0"/>
      <w:marBottom w:val="0"/>
      <w:divBdr>
        <w:top w:val="none" w:sz="0" w:space="0" w:color="auto"/>
        <w:left w:val="none" w:sz="0" w:space="0" w:color="auto"/>
        <w:bottom w:val="none" w:sz="0" w:space="0" w:color="auto"/>
        <w:right w:val="none" w:sz="0" w:space="0" w:color="auto"/>
      </w:divBdr>
    </w:div>
    <w:div w:id="1207524620">
      <w:bodyDiv w:val="1"/>
      <w:marLeft w:val="0"/>
      <w:marRight w:val="0"/>
      <w:marTop w:val="0"/>
      <w:marBottom w:val="0"/>
      <w:divBdr>
        <w:top w:val="none" w:sz="0" w:space="0" w:color="auto"/>
        <w:left w:val="none" w:sz="0" w:space="0" w:color="auto"/>
        <w:bottom w:val="none" w:sz="0" w:space="0" w:color="auto"/>
        <w:right w:val="none" w:sz="0" w:space="0" w:color="auto"/>
      </w:divBdr>
    </w:div>
    <w:div w:id="1215509956">
      <w:bodyDiv w:val="1"/>
      <w:marLeft w:val="0"/>
      <w:marRight w:val="0"/>
      <w:marTop w:val="0"/>
      <w:marBottom w:val="0"/>
      <w:divBdr>
        <w:top w:val="none" w:sz="0" w:space="0" w:color="auto"/>
        <w:left w:val="none" w:sz="0" w:space="0" w:color="auto"/>
        <w:bottom w:val="none" w:sz="0" w:space="0" w:color="auto"/>
        <w:right w:val="none" w:sz="0" w:space="0" w:color="auto"/>
      </w:divBdr>
    </w:div>
    <w:div w:id="1286161941">
      <w:bodyDiv w:val="1"/>
      <w:marLeft w:val="0"/>
      <w:marRight w:val="0"/>
      <w:marTop w:val="0"/>
      <w:marBottom w:val="0"/>
      <w:divBdr>
        <w:top w:val="none" w:sz="0" w:space="0" w:color="auto"/>
        <w:left w:val="none" w:sz="0" w:space="0" w:color="auto"/>
        <w:bottom w:val="none" w:sz="0" w:space="0" w:color="auto"/>
        <w:right w:val="none" w:sz="0" w:space="0" w:color="auto"/>
      </w:divBdr>
    </w:div>
    <w:div w:id="1305159336">
      <w:bodyDiv w:val="1"/>
      <w:marLeft w:val="0"/>
      <w:marRight w:val="0"/>
      <w:marTop w:val="0"/>
      <w:marBottom w:val="0"/>
      <w:divBdr>
        <w:top w:val="none" w:sz="0" w:space="0" w:color="auto"/>
        <w:left w:val="none" w:sz="0" w:space="0" w:color="auto"/>
        <w:bottom w:val="none" w:sz="0" w:space="0" w:color="auto"/>
        <w:right w:val="none" w:sz="0" w:space="0" w:color="auto"/>
      </w:divBdr>
    </w:div>
    <w:div w:id="1332097783">
      <w:bodyDiv w:val="1"/>
      <w:marLeft w:val="0"/>
      <w:marRight w:val="0"/>
      <w:marTop w:val="0"/>
      <w:marBottom w:val="0"/>
      <w:divBdr>
        <w:top w:val="none" w:sz="0" w:space="0" w:color="auto"/>
        <w:left w:val="none" w:sz="0" w:space="0" w:color="auto"/>
        <w:bottom w:val="none" w:sz="0" w:space="0" w:color="auto"/>
        <w:right w:val="none" w:sz="0" w:space="0" w:color="auto"/>
      </w:divBdr>
    </w:div>
    <w:div w:id="1335454476">
      <w:bodyDiv w:val="1"/>
      <w:marLeft w:val="0"/>
      <w:marRight w:val="0"/>
      <w:marTop w:val="0"/>
      <w:marBottom w:val="0"/>
      <w:divBdr>
        <w:top w:val="none" w:sz="0" w:space="0" w:color="auto"/>
        <w:left w:val="none" w:sz="0" w:space="0" w:color="auto"/>
        <w:bottom w:val="none" w:sz="0" w:space="0" w:color="auto"/>
        <w:right w:val="none" w:sz="0" w:space="0" w:color="auto"/>
      </w:divBdr>
    </w:div>
    <w:div w:id="1357268786">
      <w:bodyDiv w:val="1"/>
      <w:marLeft w:val="0"/>
      <w:marRight w:val="0"/>
      <w:marTop w:val="0"/>
      <w:marBottom w:val="0"/>
      <w:divBdr>
        <w:top w:val="none" w:sz="0" w:space="0" w:color="auto"/>
        <w:left w:val="none" w:sz="0" w:space="0" w:color="auto"/>
        <w:bottom w:val="none" w:sz="0" w:space="0" w:color="auto"/>
        <w:right w:val="none" w:sz="0" w:space="0" w:color="auto"/>
      </w:divBdr>
    </w:div>
    <w:div w:id="1394161652">
      <w:bodyDiv w:val="1"/>
      <w:marLeft w:val="0"/>
      <w:marRight w:val="0"/>
      <w:marTop w:val="0"/>
      <w:marBottom w:val="0"/>
      <w:divBdr>
        <w:top w:val="none" w:sz="0" w:space="0" w:color="auto"/>
        <w:left w:val="none" w:sz="0" w:space="0" w:color="auto"/>
        <w:bottom w:val="none" w:sz="0" w:space="0" w:color="auto"/>
        <w:right w:val="none" w:sz="0" w:space="0" w:color="auto"/>
      </w:divBdr>
    </w:div>
    <w:div w:id="1463184505">
      <w:bodyDiv w:val="1"/>
      <w:marLeft w:val="0"/>
      <w:marRight w:val="0"/>
      <w:marTop w:val="0"/>
      <w:marBottom w:val="0"/>
      <w:divBdr>
        <w:top w:val="none" w:sz="0" w:space="0" w:color="auto"/>
        <w:left w:val="none" w:sz="0" w:space="0" w:color="auto"/>
        <w:bottom w:val="none" w:sz="0" w:space="0" w:color="auto"/>
        <w:right w:val="none" w:sz="0" w:space="0" w:color="auto"/>
      </w:divBdr>
    </w:div>
    <w:div w:id="1466318212">
      <w:bodyDiv w:val="1"/>
      <w:marLeft w:val="0"/>
      <w:marRight w:val="0"/>
      <w:marTop w:val="0"/>
      <w:marBottom w:val="0"/>
      <w:divBdr>
        <w:top w:val="none" w:sz="0" w:space="0" w:color="auto"/>
        <w:left w:val="none" w:sz="0" w:space="0" w:color="auto"/>
        <w:bottom w:val="none" w:sz="0" w:space="0" w:color="auto"/>
        <w:right w:val="none" w:sz="0" w:space="0" w:color="auto"/>
      </w:divBdr>
    </w:div>
    <w:div w:id="1474984388">
      <w:bodyDiv w:val="1"/>
      <w:marLeft w:val="0"/>
      <w:marRight w:val="0"/>
      <w:marTop w:val="0"/>
      <w:marBottom w:val="0"/>
      <w:divBdr>
        <w:top w:val="none" w:sz="0" w:space="0" w:color="auto"/>
        <w:left w:val="none" w:sz="0" w:space="0" w:color="auto"/>
        <w:bottom w:val="none" w:sz="0" w:space="0" w:color="auto"/>
        <w:right w:val="none" w:sz="0" w:space="0" w:color="auto"/>
      </w:divBdr>
    </w:div>
    <w:div w:id="1480414412">
      <w:bodyDiv w:val="1"/>
      <w:marLeft w:val="0"/>
      <w:marRight w:val="0"/>
      <w:marTop w:val="0"/>
      <w:marBottom w:val="0"/>
      <w:divBdr>
        <w:top w:val="none" w:sz="0" w:space="0" w:color="auto"/>
        <w:left w:val="none" w:sz="0" w:space="0" w:color="auto"/>
        <w:bottom w:val="none" w:sz="0" w:space="0" w:color="auto"/>
        <w:right w:val="none" w:sz="0" w:space="0" w:color="auto"/>
      </w:divBdr>
    </w:div>
    <w:div w:id="1487278799">
      <w:bodyDiv w:val="1"/>
      <w:marLeft w:val="0"/>
      <w:marRight w:val="0"/>
      <w:marTop w:val="0"/>
      <w:marBottom w:val="0"/>
      <w:divBdr>
        <w:top w:val="none" w:sz="0" w:space="0" w:color="auto"/>
        <w:left w:val="none" w:sz="0" w:space="0" w:color="auto"/>
        <w:bottom w:val="none" w:sz="0" w:space="0" w:color="auto"/>
        <w:right w:val="none" w:sz="0" w:space="0" w:color="auto"/>
      </w:divBdr>
    </w:div>
    <w:div w:id="1566256553">
      <w:bodyDiv w:val="1"/>
      <w:marLeft w:val="0"/>
      <w:marRight w:val="0"/>
      <w:marTop w:val="0"/>
      <w:marBottom w:val="0"/>
      <w:divBdr>
        <w:top w:val="none" w:sz="0" w:space="0" w:color="auto"/>
        <w:left w:val="none" w:sz="0" w:space="0" w:color="auto"/>
        <w:bottom w:val="none" w:sz="0" w:space="0" w:color="auto"/>
        <w:right w:val="none" w:sz="0" w:space="0" w:color="auto"/>
      </w:divBdr>
    </w:div>
    <w:div w:id="1580092630">
      <w:bodyDiv w:val="1"/>
      <w:marLeft w:val="0"/>
      <w:marRight w:val="0"/>
      <w:marTop w:val="0"/>
      <w:marBottom w:val="0"/>
      <w:divBdr>
        <w:top w:val="none" w:sz="0" w:space="0" w:color="auto"/>
        <w:left w:val="none" w:sz="0" w:space="0" w:color="auto"/>
        <w:bottom w:val="none" w:sz="0" w:space="0" w:color="auto"/>
        <w:right w:val="none" w:sz="0" w:space="0" w:color="auto"/>
      </w:divBdr>
    </w:div>
    <w:div w:id="1608929687">
      <w:bodyDiv w:val="1"/>
      <w:marLeft w:val="0"/>
      <w:marRight w:val="0"/>
      <w:marTop w:val="0"/>
      <w:marBottom w:val="0"/>
      <w:divBdr>
        <w:top w:val="none" w:sz="0" w:space="0" w:color="auto"/>
        <w:left w:val="none" w:sz="0" w:space="0" w:color="auto"/>
        <w:bottom w:val="none" w:sz="0" w:space="0" w:color="auto"/>
        <w:right w:val="none" w:sz="0" w:space="0" w:color="auto"/>
      </w:divBdr>
    </w:div>
    <w:div w:id="1612086219">
      <w:bodyDiv w:val="1"/>
      <w:marLeft w:val="0"/>
      <w:marRight w:val="0"/>
      <w:marTop w:val="0"/>
      <w:marBottom w:val="0"/>
      <w:divBdr>
        <w:top w:val="none" w:sz="0" w:space="0" w:color="auto"/>
        <w:left w:val="none" w:sz="0" w:space="0" w:color="auto"/>
        <w:bottom w:val="none" w:sz="0" w:space="0" w:color="auto"/>
        <w:right w:val="none" w:sz="0" w:space="0" w:color="auto"/>
      </w:divBdr>
    </w:div>
    <w:div w:id="1626153043">
      <w:bodyDiv w:val="1"/>
      <w:marLeft w:val="0"/>
      <w:marRight w:val="0"/>
      <w:marTop w:val="0"/>
      <w:marBottom w:val="0"/>
      <w:divBdr>
        <w:top w:val="none" w:sz="0" w:space="0" w:color="auto"/>
        <w:left w:val="none" w:sz="0" w:space="0" w:color="auto"/>
        <w:bottom w:val="none" w:sz="0" w:space="0" w:color="auto"/>
        <w:right w:val="none" w:sz="0" w:space="0" w:color="auto"/>
      </w:divBdr>
    </w:div>
    <w:div w:id="1641836877">
      <w:bodyDiv w:val="1"/>
      <w:marLeft w:val="0"/>
      <w:marRight w:val="0"/>
      <w:marTop w:val="0"/>
      <w:marBottom w:val="0"/>
      <w:divBdr>
        <w:top w:val="none" w:sz="0" w:space="0" w:color="auto"/>
        <w:left w:val="none" w:sz="0" w:space="0" w:color="auto"/>
        <w:bottom w:val="none" w:sz="0" w:space="0" w:color="auto"/>
        <w:right w:val="none" w:sz="0" w:space="0" w:color="auto"/>
      </w:divBdr>
    </w:div>
    <w:div w:id="1659921717">
      <w:bodyDiv w:val="1"/>
      <w:marLeft w:val="0"/>
      <w:marRight w:val="0"/>
      <w:marTop w:val="0"/>
      <w:marBottom w:val="0"/>
      <w:divBdr>
        <w:top w:val="none" w:sz="0" w:space="0" w:color="auto"/>
        <w:left w:val="none" w:sz="0" w:space="0" w:color="auto"/>
        <w:bottom w:val="none" w:sz="0" w:space="0" w:color="auto"/>
        <w:right w:val="none" w:sz="0" w:space="0" w:color="auto"/>
      </w:divBdr>
    </w:div>
    <w:div w:id="1660426318">
      <w:bodyDiv w:val="1"/>
      <w:marLeft w:val="0"/>
      <w:marRight w:val="0"/>
      <w:marTop w:val="0"/>
      <w:marBottom w:val="0"/>
      <w:divBdr>
        <w:top w:val="none" w:sz="0" w:space="0" w:color="auto"/>
        <w:left w:val="none" w:sz="0" w:space="0" w:color="auto"/>
        <w:bottom w:val="none" w:sz="0" w:space="0" w:color="auto"/>
        <w:right w:val="none" w:sz="0" w:space="0" w:color="auto"/>
      </w:divBdr>
    </w:div>
    <w:div w:id="1660690261">
      <w:bodyDiv w:val="1"/>
      <w:marLeft w:val="0"/>
      <w:marRight w:val="0"/>
      <w:marTop w:val="0"/>
      <w:marBottom w:val="0"/>
      <w:divBdr>
        <w:top w:val="none" w:sz="0" w:space="0" w:color="auto"/>
        <w:left w:val="none" w:sz="0" w:space="0" w:color="auto"/>
        <w:bottom w:val="none" w:sz="0" w:space="0" w:color="auto"/>
        <w:right w:val="none" w:sz="0" w:space="0" w:color="auto"/>
      </w:divBdr>
    </w:div>
    <w:div w:id="1705641429">
      <w:bodyDiv w:val="1"/>
      <w:marLeft w:val="0"/>
      <w:marRight w:val="0"/>
      <w:marTop w:val="0"/>
      <w:marBottom w:val="0"/>
      <w:divBdr>
        <w:top w:val="none" w:sz="0" w:space="0" w:color="auto"/>
        <w:left w:val="none" w:sz="0" w:space="0" w:color="auto"/>
        <w:bottom w:val="none" w:sz="0" w:space="0" w:color="auto"/>
        <w:right w:val="none" w:sz="0" w:space="0" w:color="auto"/>
      </w:divBdr>
    </w:div>
    <w:div w:id="1708411215">
      <w:bodyDiv w:val="1"/>
      <w:marLeft w:val="0"/>
      <w:marRight w:val="0"/>
      <w:marTop w:val="0"/>
      <w:marBottom w:val="0"/>
      <w:divBdr>
        <w:top w:val="none" w:sz="0" w:space="0" w:color="auto"/>
        <w:left w:val="none" w:sz="0" w:space="0" w:color="auto"/>
        <w:bottom w:val="none" w:sz="0" w:space="0" w:color="auto"/>
        <w:right w:val="none" w:sz="0" w:space="0" w:color="auto"/>
      </w:divBdr>
    </w:div>
    <w:div w:id="1720549361">
      <w:bodyDiv w:val="1"/>
      <w:marLeft w:val="0"/>
      <w:marRight w:val="0"/>
      <w:marTop w:val="0"/>
      <w:marBottom w:val="0"/>
      <w:divBdr>
        <w:top w:val="none" w:sz="0" w:space="0" w:color="auto"/>
        <w:left w:val="none" w:sz="0" w:space="0" w:color="auto"/>
        <w:bottom w:val="none" w:sz="0" w:space="0" w:color="auto"/>
        <w:right w:val="none" w:sz="0" w:space="0" w:color="auto"/>
      </w:divBdr>
    </w:div>
    <w:div w:id="1745761612">
      <w:bodyDiv w:val="1"/>
      <w:marLeft w:val="0"/>
      <w:marRight w:val="0"/>
      <w:marTop w:val="0"/>
      <w:marBottom w:val="0"/>
      <w:divBdr>
        <w:top w:val="none" w:sz="0" w:space="0" w:color="auto"/>
        <w:left w:val="none" w:sz="0" w:space="0" w:color="auto"/>
        <w:bottom w:val="none" w:sz="0" w:space="0" w:color="auto"/>
        <w:right w:val="none" w:sz="0" w:space="0" w:color="auto"/>
      </w:divBdr>
    </w:div>
    <w:div w:id="1763379563">
      <w:bodyDiv w:val="1"/>
      <w:marLeft w:val="0"/>
      <w:marRight w:val="0"/>
      <w:marTop w:val="0"/>
      <w:marBottom w:val="0"/>
      <w:divBdr>
        <w:top w:val="none" w:sz="0" w:space="0" w:color="auto"/>
        <w:left w:val="none" w:sz="0" w:space="0" w:color="auto"/>
        <w:bottom w:val="none" w:sz="0" w:space="0" w:color="auto"/>
        <w:right w:val="none" w:sz="0" w:space="0" w:color="auto"/>
      </w:divBdr>
    </w:div>
    <w:div w:id="1789734930">
      <w:bodyDiv w:val="1"/>
      <w:marLeft w:val="0"/>
      <w:marRight w:val="0"/>
      <w:marTop w:val="0"/>
      <w:marBottom w:val="0"/>
      <w:divBdr>
        <w:top w:val="none" w:sz="0" w:space="0" w:color="auto"/>
        <w:left w:val="none" w:sz="0" w:space="0" w:color="auto"/>
        <w:bottom w:val="none" w:sz="0" w:space="0" w:color="auto"/>
        <w:right w:val="none" w:sz="0" w:space="0" w:color="auto"/>
      </w:divBdr>
    </w:div>
    <w:div w:id="1794010985">
      <w:bodyDiv w:val="1"/>
      <w:marLeft w:val="0"/>
      <w:marRight w:val="0"/>
      <w:marTop w:val="0"/>
      <w:marBottom w:val="0"/>
      <w:divBdr>
        <w:top w:val="none" w:sz="0" w:space="0" w:color="auto"/>
        <w:left w:val="none" w:sz="0" w:space="0" w:color="auto"/>
        <w:bottom w:val="none" w:sz="0" w:space="0" w:color="auto"/>
        <w:right w:val="none" w:sz="0" w:space="0" w:color="auto"/>
      </w:divBdr>
    </w:div>
    <w:div w:id="1813136358">
      <w:bodyDiv w:val="1"/>
      <w:marLeft w:val="0"/>
      <w:marRight w:val="0"/>
      <w:marTop w:val="0"/>
      <w:marBottom w:val="0"/>
      <w:divBdr>
        <w:top w:val="none" w:sz="0" w:space="0" w:color="auto"/>
        <w:left w:val="none" w:sz="0" w:space="0" w:color="auto"/>
        <w:bottom w:val="none" w:sz="0" w:space="0" w:color="auto"/>
        <w:right w:val="none" w:sz="0" w:space="0" w:color="auto"/>
      </w:divBdr>
    </w:div>
    <w:div w:id="1814248478">
      <w:bodyDiv w:val="1"/>
      <w:marLeft w:val="0"/>
      <w:marRight w:val="0"/>
      <w:marTop w:val="0"/>
      <w:marBottom w:val="0"/>
      <w:divBdr>
        <w:top w:val="none" w:sz="0" w:space="0" w:color="auto"/>
        <w:left w:val="none" w:sz="0" w:space="0" w:color="auto"/>
        <w:bottom w:val="none" w:sz="0" w:space="0" w:color="auto"/>
        <w:right w:val="none" w:sz="0" w:space="0" w:color="auto"/>
      </w:divBdr>
    </w:div>
    <w:div w:id="1882093472">
      <w:bodyDiv w:val="1"/>
      <w:marLeft w:val="0"/>
      <w:marRight w:val="0"/>
      <w:marTop w:val="0"/>
      <w:marBottom w:val="0"/>
      <w:divBdr>
        <w:top w:val="none" w:sz="0" w:space="0" w:color="auto"/>
        <w:left w:val="none" w:sz="0" w:space="0" w:color="auto"/>
        <w:bottom w:val="none" w:sz="0" w:space="0" w:color="auto"/>
        <w:right w:val="none" w:sz="0" w:space="0" w:color="auto"/>
      </w:divBdr>
    </w:div>
    <w:div w:id="1882402399">
      <w:bodyDiv w:val="1"/>
      <w:marLeft w:val="0"/>
      <w:marRight w:val="0"/>
      <w:marTop w:val="0"/>
      <w:marBottom w:val="0"/>
      <w:divBdr>
        <w:top w:val="none" w:sz="0" w:space="0" w:color="auto"/>
        <w:left w:val="none" w:sz="0" w:space="0" w:color="auto"/>
        <w:bottom w:val="none" w:sz="0" w:space="0" w:color="auto"/>
        <w:right w:val="none" w:sz="0" w:space="0" w:color="auto"/>
      </w:divBdr>
    </w:div>
    <w:div w:id="1919366698">
      <w:bodyDiv w:val="1"/>
      <w:marLeft w:val="0"/>
      <w:marRight w:val="0"/>
      <w:marTop w:val="0"/>
      <w:marBottom w:val="0"/>
      <w:divBdr>
        <w:top w:val="none" w:sz="0" w:space="0" w:color="auto"/>
        <w:left w:val="none" w:sz="0" w:space="0" w:color="auto"/>
        <w:bottom w:val="none" w:sz="0" w:space="0" w:color="auto"/>
        <w:right w:val="none" w:sz="0" w:space="0" w:color="auto"/>
      </w:divBdr>
    </w:div>
    <w:div w:id="1922176070">
      <w:bodyDiv w:val="1"/>
      <w:marLeft w:val="0"/>
      <w:marRight w:val="0"/>
      <w:marTop w:val="0"/>
      <w:marBottom w:val="0"/>
      <w:divBdr>
        <w:top w:val="none" w:sz="0" w:space="0" w:color="auto"/>
        <w:left w:val="none" w:sz="0" w:space="0" w:color="auto"/>
        <w:bottom w:val="none" w:sz="0" w:space="0" w:color="auto"/>
        <w:right w:val="none" w:sz="0" w:space="0" w:color="auto"/>
      </w:divBdr>
    </w:div>
    <w:div w:id="1989163598">
      <w:bodyDiv w:val="1"/>
      <w:marLeft w:val="0"/>
      <w:marRight w:val="0"/>
      <w:marTop w:val="0"/>
      <w:marBottom w:val="0"/>
      <w:divBdr>
        <w:top w:val="none" w:sz="0" w:space="0" w:color="auto"/>
        <w:left w:val="none" w:sz="0" w:space="0" w:color="auto"/>
        <w:bottom w:val="none" w:sz="0" w:space="0" w:color="auto"/>
        <w:right w:val="none" w:sz="0" w:space="0" w:color="auto"/>
      </w:divBdr>
    </w:div>
    <w:div w:id="1990789988">
      <w:bodyDiv w:val="1"/>
      <w:marLeft w:val="0"/>
      <w:marRight w:val="0"/>
      <w:marTop w:val="0"/>
      <w:marBottom w:val="0"/>
      <w:divBdr>
        <w:top w:val="none" w:sz="0" w:space="0" w:color="auto"/>
        <w:left w:val="none" w:sz="0" w:space="0" w:color="auto"/>
        <w:bottom w:val="none" w:sz="0" w:space="0" w:color="auto"/>
        <w:right w:val="none" w:sz="0" w:space="0" w:color="auto"/>
      </w:divBdr>
    </w:div>
    <w:div w:id="1999654796">
      <w:bodyDiv w:val="1"/>
      <w:marLeft w:val="0"/>
      <w:marRight w:val="0"/>
      <w:marTop w:val="0"/>
      <w:marBottom w:val="0"/>
      <w:divBdr>
        <w:top w:val="none" w:sz="0" w:space="0" w:color="auto"/>
        <w:left w:val="none" w:sz="0" w:space="0" w:color="auto"/>
        <w:bottom w:val="none" w:sz="0" w:space="0" w:color="auto"/>
        <w:right w:val="none" w:sz="0" w:space="0" w:color="auto"/>
      </w:divBdr>
    </w:div>
    <w:div w:id="2048287211">
      <w:bodyDiv w:val="1"/>
      <w:marLeft w:val="0"/>
      <w:marRight w:val="0"/>
      <w:marTop w:val="0"/>
      <w:marBottom w:val="0"/>
      <w:divBdr>
        <w:top w:val="none" w:sz="0" w:space="0" w:color="auto"/>
        <w:left w:val="none" w:sz="0" w:space="0" w:color="auto"/>
        <w:bottom w:val="none" w:sz="0" w:space="0" w:color="auto"/>
        <w:right w:val="none" w:sz="0" w:space="0" w:color="auto"/>
      </w:divBdr>
    </w:div>
    <w:div w:id="2052731623">
      <w:bodyDiv w:val="1"/>
      <w:marLeft w:val="0"/>
      <w:marRight w:val="0"/>
      <w:marTop w:val="0"/>
      <w:marBottom w:val="0"/>
      <w:divBdr>
        <w:top w:val="none" w:sz="0" w:space="0" w:color="auto"/>
        <w:left w:val="none" w:sz="0" w:space="0" w:color="auto"/>
        <w:bottom w:val="none" w:sz="0" w:space="0" w:color="auto"/>
        <w:right w:val="none" w:sz="0" w:space="0" w:color="auto"/>
      </w:divBdr>
    </w:div>
    <w:div w:id="2076735366">
      <w:bodyDiv w:val="1"/>
      <w:marLeft w:val="0"/>
      <w:marRight w:val="0"/>
      <w:marTop w:val="0"/>
      <w:marBottom w:val="0"/>
      <w:divBdr>
        <w:top w:val="none" w:sz="0" w:space="0" w:color="auto"/>
        <w:left w:val="none" w:sz="0" w:space="0" w:color="auto"/>
        <w:bottom w:val="none" w:sz="0" w:space="0" w:color="auto"/>
        <w:right w:val="none" w:sz="0" w:space="0" w:color="auto"/>
      </w:divBdr>
    </w:div>
    <w:div w:id="2079592267">
      <w:bodyDiv w:val="1"/>
      <w:marLeft w:val="0"/>
      <w:marRight w:val="0"/>
      <w:marTop w:val="0"/>
      <w:marBottom w:val="0"/>
      <w:divBdr>
        <w:top w:val="none" w:sz="0" w:space="0" w:color="auto"/>
        <w:left w:val="none" w:sz="0" w:space="0" w:color="auto"/>
        <w:bottom w:val="none" w:sz="0" w:space="0" w:color="auto"/>
        <w:right w:val="none" w:sz="0" w:space="0" w:color="auto"/>
      </w:divBdr>
    </w:div>
    <w:div w:id="2090081747">
      <w:bodyDiv w:val="1"/>
      <w:marLeft w:val="0"/>
      <w:marRight w:val="0"/>
      <w:marTop w:val="0"/>
      <w:marBottom w:val="0"/>
      <w:divBdr>
        <w:top w:val="none" w:sz="0" w:space="0" w:color="auto"/>
        <w:left w:val="none" w:sz="0" w:space="0" w:color="auto"/>
        <w:bottom w:val="none" w:sz="0" w:space="0" w:color="auto"/>
        <w:right w:val="none" w:sz="0" w:space="0" w:color="auto"/>
      </w:divBdr>
    </w:div>
    <w:div w:id="21036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z00520787\Documents\Metting\94\tian\CR%20Correction%20on%20SRS%20transmission%20for%20UL%20timing%20adjustment.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2C7DA-A0B7-4E37-B897-37CA65125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 Correction on SRS transmission for UL timing adjustment.dotx</Template>
  <TotalTime>29</TotalTime>
  <Pages>17</Pages>
  <Words>5470</Words>
  <Characters>31185</Characters>
  <Application>Microsoft Office Word</Application>
  <DocSecurity>0</DocSecurity>
  <Lines>259</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36582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RAN4#104e_BB</cp:lastModifiedBy>
  <cp:revision>11</cp:revision>
  <cp:lastPrinted>1900-01-01T00:00:00Z</cp:lastPrinted>
  <dcterms:created xsi:type="dcterms:W3CDTF">2022-08-31T02:02:00Z</dcterms:created>
  <dcterms:modified xsi:type="dcterms:W3CDTF">2022-08-31T02:48:00Z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(3)z/IGpD+1EfvcRvIT1WEL2oomui47Kd9s10cy5/Le8s8Frs6lqcyzfJWoB2/Y+PDwpux/yyfs
eF/yVhErSuRd4JLWOu8X3++ID+UuO/PWQvrHWetXu111gHnzBTXaiBlEBC84RRJ6JxEc+xG1
YGn35joURXEZ4vWQ4N3tEWz2RzjUV+kdgqCF3WLs/FYEkrouMIEtA+witpJ/sCkwkJ4sX4PU
bAeOEdw5L4COa0AOaE</vt:lpwstr>
  </property>
  <property fmtid="{D5CDD505-2E9C-101B-9397-08002B2CF9AE}" pid="22" name="_2015_ms_pID_7253431">
    <vt:lpwstr>xoFXNw/T76YoGIP0Gm64dUJE3vKMZ0ZX7MKOgqsXPfjA/foqVNfQue
6VxZGz9Fw5nrZfqE75k0bp70iE6/6tnIwYsbite214WN9UnoINQpNNzZoiFE+4B+Ooi1Ge3G
Zy7A//SGDsHIyKeLkap0rTCNbcRd2GUPEE2O9UNWzmiP/5+T8r2sy09gS8+bA2N22JzVEM3H
zrC7WoQWhtlPqoh0i2wh3jxKq4vr/mULg7E3</vt:lpwstr>
  </property>
  <property fmtid="{D5CDD505-2E9C-101B-9397-08002B2CF9AE}" pid="23" name="_2015_ms_pID_7253432">
    <vt:lpwstr>jA==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1660527513</vt:lpwstr>
  </property>
</Properties>
</file>