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4DE4" w14:textId="71355F44" w:rsidR="00B5301A" w:rsidRPr="00216D1B" w:rsidRDefault="00B5301A" w:rsidP="00B5301A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eastAsia="SimSun" w:cs="Arial"/>
          <w:b w:val="0"/>
          <w:sz w:val="24"/>
          <w:szCs w:val="24"/>
          <w:lang w:eastAsia="zh-CN"/>
        </w:rPr>
      </w:pPr>
      <w:r w:rsidRPr="00216D1B">
        <w:rPr>
          <w:rFonts w:cs="Arial"/>
          <w:sz w:val="24"/>
          <w:szCs w:val="24"/>
        </w:rPr>
        <w:t>3GPP TSG-RAN WG4 Meeting #</w:t>
      </w:r>
      <w:r w:rsidRPr="00216D1B">
        <w:rPr>
          <w:rFonts w:cs="Arial"/>
        </w:rPr>
        <w:t xml:space="preserve"> </w:t>
      </w:r>
      <w:r w:rsidR="00077732" w:rsidRPr="00216D1B">
        <w:rPr>
          <w:rFonts w:cs="Arial"/>
          <w:sz w:val="24"/>
          <w:szCs w:val="24"/>
        </w:rPr>
        <w:t>104</w:t>
      </w:r>
      <w:r w:rsidRPr="00216D1B">
        <w:rPr>
          <w:rFonts w:cs="Arial"/>
          <w:sz w:val="24"/>
          <w:szCs w:val="24"/>
        </w:rPr>
        <w:t>-e</w:t>
      </w:r>
      <w:r w:rsidRPr="00216D1B">
        <w:rPr>
          <w:rFonts w:cs="Arial"/>
          <w:sz w:val="24"/>
          <w:szCs w:val="24"/>
        </w:rPr>
        <w:tab/>
      </w:r>
      <w:r w:rsidR="007F4C86" w:rsidRPr="007F4C86">
        <w:rPr>
          <w:rFonts w:cs="Arial"/>
          <w:sz w:val="24"/>
          <w:szCs w:val="24"/>
        </w:rPr>
        <w:t>R4-221</w:t>
      </w:r>
      <w:r w:rsidR="007A6115">
        <w:rPr>
          <w:rFonts w:cs="Arial"/>
          <w:sz w:val="24"/>
          <w:szCs w:val="24"/>
        </w:rPr>
        <w:t>xxxx</w:t>
      </w:r>
    </w:p>
    <w:p w14:paraId="64AF7C8A" w14:textId="7BC27B0F" w:rsidR="00077732" w:rsidRPr="00077732" w:rsidRDefault="00B5301A" w:rsidP="00077732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 w:rsidRPr="00216D1B">
        <w:rPr>
          <w:rFonts w:eastAsia="SimSun" w:cs="Arial"/>
          <w:sz w:val="24"/>
          <w:szCs w:val="24"/>
          <w:lang w:eastAsia="zh-CN"/>
        </w:rPr>
        <w:t>Electronic Meeting</w:t>
      </w:r>
      <w:r>
        <w:rPr>
          <w:rFonts w:eastAsia="SimSun" w:cs="Arial"/>
          <w:sz w:val="24"/>
          <w:szCs w:val="24"/>
          <w:lang w:eastAsia="zh-CN"/>
        </w:rPr>
        <w:t xml:space="preserve">, </w:t>
      </w:r>
      <w:bookmarkStart w:id="0" w:name="Title"/>
      <w:bookmarkStart w:id="1" w:name="DocumentFor"/>
      <w:bookmarkEnd w:id="0"/>
      <w:bookmarkEnd w:id="1"/>
      <w:r w:rsidR="00077732" w:rsidRPr="00090215">
        <w:rPr>
          <w:rFonts w:eastAsia="SimSun" w:cs="Arial"/>
          <w:sz w:val="24"/>
          <w:szCs w:val="24"/>
          <w:lang w:eastAsia="zh-CN"/>
        </w:rPr>
        <w:t>August 15 – August 26, 2022</w:t>
      </w:r>
    </w:p>
    <w:p w14:paraId="55CADE23" w14:textId="77777777" w:rsidR="00077732" w:rsidRPr="004A029C" w:rsidRDefault="00077732" w:rsidP="00B5301A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b w:val="0"/>
          <w:sz w:val="24"/>
          <w:szCs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977808" w:rsidR="001E41F3" w:rsidRPr="00410371" w:rsidRDefault="007C33E9" w:rsidP="00EF3E68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D557FA">
              <w:rPr>
                <w:b/>
                <w:noProof/>
                <w:sz w:val="28"/>
              </w:rPr>
              <w:t>8</w:t>
            </w:r>
            <w:r w:rsidR="00B5301A">
              <w:rPr>
                <w:b/>
                <w:noProof/>
                <w:sz w:val="28"/>
              </w:rPr>
              <w:t>.1</w:t>
            </w:r>
            <w:r w:rsidR="00EF3E68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E4C69D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709202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1B5E07" w:rsidR="001E41F3" w:rsidRPr="00410371" w:rsidRDefault="003E06DB" w:rsidP="00F92B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92B88">
              <w:rPr>
                <w:b/>
                <w:noProof/>
                <w:sz w:val="28"/>
              </w:rPr>
              <w:t>7</w:t>
            </w:r>
            <w:r w:rsidR="000C1FF5">
              <w:rPr>
                <w:b/>
                <w:noProof/>
                <w:sz w:val="28"/>
              </w:rPr>
              <w:t>.</w:t>
            </w:r>
            <w:r w:rsidR="00F92B88">
              <w:rPr>
                <w:b/>
                <w:noProof/>
                <w:sz w:val="28"/>
              </w:rPr>
              <w:t>1</w:t>
            </w:r>
            <w:r w:rsidR="00B5301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0ABE87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00E4D5" w:rsidR="00F25D98" w:rsidRDefault="00575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0C3715" w:rsidR="001E41F3" w:rsidRDefault="00C87C6D" w:rsidP="0052733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Big </w:t>
            </w:r>
            <w:r w:rsidR="008D02B6">
              <w:fldChar w:fldCharType="begin"/>
            </w:r>
            <w:r w:rsidR="008D02B6">
              <w:instrText xml:space="preserve"> DOCPROPERTY  CrTitle  \* MERGEFORMAT </w:instrText>
            </w:r>
            <w:r w:rsidR="008D02B6">
              <w:fldChar w:fldCharType="end"/>
            </w:r>
            <w:r w:rsidR="00EF3E68" w:rsidRPr="00EF3E68">
              <w:t xml:space="preserve">CR </w:t>
            </w:r>
            <w:r w:rsidR="00D47253">
              <w:t>for</w:t>
            </w:r>
            <w:r w:rsidR="00EF3E68" w:rsidRPr="00EF3E68">
              <w:t xml:space="preserve"> TS 38.113</w:t>
            </w:r>
            <w:r w:rsidR="008D58E5">
              <w:t xml:space="preserve"> Maintenance (Rel-17, CAT F)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349DC6" w:rsidR="001E41F3" w:rsidRDefault="00C87C6D" w:rsidP="00B5301A">
            <w:pPr>
              <w:pStyle w:val="CRCoverPage"/>
              <w:tabs>
                <w:tab w:val="left" w:pos="1759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r w:rsidR="00B5301A">
              <w:rPr>
                <w:noProof/>
              </w:rPr>
              <w:tab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4954D4" w:rsidR="001E41F3" w:rsidRDefault="00B5301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98AFDC" w:rsidR="001E41F3" w:rsidRDefault="00EF3E68" w:rsidP="00EF3E68">
            <w:pPr>
              <w:pStyle w:val="CRCoverPage"/>
              <w:spacing w:after="0"/>
              <w:ind w:left="100"/>
              <w:rPr>
                <w:noProof/>
              </w:rPr>
            </w:pPr>
            <w:r w:rsidRPr="00EF3E68">
              <w:rPr>
                <w:noProof/>
              </w:rPr>
              <w:t>TEI15,</w:t>
            </w:r>
            <w:r w:rsidR="000E7629">
              <w:rPr>
                <w:noProof/>
              </w:rPr>
              <w:t xml:space="preserve"> TEI17,</w:t>
            </w:r>
            <w:r w:rsidRPr="00EF3E68">
              <w:rPr>
                <w:noProof/>
              </w:rPr>
              <w:t xml:space="preserve"> 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06EED4" w:rsidR="001E41F3" w:rsidRDefault="00D557FA" w:rsidP="00D55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</w:t>
            </w:r>
            <w:r w:rsidR="00B5301A">
              <w:rPr>
                <w:noProof/>
              </w:rPr>
              <w:t>-</w:t>
            </w:r>
            <w:r w:rsidR="00C87C6D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130857" w:rsidR="001E41F3" w:rsidRDefault="00C87C6D" w:rsidP="00B5301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FE1C61" w:rsidR="001E41F3" w:rsidRDefault="00183438" w:rsidP="00B530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166C15">
              <w:rPr>
                <w:noProof/>
              </w:rPr>
              <w:t>1</w:t>
            </w:r>
            <w:r w:rsidR="00F92B88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32D8D" w14:textId="7E4E3789" w:rsidR="00C87C6D" w:rsidRDefault="00C87C6D" w:rsidP="005074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big CR includes the following draft CRs endorsed in RAN4#104-e:</w:t>
            </w:r>
          </w:p>
          <w:p w14:paraId="5B3FC323" w14:textId="3CB991A3" w:rsidR="00292C00" w:rsidRDefault="00292C00" w:rsidP="00AD31B5">
            <w:pPr>
              <w:pStyle w:val="CRCoverPage"/>
              <w:spacing w:after="0"/>
              <w:rPr>
                <w:noProof/>
              </w:rPr>
            </w:pPr>
          </w:p>
          <w:p w14:paraId="43AD9202" w14:textId="77777777" w:rsidR="00C87C6D" w:rsidRDefault="00C87C6D" w:rsidP="00C87C6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R4-2214872: Recently, the IEC 61000-4-3 specification has been updated (from IEC 61000-4-3:2006+AMD1:2007+AMD2:2010 CSV to IEC 61000-4-3:2020), where one of the modifications introduced was the removal of the upper frequency limit of the RI requirements.</w:t>
            </w:r>
          </w:p>
          <w:p w14:paraId="74C73AC1" w14:textId="77777777" w:rsidR="00C87C6D" w:rsidRDefault="00C87C6D" w:rsidP="00C87C6D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 xml:space="preserve">RAN4 EMC specifications are referring to the 61000-4-3 and reusing the upper frequency limit for the RI testing up to 6 GHz, so far. </w:t>
            </w:r>
          </w:p>
          <w:p w14:paraId="757C6E11" w14:textId="77777777" w:rsidR="00C87C6D" w:rsidRDefault="00C87C6D" w:rsidP="00C87C6D">
            <w:pPr>
              <w:pStyle w:val="CRCoverPage"/>
              <w:spacing w:after="0"/>
              <w:ind w:left="460"/>
              <w:rPr>
                <w:noProof/>
              </w:rPr>
            </w:pPr>
            <w:r>
              <w:rPr>
                <w:noProof/>
              </w:rPr>
              <w:t>As the removal of the 6 GHz frequency limit for the RI test was not agreed by RAN4, it is necessary to correct the reference to the IEC 61000-4-3 to refer to the right version of that specification, which still captures the 6 GHz limit for the RI requirement, i.e. IEC 61000-4-3:2006+AMD1:2007+AMD2:2010 CSV version</w:t>
            </w:r>
          </w:p>
          <w:p w14:paraId="708AA7DE" w14:textId="3BDE7BE2" w:rsidR="00AD31B5" w:rsidRDefault="00AD31B5" w:rsidP="00AD31B5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R4-2214031: mirror of R4-2214029, Referring to TS 38.113 table 7.1-1, it was noticed that the applicability of the </w:t>
            </w:r>
            <w:r w:rsidRPr="00D910A1">
              <w:rPr>
                <w:rFonts w:hint="eastAsia"/>
                <w:lang w:val="en-US" w:eastAsia="zh-CN"/>
              </w:rPr>
              <w:t>Radiated emission</w:t>
            </w:r>
            <w:r>
              <w:rPr>
                <w:lang w:val="en-US" w:eastAsia="zh-CN"/>
              </w:rPr>
              <w:t xml:space="preserve"> requirement </w:t>
            </w:r>
            <w:proofErr w:type="spellStart"/>
            <w:r>
              <w:rPr>
                <w:lang w:val="en-US" w:eastAsia="zh-CN"/>
              </w:rPr>
              <w:t>fpr</w:t>
            </w:r>
            <w:proofErr w:type="spellEnd"/>
            <w:r>
              <w:rPr>
                <w:lang w:val="en-US" w:eastAsia="zh-CN"/>
              </w:rPr>
              <w:t xml:space="preserve"> the BS is ambiguous due to lack of the note number</w:t>
            </w:r>
            <w: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7EE865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93C329" w14:textId="77777777" w:rsidR="00E636E6" w:rsidRDefault="00E636E6" w:rsidP="00F157B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 w:rsidRPr="00F157BF">
              <w:rPr>
                <w:noProof/>
              </w:rPr>
              <w:t>Correction of the IEC 61000-4-3 referenece.</w:t>
            </w:r>
          </w:p>
          <w:p w14:paraId="31C656EC" w14:textId="2BA9E40E" w:rsidR="00F157BF" w:rsidRDefault="00EF3E68" w:rsidP="00E636E6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Correction of the note number in table 7.1-1 for the </w:t>
            </w:r>
            <w:r w:rsidRPr="00D910A1">
              <w:rPr>
                <w:rFonts w:hint="eastAsia"/>
                <w:lang w:val="en-US" w:eastAsia="zh-CN"/>
              </w:rPr>
              <w:t>Radiated emission</w:t>
            </w:r>
            <w:r>
              <w:rPr>
                <w:lang w:val="en-US" w:eastAsia="zh-CN"/>
              </w:rPr>
              <w:t xml:space="preserve"> requirement applicability.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2F6CB01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D6355C" w14:textId="77777777" w:rsidR="00E636E6" w:rsidRDefault="00E636E6" w:rsidP="00F157BF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 w:rsidRPr="00F157BF">
              <w:rPr>
                <w:noProof/>
              </w:rPr>
              <w:t>Incorrect upper frequency limit of 6 GHz and misleading testing limitation would be kept for the RI test, not aligned with the latest version of the external IEC 61000-4-3:2020 specification.</w:t>
            </w:r>
          </w:p>
          <w:p w14:paraId="5C4BEB44" w14:textId="77B7635E" w:rsidR="00F157BF" w:rsidRDefault="00EF3E68" w:rsidP="00E636E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Ambiguous note would remain, causing confusions on the applicability of the </w:t>
            </w:r>
            <w:r w:rsidRPr="00D910A1">
              <w:rPr>
                <w:rFonts w:hint="eastAsia"/>
                <w:lang w:val="en-US" w:eastAsia="zh-CN"/>
              </w:rPr>
              <w:t>Radiated emission</w:t>
            </w:r>
            <w:r>
              <w:rPr>
                <w:lang w:val="en-US" w:eastAsia="zh-CN"/>
              </w:rPr>
              <w:t xml:space="preserve"> requirements applicability. </w:t>
            </w: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36BD15" w:rsidR="001E41F3" w:rsidRDefault="002D0F20" w:rsidP="00BB6C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EF3E68">
              <w:rPr>
                <w:noProof/>
              </w:rPr>
              <w:t>7.1, 7.2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6E8474B" w:rsidR="001E41F3" w:rsidRDefault="008C4C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03F23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6F3BDC" w:rsidR="001E41F3" w:rsidRDefault="008C4C8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38.175, TS 38.114, TS 38.124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1C52D2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879BB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A2439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2A7EE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58CCC9" w:rsidR="001E41F3" w:rsidRPr="00026BD6" w:rsidRDefault="001E41F3" w:rsidP="001C127C">
            <w:pPr>
              <w:pStyle w:val="CommentText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C9CEF8" w14:textId="75ACA1F9" w:rsidR="00826EE7" w:rsidRDefault="00826EE7" w:rsidP="00826EE7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lastRenderedPageBreak/>
        <w:t xml:space="preserve">------------------------------ </w:t>
      </w:r>
      <w:r w:rsidR="008C3E78">
        <w:rPr>
          <w:rFonts w:ascii="Times New Roman" w:hAnsi="Times New Roman"/>
          <w:i/>
          <w:color w:val="0000FF"/>
        </w:rPr>
        <w:t>Start of m</w:t>
      </w:r>
      <w:r w:rsidRPr="00F2322E">
        <w:rPr>
          <w:rFonts w:ascii="Times New Roman" w:hAnsi="Times New Roman"/>
          <w:i/>
          <w:color w:val="0000FF"/>
        </w:rPr>
        <w:t xml:space="preserve">odified section </w:t>
      </w:r>
      <w:r w:rsidR="008C3E78">
        <w:rPr>
          <w:rFonts w:ascii="Times New Roman" w:hAnsi="Times New Roman"/>
          <w:i/>
          <w:color w:val="0000FF"/>
        </w:rPr>
        <w:t>(1/2)</w:t>
      </w:r>
      <w:r w:rsidRPr="00F2322E">
        <w:rPr>
          <w:rFonts w:ascii="Times New Roman" w:hAnsi="Times New Roman"/>
          <w:i/>
          <w:color w:val="0000FF"/>
        </w:rPr>
        <w:t>------------------------------</w:t>
      </w:r>
    </w:p>
    <w:p w14:paraId="3B15DD88" w14:textId="77777777" w:rsidR="00826EE7" w:rsidRPr="00D910A1" w:rsidRDefault="00826EE7" w:rsidP="00826EE7">
      <w:pPr>
        <w:pStyle w:val="Heading1"/>
      </w:pPr>
      <w:bookmarkStart w:id="3" w:name="_Toc20994224"/>
      <w:bookmarkStart w:id="4" w:name="_Toc29812083"/>
      <w:bookmarkStart w:id="5" w:name="_Toc37139271"/>
      <w:bookmarkStart w:id="6" w:name="_Toc37268275"/>
      <w:bookmarkStart w:id="7" w:name="_Toc37268369"/>
      <w:bookmarkStart w:id="8" w:name="_Toc45879579"/>
      <w:bookmarkStart w:id="9" w:name="_Toc52563673"/>
      <w:bookmarkStart w:id="10" w:name="_Toc52563769"/>
      <w:bookmarkStart w:id="11" w:name="_Toc52563862"/>
      <w:bookmarkStart w:id="12" w:name="_Toc61181766"/>
      <w:bookmarkStart w:id="13" w:name="_Toc74642584"/>
      <w:bookmarkStart w:id="14" w:name="_Toc76543762"/>
      <w:bookmarkStart w:id="15" w:name="_Toc82627348"/>
      <w:bookmarkStart w:id="16" w:name="_Toc106198082"/>
      <w:r w:rsidRPr="00D910A1">
        <w:t>2</w:t>
      </w:r>
      <w:r w:rsidRPr="00D910A1"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0E0714A" w14:textId="77777777" w:rsidR="00826EE7" w:rsidRPr="00D910A1" w:rsidRDefault="00826EE7" w:rsidP="00826EE7">
      <w:r w:rsidRPr="00D910A1">
        <w:t>The following documents contain provisions which, through reference in this text, constitute provisions of the present document.</w:t>
      </w:r>
    </w:p>
    <w:p w14:paraId="4D66F747" w14:textId="77777777" w:rsidR="00826EE7" w:rsidRPr="00D910A1" w:rsidRDefault="00826EE7" w:rsidP="00826EE7">
      <w:pPr>
        <w:pStyle w:val="B1"/>
      </w:pPr>
      <w:bookmarkStart w:id="17" w:name="OLE_LINK2"/>
      <w:bookmarkStart w:id="18" w:name="OLE_LINK3"/>
      <w:bookmarkStart w:id="19" w:name="OLE_LINK4"/>
      <w:r w:rsidRPr="00D910A1">
        <w:t>-</w:t>
      </w:r>
      <w:r w:rsidRPr="00D910A1">
        <w:tab/>
        <w:t>References are either specific (identified by date of publication, edition number, version number, etc.) or non</w:t>
      </w:r>
      <w:r w:rsidRPr="00D910A1">
        <w:noBreakHyphen/>
        <w:t>specific.</w:t>
      </w:r>
    </w:p>
    <w:p w14:paraId="02293F01" w14:textId="77777777" w:rsidR="00826EE7" w:rsidRPr="00D910A1" w:rsidRDefault="00826EE7" w:rsidP="00826EE7">
      <w:pPr>
        <w:pStyle w:val="B1"/>
      </w:pPr>
      <w:r w:rsidRPr="00D910A1">
        <w:t>-</w:t>
      </w:r>
      <w:r w:rsidRPr="00D910A1">
        <w:tab/>
        <w:t>For a specific reference, subsequent revisions do not apply.</w:t>
      </w:r>
    </w:p>
    <w:p w14:paraId="0362C589" w14:textId="77777777" w:rsidR="00826EE7" w:rsidRPr="00D910A1" w:rsidRDefault="00826EE7" w:rsidP="00826EE7">
      <w:pPr>
        <w:pStyle w:val="B1"/>
      </w:pPr>
      <w:r w:rsidRPr="00D910A1">
        <w:t>-</w:t>
      </w:r>
      <w:r w:rsidRPr="00D910A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910A1">
        <w:rPr>
          <w:i/>
        </w:rPr>
        <w:t xml:space="preserve"> in the same Release as the present document</w:t>
      </w:r>
      <w:r w:rsidRPr="00D910A1">
        <w:t>.</w:t>
      </w:r>
    </w:p>
    <w:bookmarkEnd w:id="17"/>
    <w:bookmarkEnd w:id="18"/>
    <w:bookmarkEnd w:id="19"/>
    <w:p w14:paraId="7F40C6C6" w14:textId="77777777" w:rsidR="00826EE7" w:rsidRPr="00D910A1" w:rsidRDefault="00826EE7" w:rsidP="00826EE7">
      <w:pPr>
        <w:pStyle w:val="EX"/>
      </w:pPr>
      <w:r w:rsidRPr="00D910A1">
        <w:t>[1]</w:t>
      </w:r>
      <w:r w:rsidRPr="00D910A1">
        <w:tab/>
        <w:t>3GPP TR 21.905: "Vocabulary for 3GPP Specifications".</w:t>
      </w:r>
    </w:p>
    <w:p w14:paraId="73169EFD" w14:textId="77777777" w:rsidR="00826EE7" w:rsidRPr="00D910A1" w:rsidRDefault="00826EE7" w:rsidP="00826EE7">
      <w:pPr>
        <w:keepLines/>
        <w:ind w:left="1702" w:hanging="1418"/>
        <w:rPr>
          <w:sz w:val="21"/>
          <w:szCs w:val="22"/>
          <w:lang w:val="en-US" w:eastAsia="zh-CN"/>
        </w:rPr>
      </w:pPr>
      <w:r w:rsidRPr="00D910A1">
        <w:t>[2]</w:t>
      </w:r>
      <w:r w:rsidRPr="00D910A1">
        <w:tab/>
        <w:t>3GPP TS 3</w:t>
      </w:r>
      <w:r w:rsidRPr="00D910A1">
        <w:rPr>
          <w:rFonts w:hint="eastAsia"/>
          <w:lang w:val="en-US" w:eastAsia="zh-CN"/>
        </w:rPr>
        <w:t>8</w:t>
      </w:r>
      <w:r w:rsidRPr="00D910A1">
        <w:t>.104</w:t>
      </w:r>
      <w:r w:rsidRPr="00D910A1">
        <w:rPr>
          <w:sz w:val="21"/>
          <w:szCs w:val="22"/>
          <w:lang w:val="en-US" w:eastAsia="zh-CN"/>
        </w:rPr>
        <w:t>: "NR; Base Station (BS) radio transmission and reception".</w:t>
      </w:r>
    </w:p>
    <w:p w14:paraId="45DE57C1" w14:textId="77777777" w:rsidR="00826EE7" w:rsidRPr="00D910A1" w:rsidRDefault="00826EE7" w:rsidP="00826EE7">
      <w:pPr>
        <w:keepLines/>
        <w:ind w:left="1702" w:hanging="1418"/>
      </w:pPr>
      <w:r w:rsidRPr="00D910A1">
        <w:t>[</w:t>
      </w:r>
      <w:r w:rsidRPr="00D910A1">
        <w:rPr>
          <w:lang w:val="en-US" w:eastAsia="zh-CN"/>
        </w:rPr>
        <w:t>3</w:t>
      </w:r>
      <w:r w:rsidRPr="00D910A1">
        <w:t>]</w:t>
      </w:r>
      <w:r w:rsidRPr="00D910A1">
        <w:tab/>
        <w:t>3GPP TS 38.141-1: "NR; Base Station (BS) conformance testing Part 1: Conducted conformance testing".</w:t>
      </w:r>
    </w:p>
    <w:p w14:paraId="7DD96D16" w14:textId="77777777" w:rsidR="00826EE7" w:rsidRPr="00D910A1" w:rsidRDefault="00826EE7" w:rsidP="00826EE7">
      <w:pPr>
        <w:keepLines/>
        <w:ind w:left="1702" w:hanging="1418"/>
      </w:pPr>
      <w:r w:rsidRPr="00D910A1">
        <w:t>[</w:t>
      </w:r>
      <w:r w:rsidRPr="00D910A1">
        <w:rPr>
          <w:lang w:val="en-US" w:eastAsia="zh-CN"/>
        </w:rPr>
        <w:t>4</w:t>
      </w:r>
      <w:r w:rsidRPr="00D910A1">
        <w:t>]</w:t>
      </w:r>
      <w:r w:rsidRPr="00D910A1">
        <w:tab/>
        <w:t>3GPP TS 38.141-2: "NR; Base Station (BS) conformance testing Part 2: Radiated conformance testing".</w:t>
      </w:r>
    </w:p>
    <w:p w14:paraId="193AED5D" w14:textId="77777777" w:rsidR="00826EE7" w:rsidRPr="00D910A1" w:rsidRDefault="00826EE7" w:rsidP="00826EE7">
      <w:pPr>
        <w:keepLines/>
        <w:ind w:left="1702" w:hanging="1418"/>
        <w:rPr>
          <w:lang w:val="en-US" w:eastAsia="zh-CN"/>
        </w:rPr>
      </w:pPr>
      <w:r w:rsidRPr="00D910A1">
        <w:rPr>
          <w:lang w:val="en-US" w:eastAsia="zh-CN"/>
        </w:rPr>
        <w:t>[5]</w:t>
      </w:r>
      <w:r w:rsidRPr="00D910A1">
        <w:rPr>
          <w:lang w:val="en-US" w:eastAsia="zh-CN"/>
        </w:rPr>
        <w:tab/>
        <w:t xml:space="preserve">3GPP TS 37.113: </w:t>
      </w:r>
      <w:r w:rsidRPr="00D910A1">
        <w:t>"</w:t>
      </w:r>
      <w:r w:rsidRPr="00D910A1">
        <w:rPr>
          <w:lang w:val="en-US" w:eastAsia="zh-CN"/>
        </w:rPr>
        <w:t>E-UTRA, UTRA and GSM/EDGE; Multi-Standard Radio (MSR) Base Station (BS) Electromagnetic Compatibility (EMC)</w:t>
      </w:r>
      <w:r w:rsidRPr="00D910A1">
        <w:t>".</w:t>
      </w:r>
    </w:p>
    <w:p w14:paraId="04B0D2BE" w14:textId="77777777" w:rsidR="00826EE7" w:rsidRPr="00D910A1" w:rsidRDefault="00826EE7" w:rsidP="00826EE7">
      <w:pPr>
        <w:keepLines/>
        <w:ind w:left="1702" w:hanging="1418"/>
        <w:rPr>
          <w:lang w:val="en-US" w:eastAsia="zh-CN"/>
        </w:rPr>
      </w:pPr>
      <w:r w:rsidRPr="00D910A1">
        <w:rPr>
          <w:lang w:val="en-US" w:eastAsia="zh-CN"/>
        </w:rPr>
        <w:t>[6]</w:t>
      </w:r>
      <w:r w:rsidRPr="00D910A1">
        <w:rPr>
          <w:lang w:val="en-US" w:eastAsia="zh-CN"/>
        </w:rPr>
        <w:tab/>
        <w:t xml:space="preserve">3GPP TS 37.114: </w:t>
      </w:r>
      <w:r w:rsidRPr="00D910A1">
        <w:t>"</w:t>
      </w:r>
      <w:r w:rsidRPr="00D910A1">
        <w:rPr>
          <w:lang w:val="en-US" w:eastAsia="zh-CN"/>
        </w:rPr>
        <w:t>Active Antenna System (AAS) Base Station (BS) Electromagnetic Compatibility (EMC)</w:t>
      </w:r>
      <w:r w:rsidRPr="00D910A1">
        <w:t>".</w:t>
      </w:r>
    </w:p>
    <w:p w14:paraId="0E918138" w14:textId="77777777" w:rsidR="00826EE7" w:rsidRPr="00D910A1" w:rsidRDefault="00826EE7" w:rsidP="00826EE7">
      <w:pPr>
        <w:keepLines/>
        <w:ind w:left="1702" w:hanging="1418"/>
      </w:pPr>
      <w:r w:rsidRPr="00D910A1">
        <w:t>[</w:t>
      </w:r>
      <w:r w:rsidRPr="00D910A1">
        <w:rPr>
          <w:lang w:val="en-US" w:eastAsia="zh-CN"/>
        </w:rPr>
        <w:t>7</w:t>
      </w:r>
      <w:r w:rsidRPr="00D910A1">
        <w:t>]</w:t>
      </w:r>
      <w:r w:rsidRPr="00D910A1">
        <w:tab/>
        <w:t>IEC 61000-6-1</w:t>
      </w:r>
      <w:r w:rsidRPr="00D910A1">
        <w:rPr>
          <w:lang w:val="en-US" w:eastAsia="zh-CN"/>
        </w:rPr>
        <w:t>:</w:t>
      </w:r>
      <w:r w:rsidRPr="00D910A1">
        <w:t xml:space="preserve"> "Electromagnetic compatibility (EMC) - Part 6-1: Generic standards - Immunity for residential, commercial and light-industrial environments".</w:t>
      </w:r>
    </w:p>
    <w:p w14:paraId="7F16EBAD" w14:textId="77777777" w:rsidR="00826EE7" w:rsidRPr="00D910A1" w:rsidRDefault="00826EE7" w:rsidP="00826EE7">
      <w:pPr>
        <w:keepLines/>
        <w:ind w:left="1702" w:hanging="1418"/>
      </w:pPr>
      <w:r w:rsidRPr="00D910A1">
        <w:t>[</w:t>
      </w:r>
      <w:r w:rsidRPr="00D910A1">
        <w:rPr>
          <w:lang w:val="en-US" w:eastAsia="zh-CN"/>
        </w:rPr>
        <w:t>8</w:t>
      </w:r>
      <w:r w:rsidRPr="00D910A1">
        <w:t>]</w:t>
      </w:r>
      <w:r w:rsidRPr="00D910A1">
        <w:tab/>
        <w:t>IEC 61000-6-3: "Electromagnetic compatibility (EMC) - Part 6-3: Generic standards - Emission standard for residential, commercial and light-industrial environments".</w:t>
      </w:r>
    </w:p>
    <w:p w14:paraId="2D5C3DBD" w14:textId="77777777" w:rsidR="00826EE7" w:rsidRPr="00D910A1" w:rsidRDefault="00826EE7" w:rsidP="00826EE7">
      <w:pPr>
        <w:keepLines/>
        <w:ind w:left="1702" w:hanging="1418"/>
      </w:pPr>
      <w:r w:rsidRPr="00D910A1">
        <w:t>[</w:t>
      </w:r>
      <w:r w:rsidRPr="00D910A1">
        <w:rPr>
          <w:lang w:val="en-US" w:eastAsia="zh-CN"/>
        </w:rPr>
        <w:t>9</w:t>
      </w:r>
      <w:r w:rsidRPr="00D910A1">
        <w:t>]</w:t>
      </w:r>
      <w:r w:rsidRPr="00D910A1">
        <w:tab/>
        <w:t>IEC 60050-161: "International Electrotechnical Vocabulary (IEV) - Part 161: Electromagnetic compatibility".</w:t>
      </w:r>
    </w:p>
    <w:p w14:paraId="46B95918" w14:textId="77777777" w:rsidR="00826EE7" w:rsidRPr="00D910A1" w:rsidRDefault="00826EE7" w:rsidP="00826EE7">
      <w:pPr>
        <w:keepLines/>
        <w:ind w:left="1702" w:hanging="1418"/>
      </w:pPr>
      <w:r w:rsidRPr="00D910A1">
        <w:rPr>
          <w:lang w:val="en-US" w:eastAsia="zh-CN"/>
        </w:rPr>
        <w:t>[10]</w:t>
      </w:r>
      <w:r w:rsidRPr="00D910A1">
        <w:rPr>
          <w:lang w:val="en-US" w:eastAsia="zh-CN"/>
        </w:rPr>
        <w:tab/>
      </w:r>
      <w:r>
        <w:rPr>
          <w:lang w:val="en-US" w:eastAsia="zh-CN"/>
        </w:rPr>
        <w:t>void</w:t>
      </w:r>
    </w:p>
    <w:p w14:paraId="4F9BDAF7" w14:textId="77777777" w:rsidR="00826EE7" w:rsidRPr="00D910A1" w:rsidRDefault="00826EE7" w:rsidP="00826EE7">
      <w:pPr>
        <w:keepLines/>
        <w:ind w:left="1702" w:hanging="1418"/>
      </w:pPr>
      <w:r w:rsidRPr="00D910A1">
        <w:t>[11]</w:t>
      </w:r>
      <w:r w:rsidRPr="00D910A1">
        <w:tab/>
        <w:t xml:space="preserve">CISPR </w:t>
      </w:r>
      <w:r w:rsidRPr="00D910A1">
        <w:rPr>
          <w:lang w:val="en-US" w:eastAsia="zh-CN"/>
        </w:rPr>
        <w:t>3</w:t>
      </w:r>
      <w:r w:rsidRPr="00D910A1">
        <w:t>2: "Electromagnetic compatibility</w:t>
      </w:r>
      <w:r w:rsidRPr="00D910A1">
        <w:rPr>
          <w:lang w:val="en-US" w:eastAsia="zh-CN"/>
        </w:rPr>
        <w:t xml:space="preserve"> of multimedia equipment - Emission requirements</w:t>
      </w:r>
      <w:r w:rsidRPr="00D910A1">
        <w:t>".</w:t>
      </w:r>
    </w:p>
    <w:p w14:paraId="292C0921" w14:textId="77777777" w:rsidR="00826EE7" w:rsidRPr="00D910A1" w:rsidRDefault="00826EE7" w:rsidP="00826EE7">
      <w:pPr>
        <w:keepLines/>
        <w:ind w:left="1702" w:hanging="1418"/>
      </w:pPr>
      <w:r w:rsidRPr="00D910A1">
        <w:t>[12]</w:t>
      </w:r>
      <w:r w:rsidRPr="00D910A1">
        <w:tab/>
        <w:t>void</w:t>
      </w:r>
    </w:p>
    <w:p w14:paraId="1966F0D6" w14:textId="77777777" w:rsidR="00826EE7" w:rsidRPr="00D910A1" w:rsidRDefault="00826EE7" w:rsidP="00826EE7">
      <w:pPr>
        <w:keepLines/>
        <w:ind w:left="1702" w:hanging="1418"/>
      </w:pPr>
      <w:r w:rsidRPr="00D910A1">
        <w:t>[13]</w:t>
      </w:r>
      <w:r w:rsidRPr="00D910A1">
        <w:tab/>
        <w:t>IEC 61000-3-2: "Electromagnetic compatibility (EMC) - Part 3-2: Limits - Limits for harmonic current emissions (equipment input current ≤ 16 A</w:t>
      </w:r>
      <w:r w:rsidRPr="00D910A1">
        <w:rPr>
          <w:rFonts w:hint="eastAsia"/>
          <w:lang w:val="en-US" w:eastAsia="zh-CN"/>
        </w:rPr>
        <w:t xml:space="preserve"> per phase</w:t>
      </w:r>
      <w:r w:rsidRPr="00D910A1">
        <w:t>)".</w:t>
      </w:r>
    </w:p>
    <w:p w14:paraId="1D31FDE9" w14:textId="77777777" w:rsidR="00826EE7" w:rsidRPr="00D910A1" w:rsidRDefault="00826EE7" w:rsidP="00826EE7">
      <w:pPr>
        <w:keepLines/>
        <w:ind w:left="1702" w:hanging="1418"/>
      </w:pPr>
      <w:r w:rsidRPr="00D910A1">
        <w:t>[14]</w:t>
      </w:r>
      <w:r w:rsidRPr="00D910A1">
        <w:tab/>
        <w:t>IEC 61000-3-12: "Electromagnetic compatibility (EMC) - Part 3-12: Limits - Limits for harmonic current</w:t>
      </w:r>
      <w:r w:rsidRPr="00D910A1">
        <w:rPr>
          <w:rFonts w:hint="eastAsia"/>
          <w:lang w:val="en-US" w:eastAsia="zh-CN"/>
        </w:rPr>
        <w:t>s</w:t>
      </w:r>
      <w:r w:rsidRPr="00D910A1">
        <w:t xml:space="preserve"> produced by equipment connected to public low-voltage system with input current &gt;16 A and ≤ 75 A</w:t>
      </w:r>
      <w:r w:rsidRPr="00D910A1">
        <w:rPr>
          <w:rFonts w:hint="eastAsia"/>
        </w:rPr>
        <w:t xml:space="preserve"> per phase</w:t>
      </w:r>
      <w:r w:rsidRPr="00D910A1">
        <w:t>".</w:t>
      </w:r>
    </w:p>
    <w:p w14:paraId="21E6A804" w14:textId="77777777" w:rsidR="00826EE7" w:rsidRPr="00D910A1" w:rsidRDefault="00826EE7" w:rsidP="00826EE7">
      <w:pPr>
        <w:keepLines/>
        <w:ind w:left="1702" w:hanging="1418"/>
      </w:pPr>
      <w:r w:rsidRPr="00D910A1">
        <w:t>[15]</w:t>
      </w:r>
      <w:r w:rsidRPr="00D910A1">
        <w:tab/>
        <w:t xml:space="preserve">IEC 61000-3-3: "Electromagnetic compatibility (EMC) - Part 3-3: Limits - Limitation of </w:t>
      </w:r>
      <w:r w:rsidRPr="00D910A1">
        <w:rPr>
          <w:rFonts w:hint="eastAsia"/>
        </w:rPr>
        <w:t xml:space="preserve">voltage changes, </w:t>
      </w:r>
      <w:r w:rsidRPr="00D910A1">
        <w:t>voltage fluctuations and flicker in low-voltage supply systems</w:t>
      </w:r>
      <w:r w:rsidRPr="00D910A1">
        <w:rPr>
          <w:rFonts w:hint="eastAsia"/>
          <w:lang w:val="en-US" w:eastAsia="zh-CN"/>
        </w:rPr>
        <w:t>,</w:t>
      </w:r>
      <w:r w:rsidRPr="00D910A1">
        <w:t xml:space="preserve"> for equipment with rated current ≤ 16 A</w:t>
      </w:r>
      <w:r w:rsidRPr="00D910A1">
        <w:rPr>
          <w:rFonts w:hint="eastAsia"/>
          <w:lang w:val="en-US" w:eastAsia="zh-CN"/>
        </w:rPr>
        <w:t xml:space="preserve"> per phase and not subject to conditional connection</w:t>
      </w:r>
      <w:r w:rsidRPr="00D910A1">
        <w:t>".</w:t>
      </w:r>
    </w:p>
    <w:p w14:paraId="28C86929" w14:textId="77777777" w:rsidR="00826EE7" w:rsidRPr="00D910A1" w:rsidRDefault="00826EE7" w:rsidP="00826EE7">
      <w:pPr>
        <w:keepLines/>
        <w:ind w:left="1702" w:hanging="1418"/>
      </w:pPr>
      <w:r w:rsidRPr="00D910A1">
        <w:t>[16]</w:t>
      </w:r>
      <w:r w:rsidRPr="00D910A1">
        <w:tab/>
        <w:t xml:space="preserve">IEC 61000-3-11: "Electromagnetic compatibility (EMC) - Part 3-11: Limits – Limitation of </w:t>
      </w:r>
      <w:r w:rsidRPr="00D910A1">
        <w:rPr>
          <w:rFonts w:hint="eastAsia"/>
        </w:rPr>
        <w:t xml:space="preserve">voltage changes, </w:t>
      </w:r>
      <w:r w:rsidRPr="00D910A1">
        <w:t>voltage fluctuations and flicker in low-voltage supply systems</w:t>
      </w:r>
      <w:r w:rsidRPr="00D910A1">
        <w:rPr>
          <w:rFonts w:hint="eastAsia"/>
          <w:lang w:val="en-US" w:eastAsia="zh-CN"/>
        </w:rPr>
        <w:t xml:space="preserve"> - E</w:t>
      </w:r>
      <w:proofErr w:type="spellStart"/>
      <w:r w:rsidRPr="00D910A1">
        <w:t>quipment</w:t>
      </w:r>
      <w:proofErr w:type="spellEnd"/>
      <w:r w:rsidRPr="00D910A1">
        <w:t xml:space="preserve"> with rated current ≤ 75 A and subject to conditional connections".</w:t>
      </w:r>
    </w:p>
    <w:p w14:paraId="2B771D37" w14:textId="77777777" w:rsidR="00826EE7" w:rsidRPr="00D910A1" w:rsidRDefault="00826EE7" w:rsidP="00826EE7">
      <w:pPr>
        <w:keepLines/>
        <w:ind w:left="1702" w:hanging="1418"/>
      </w:pPr>
      <w:r w:rsidRPr="00D910A1">
        <w:t>[17]</w:t>
      </w:r>
      <w:r w:rsidRPr="00D910A1">
        <w:tab/>
        <w:t>IEC 61000-4-2: "Electromagnetic compatibility (EMC) - Part 4-2: Testing and measurement techniques - Electrostatic discharge immunity test".</w:t>
      </w:r>
    </w:p>
    <w:p w14:paraId="13A8A039" w14:textId="77777777" w:rsidR="00826EE7" w:rsidRPr="00D910A1" w:rsidRDefault="00826EE7" w:rsidP="00826EE7">
      <w:pPr>
        <w:keepLines/>
        <w:ind w:left="1702" w:hanging="1418"/>
      </w:pPr>
      <w:r w:rsidRPr="00D910A1">
        <w:lastRenderedPageBreak/>
        <w:t>[18]</w:t>
      </w:r>
      <w:r w:rsidRPr="00D910A1">
        <w:tab/>
        <w:t>IEC 61000-4-3:</w:t>
      </w:r>
      <w:ins w:id="20" w:author="Huawei" w:date="2022-08-23T17:03:00Z">
        <w:r w:rsidRPr="00E52813">
          <w:t>2006+AMD1:2007+AMD2:2010 CSV</w:t>
        </w:r>
      </w:ins>
      <w:ins w:id="21" w:author="Huawei" w:date="2022-08-23T17:05:00Z">
        <w:r>
          <w:t>:</w:t>
        </w:r>
      </w:ins>
      <w:r w:rsidRPr="00D910A1">
        <w:t xml:space="preserve"> "Electromagnetic compatibility (EMC) - Part 4-3: Testing and measurement techniques - Radiated, radio-frequency</w:t>
      </w:r>
      <w:r w:rsidRPr="00D910A1">
        <w:rPr>
          <w:rFonts w:hint="eastAsia"/>
          <w:lang w:val="en-US" w:eastAsia="zh-CN"/>
        </w:rPr>
        <w:t>,</w:t>
      </w:r>
      <w:r w:rsidRPr="00D910A1">
        <w:t xml:space="preserve"> electromagnetic field immunity test".</w:t>
      </w:r>
    </w:p>
    <w:p w14:paraId="0C9A4AFD" w14:textId="1FCDA8AA" w:rsidR="00826EE7" w:rsidRDefault="00826EE7" w:rsidP="00826EE7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t>------------------------------ End of modified section</w:t>
      </w:r>
      <w:r w:rsidR="008C3E78">
        <w:rPr>
          <w:rFonts w:ascii="Times New Roman" w:hAnsi="Times New Roman"/>
          <w:i/>
          <w:color w:val="0000FF"/>
        </w:rPr>
        <w:t xml:space="preserve"> (1/2)</w:t>
      </w:r>
      <w:r w:rsidRPr="000E542E">
        <w:rPr>
          <w:rFonts w:ascii="Times New Roman" w:hAnsi="Times New Roman"/>
          <w:i/>
          <w:color w:val="0000FF"/>
        </w:rPr>
        <w:t xml:space="preserve"> ------------------------------</w:t>
      </w:r>
    </w:p>
    <w:p w14:paraId="052DD826" w14:textId="77777777" w:rsidR="00826EE7" w:rsidRDefault="00826EE7" w:rsidP="00095825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2CA1B0D6" w14:textId="6FE71D9A" w:rsidR="00095825" w:rsidRDefault="00095825" w:rsidP="00095825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t xml:space="preserve">------------------------------ </w:t>
      </w:r>
      <w:r w:rsidR="008C3E78">
        <w:rPr>
          <w:rFonts w:ascii="Times New Roman" w:hAnsi="Times New Roman"/>
          <w:i/>
          <w:color w:val="0000FF"/>
        </w:rPr>
        <w:t>Start of m</w:t>
      </w:r>
      <w:r w:rsidRPr="00F2322E">
        <w:rPr>
          <w:rFonts w:ascii="Times New Roman" w:hAnsi="Times New Roman"/>
          <w:i/>
          <w:color w:val="0000FF"/>
        </w:rPr>
        <w:t xml:space="preserve">odified section </w:t>
      </w:r>
      <w:r w:rsidR="008C3E78">
        <w:rPr>
          <w:rFonts w:ascii="Times New Roman" w:hAnsi="Times New Roman"/>
          <w:i/>
          <w:color w:val="0000FF"/>
        </w:rPr>
        <w:t>(2/2)</w:t>
      </w:r>
      <w:r w:rsidRPr="00F2322E">
        <w:rPr>
          <w:rFonts w:ascii="Times New Roman" w:hAnsi="Times New Roman"/>
          <w:i/>
          <w:color w:val="0000FF"/>
        </w:rPr>
        <w:t>------------------------------</w:t>
      </w:r>
    </w:p>
    <w:p w14:paraId="2194901E" w14:textId="77777777" w:rsidR="00EF3E68" w:rsidRPr="00D910A1" w:rsidRDefault="00EF3E68" w:rsidP="00EF3E68">
      <w:pPr>
        <w:pStyle w:val="Heading1"/>
      </w:pPr>
      <w:bookmarkStart w:id="22" w:name="_Toc20994247"/>
      <w:bookmarkStart w:id="23" w:name="_Toc29812106"/>
      <w:bookmarkStart w:id="24" w:name="_Toc37139294"/>
      <w:bookmarkStart w:id="25" w:name="_Toc37268298"/>
      <w:bookmarkStart w:id="26" w:name="_Toc37268392"/>
      <w:bookmarkStart w:id="27" w:name="_Toc45879602"/>
      <w:bookmarkStart w:id="28" w:name="_Toc52560310"/>
      <w:bookmarkStart w:id="29" w:name="_Toc52560406"/>
      <w:bookmarkStart w:id="30" w:name="_Toc52560500"/>
      <w:bookmarkStart w:id="31" w:name="_Toc52560719"/>
      <w:bookmarkStart w:id="32" w:name="_Toc61181734"/>
      <w:bookmarkStart w:id="33" w:name="_Toc74642701"/>
      <w:bookmarkStart w:id="34" w:name="_Toc76543739"/>
      <w:bookmarkStart w:id="35" w:name="_Toc82627561"/>
      <w:bookmarkStart w:id="36" w:name="_Toc106196954"/>
      <w:r w:rsidRPr="00D910A1">
        <w:rPr>
          <w:rFonts w:hint="eastAsia"/>
          <w:lang w:val="en-US" w:eastAsia="zh-CN"/>
        </w:rPr>
        <w:t>7</w:t>
      </w:r>
      <w:r w:rsidRPr="00D910A1">
        <w:tab/>
      </w:r>
      <w:r w:rsidRPr="00D910A1">
        <w:rPr>
          <w:rFonts w:hint="eastAsia"/>
        </w:rPr>
        <w:t>Applicability overview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5B69843F" w14:textId="77777777" w:rsidR="00EF3E68" w:rsidRPr="00D910A1" w:rsidRDefault="00EF3E68" w:rsidP="00EF3E68">
      <w:pPr>
        <w:pStyle w:val="Heading2"/>
      </w:pPr>
      <w:bookmarkStart w:id="37" w:name="_Toc20994248"/>
      <w:bookmarkStart w:id="38" w:name="_Toc29812107"/>
      <w:bookmarkStart w:id="39" w:name="_Toc37139295"/>
      <w:bookmarkStart w:id="40" w:name="_Toc37268299"/>
      <w:bookmarkStart w:id="41" w:name="_Toc37268393"/>
      <w:bookmarkStart w:id="42" w:name="_Toc45879603"/>
      <w:bookmarkStart w:id="43" w:name="_Toc52560311"/>
      <w:bookmarkStart w:id="44" w:name="_Toc52560407"/>
      <w:bookmarkStart w:id="45" w:name="_Toc52560501"/>
      <w:bookmarkStart w:id="46" w:name="_Toc52560720"/>
      <w:bookmarkStart w:id="47" w:name="_Toc61181735"/>
      <w:bookmarkStart w:id="48" w:name="_Toc74642702"/>
      <w:bookmarkStart w:id="49" w:name="_Toc76543740"/>
      <w:bookmarkStart w:id="50" w:name="_Toc82627562"/>
      <w:bookmarkStart w:id="51" w:name="_Toc106196955"/>
      <w:r w:rsidRPr="00D910A1">
        <w:rPr>
          <w:rFonts w:hint="eastAsia"/>
          <w:lang w:val="en-US" w:eastAsia="zh-CN"/>
        </w:rPr>
        <w:t>7</w:t>
      </w:r>
      <w:r w:rsidRPr="00D910A1">
        <w:t>.1</w:t>
      </w:r>
      <w:r w:rsidRPr="00D910A1">
        <w:tab/>
      </w:r>
      <w:r w:rsidRPr="00D910A1">
        <w:rPr>
          <w:rFonts w:hint="eastAsia"/>
          <w:lang w:val="en-US" w:eastAsia="zh-CN"/>
        </w:rPr>
        <w:t>Emission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7A034B4F" w14:textId="77777777" w:rsidR="00EF3E68" w:rsidRPr="00D910A1" w:rsidRDefault="00EF3E68" w:rsidP="00EF3E68">
      <w:pPr>
        <w:pStyle w:val="TH"/>
      </w:pPr>
      <w:r w:rsidRPr="00D910A1">
        <w:t>Table 7.1-1: Emission requirements applicability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669"/>
        <w:gridCol w:w="1726"/>
        <w:gridCol w:w="1118"/>
        <w:gridCol w:w="1044"/>
        <w:gridCol w:w="1131"/>
        <w:gridCol w:w="3169"/>
      </w:tblGrid>
      <w:tr w:rsidR="00EF3E68" w:rsidRPr="00D910A1" w14:paraId="7732B8A6" w14:textId="77777777" w:rsidTr="00264722">
        <w:trPr>
          <w:cantSplit/>
          <w:jc w:val="center"/>
        </w:trPr>
        <w:tc>
          <w:tcPr>
            <w:tcW w:w="1669" w:type="dxa"/>
            <w:tcBorders>
              <w:bottom w:val="nil"/>
            </w:tcBorders>
            <w:shd w:val="clear" w:color="auto" w:fill="auto"/>
            <w:vAlign w:val="center"/>
          </w:tcPr>
          <w:p w14:paraId="6B6D2183" w14:textId="77777777" w:rsidR="00EF3E68" w:rsidRPr="00D910A1" w:rsidRDefault="00EF3E68" w:rsidP="00264722">
            <w:pPr>
              <w:pStyle w:val="TAH"/>
            </w:pPr>
            <w:r w:rsidRPr="00D910A1">
              <w:t>Phenomenon</w:t>
            </w:r>
          </w:p>
        </w:tc>
        <w:tc>
          <w:tcPr>
            <w:tcW w:w="1726" w:type="dxa"/>
            <w:tcBorders>
              <w:bottom w:val="nil"/>
            </w:tcBorders>
            <w:shd w:val="clear" w:color="auto" w:fill="auto"/>
            <w:vAlign w:val="center"/>
          </w:tcPr>
          <w:p w14:paraId="54AB9CB1" w14:textId="77777777" w:rsidR="00EF3E68" w:rsidRPr="00D910A1" w:rsidRDefault="00EF3E68" w:rsidP="00264722">
            <w:pPr>
              <w:pStyle w:val="TAH"/>
            </w:pPr>
            <w:r w:rsidRPr="00D910A1">
              <w:t>Application</w:t>
            </w:r>
          </w:p>
        </w:tc>
        <w:tc>
          <w:tcPr>
            <w:tcW w:w="2162" w:type="dxa"/>
            <w:gridSpan w:val="2"/>
            <w:vAlign w:val="center"/>
          </w:tcPr>
          <w:p w14:paraId="56A7271D" w14:textId="77777777" w:rsidR="00EF3E68" w:rsidRPr="00D910A1" w:rsidRDefault="00EF3E68" w:rsidP="00264722">
            <w:pPr>
              <w:pStyle w:val="TAH"/>
            </w:pPr>
            <w:r w:rsidRPr="00D910A1">
              <w:t>Equipment test requirement</w:t>
            </w:r>
          </w:p>
        </w:tc>
        <w:tc>
          <w:tcPr>
            <w:tcW w:w="1131" w:type="dxa"/>
            <w:vMerge w:val="restart"/>
            <w:vAlign w:val="center"/>
          </w:tcPr>
          <w:p w14:paraId="65946431" w14:textId="77777777" w:rsidR="00EF3E68" w:rsidRPr="00D910A1" w:rsidRDefault="00EF3E68" w:rsidP="00264722">
            <w:pPr>
              <w:pStyle w:val="TAH"/>
            </w:pPr>
            <w:r w:rsidRPr="00D910A1">
              <w:t>Reference</w:t>
            </w:r>
          </w:p>
          <w:p w14:paraId="08D491C8" w14:textId="77777777" w:rsidR="00EF3E68" w:rsidRPr="00D910A1" w:rsidRDefault="00EF3E68" w:rsidP="00264722">
            <w:pPr>
              <w:pStyle w:val="TAH"/>
            </w:pPr>
            <w:del w:id="52" w:author="Michal Szydelko" w:date="2022-08-10T12:43:00Z">
              <w:r w:rsidRPr="00D910A1" w:rsidDel="007C57EF">
                <w:delText>sub</w:delText>
              </w:r>
            </w:del>
            <w:r w:rsidRPr="00D910A1">
              <w:t>clause in the present document</w:t>
            </w:r>
          </w:p>
        </w:tc>
        <w:tc>
          <w:tcPr>
            <w:tcW w:w="3169" w:type="dxa"/>
            <w:tcBorders>
              <w:bottom w:val="nil"/>
            </w:tcBorders>
            <w:shd w:val="clear" w:color="auto" w:fill="auto"/>
            <w:vAlign w:val="center"/>
          </w:tcPr>
          <w:p w14:paraId="5DE9614C" w14:textId="77777777" w:rsidR="00EF3E68" w:rsidRPr="00D910A1" w:rsidRDefault="00EF3E68" w:rsidP="00264722">
            <w:pPr>
              <w:pStyle w:val="TAH"/>
            </w:pPr>
            <w:r w:rsidRPr="00D910A1">
              <w:t>Reference</w:t>
            </w:r>
          </w:p>
          <w:p w14:paraId="5D4690ED" w14:textId="77777777" w:rsidR="00EF3E68" w:rsidRPr="00D910A1" w:rsidRDefault="00EF3E68" w:rsidP="00264722">
            <w:pPr>
              <w:pStyle w:val="TAH"/>
            </w:pPr>
            <w:r w:rsidRPr="00D910A1">
              <w:t>standard</w:t>
            </w:r>
          </w:p>
        </w:tc>
      </w:tr>
      <w:tr w:rsidR="00EF3E68" w:rsidRPr="00D910A1" w14:paraId="698E3485" w14:textId="77777777" w:rsidTr="00264722">
        <w:trPr>
          <w:cantSplit/>
          <w:jc w:val="center"/>
        </w:trPr>
        <w:tc>
          <w:tcPr>
            <w:tcW w:w="1669" w:type="dxa"/>
            <w:tcBorders>
              <w:top w:val="nil"/>
            </w:tcBorders>
            <w:shd w:val="clear" w:color="auto" w:fill="auto"/>
            <w:vAlign w:val="center"/>
          </w:tcPr>
          <w:p w14:paraId="6FE2AF5D" w14:textId="77777777" w:rsidR="00EF3E68" w:rsidRPr="00D910A1" w:rsidRDefault="00EF3E68" w:rsidP="00264722">
            <w:pPr>
              <w:pStyle w:val="TAH"/>
            </w:pPr>
          </w:p>
        </w:tc>
        <w:tc>
          <w:tcPr>
            <w:tcW w:w="1726" w:type="dxa"/>
            <w:tcBorders>
              <w:top w:val="nil"/>
            </w:tcBorders>
            <w:shd w:val="clear" w:color="auto" w:fill="auto"/>
            <w:vAlign w:val="center"/>
          </w:tcPr>
          <w:p w14:paraId="666E74C0" w14:textId="77777777" w:rsidR="00EF3E68" w:rsidRPr="00D910A1" w:rsidRDefault="00EF3E68" w:rsidP="00264722">
            <w:pPr>
              <w:pStyle w:val="TAH"/>
            </w:pPr>
          </w:p>
        </w:tc>
        <w:tc>
          <w:tcPr>
            <w:tcW w:w="1118" w:type="dxa"/>
            <w:vAlign w:val="center"/>
          </w:tcPr>
          <w:p w14:paraId="3681CE3B" w14:textId="77777777" w:rsidR="00EF3E68" w:rsidRPr="00D910A1" w:rsidRDefault="00EF3E68" w:rsidP="00264722">
            <w:pPr>
              <w:pStyle w:val="TAH"/>
            </w:pPr>
            <w:r w:rsidRPr="00D910A1">
              <w:t>BS equipment</w:t>
            </w:r>
          </w:p>
        </w:tc>
        <w:tc>
          <w:tcPr>
            <w:tcW w:w="1044" w:type="dxa"/>
            <w:vAlign w:val="center"/>
          </w:tcPr>
          <w:p w14:paraId="2CD1772A" w14:textId="77777777" w:rsidR="00EF3E68" w:rsidRPr="00D910A1" w:rsidRDefault="00EF3E68" w:rsidP="00264722">
            <w:pPr>
              <w:pStyle w:val="TAH"/>
            </w:pPr>
            <w:r w:rsidRPr="00D910A1">
              <w:t>Ancillary equipment</w:t>
            </w:r>
          </w:p>
        </w:tc>
        <w:tc>
          <w:tcPr>
            <w:tcW w:w="1131" w:type="dxa"/>
            <w:vMerge/>
            <w:vAlign w:val="center"/>
          </w:tcPr>
          <w:p w14:paraId="7AD555E7" w14:textId="77777777" w:rsidR="00EF3E68" w:rsidRPr="00D910A1" w:rsidRDefault="00EF3E68" w:rsidP="00264722">
            <w:pPr>
              <w:pStyle w:val="TAH"/>
            </w:pPr>
          </w:p>
        </w:tc>
        <w:tc>
          <w:tcPr>
            <w:tcW w:w="3169" w:type="dxa"/>
            <w:tcBorders>
              <w:top w:val="nil"/>
            </w:tcBorders>
            <w:shd w:val="clear" w:color="auto" w:fill="auto"/>
            <w:vAlign w:val="center"/>
          </w:tcPr>
          <w:p w14:paraId="654D8257" w14:textId="77777777" w:rsidR="00EF3E68" w:rsidRPr="00D910A1" w:rsidRDefault="00EF3E68" w:rsidP="00264722">
            <w:pPr>
              <w:pStyle w:val="TAH"/>
            </w:pPr>
          </w:p>
        </w:tc>
      </w:tr>
      <w:tr w:rsidR="00EF3E68" w:rsidRPr="00D910A1" w14:paraId="1D43DAC5" w14:textId="77777777" w:rsidTr="00264722">
        <w:trPr>
          <w:cantSplit/>
          <w:jc w:val="center"/>
        </w:trPr>
        <w:tc>
          <w:tcPr>
            <w:tcW w:w="1669" w:type="dxa"/>
          </w:tcPr>
          <w:p w14:paraId="0F81C842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Radiated emission</w:t>
            </w:r>
          </w:p>
        </w:tc>
        <w:tc>
          <w:tcPr>
            <w:tcW w:w="1726" w:type="dxa"/>
          </w:tcPr>
          <w:p w14:paraId="00EC3BB6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Enclosure</w:t>
            </w:r>
          </w:p>
        </w:tc>
        <w:tc>
          <w:tcPr>
            <w:tcW w:w="1118" w:type="dxa"/>
          </w:tcPr>
          <w:p w14:paraId="01BB5D48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 xml:space="preserve">applicable for </w:t>
            </w:r>
            <w:r w:rsidRPr="00D910A1">
              <w:rPr>
                <w:i/>
                <w:iCs/>
                <w:lang w:val="en-US" w:eastAsia="zh-CN"/>
              </w:rPr>
              <w:t>BS type 1-C</w:t>
            </w:r>
            <w:r w:rsidRPr="00D910A1">
              <w:rPr>
                <w:rFonts w:hint="eastAsia"/>
                <w:lang w:val="en-US" w:eastAsia="zh-CN"/>
              </w:rPr>
              <w:t xml:space="preserve"> and </w:t>
            </w:r>
            <w:r w:rsidRPr="00D910A1">
              <w:rPr>
                <w:i/>
                <w:iCs/>
                <w:lang w:val="en-US" w:eastAsia="zh-CN"/>
              </w:rPr>
              <w:t>BS type 1-H</w:t>
            </w:r>
          </w:p>
          <w:p w14:paraId="0BF6546C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(Note</w:t>
            </w:r>
            <w:ins w:id="53" w:author="Michal Szydelko" w:date="2022-08-10T12:43:00Z">
              <w:r>
                <w:rPr>
                  <w:lang w:val="en-US" w:eastAsia="zh-CN"/>
                </w:rPr>
                <w:t xml:space="preserve"> 1</w:t>
              </w:r>
            </w:ins>
            <w:r w:rsidRPr="00D910A1"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044" w:type="dxa"/>
          </w:tcPr>
          <w:p w14:paraId="04117A3B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not applicable</w:t>
            </w:r>
          </w:p>
        </w:tc>
        <w:tc>
          <w:tcPr>
            <w:tcW w:w="1131" w:type="dxa"/>
          </w:tcPr>
          <w:p w14:paraId="2D8ADD1C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8.2.1</w:t>
            </w:r>
          </w:p>
        </w:tc>
        <w:tc>
          <w:tcPr>
            <w:tcW w:w="3169" w:type="dxa"/>
          </w:tcPr>
          <w:p w14:paraId="435133FA" w14:textId="77777777" w:rsidR="00EF3E68" w:rsidRPr="00D910A1" w:rsidRDefault="00EF3E68" w:rsidP="00264722">
            <w:pPr>
              <w:pStyle w:val="TAC"/>
            </w:pPr>
            <w:r w:rsidRPr="00D910A1">
              <w:t>ITU-R SM.329 [</w:t>
            </w:r>
            <w:r w:rsidRPr="00D910A1">
              <w:rPr>
                <w:lang w:val="en-US" w:eastAsia="zh-CN"/>
              </w:rPr>
              <w:t>2</w:t>
            </w:r>
            <w:r w:rsidRPr="00D910A1">
              <w:rPr>
                <w:rFonts w:hint="eastAsia"/>
                <w:lang w:val="en-US" w:eastAsia="zh-CN"/>
              </w:rPr>
              <w:t>4]</w:t>
            </w:r>
          </w:p>
        </w:tc>
      </w:tr>
      <w:tr w:rsidR="00EF3E68" w:rsidRPr="00D910A1" w14:paraId="3E22EDA8" w14:textId="77777777" w:rsidTr="00264722">
        <w:trPr>
          <w:cantSplit/>
          <w:jc w:val="center"/>
        </w:trPr>
        <w:tc>
          <w:tcPr>
            <w:tcW w:w="1669" w:type="dxa"/>
          </w:tcPr>
          <w:p w14:paraId="4F2C8ABC" w14:textId="77777777" w:rsidR="00EF3E68" w:rsidRPr="00D910A1" w:rsidRDefault="00EF3E68" w:rsidP="00264722">
            <w:pPr>
              <w:pStyle w:val="TAC"/>
            </w:pPr>
            <w:r w:rsidRPr="00D910A1">
              <w:t>Radiated emission</w:t>
            </w:r>
          </w:p>
        </w:tc>
        <w:tc>
          <w:tcPr>
            <w:tcW w:w="1726" w:type="dxa"/>
          </w:tcPr>
          <w:p w14:paraId="7AD33FF6" w14:textId="77777777" w:rsidR="00EF3E68" w:rsidRPr="00D910A1" w:rsidRDefault="00EF3E68" w:rsidP="00264722">
            <w:pPr>
              <w:pStyle w:val="TAC"/>
            </w:pPr>
            <w:r w:rsidRPr="00D910A1">
              <w:t>Enclosure</w:t>
            </w:r>
            <w:r w:rsidRPr="00D910A1">
              <w:rPr>
                <w:rFonts w:hint="eastAsia"/>
                <w:lang w:val="en-US" w:eastAsia="zh-CN"/>
              </w:rPr>
              <w:t xml:space="preserve"> of </w:t>
            </w:r>
            <w:r w:rsidRPr="00D910A1">
              <w:rPr>
                <w:rFonts w:hint="eastAsia"/>
                <w:i/>
                <w:lang w:val="en-US" w:eastAsia="zh-CN"/>
              </w:rPr>
              <w:t>ancillary equipment</w:t>
            </w:r>
          </w:p>
        </w:tc>
        <w:tc>
          <w:tcPr>
            <w:tcW w:w="1118" w:type="dxa"/>
          </w:tcPr>
          <w:p w14:paraId="1549AF44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not applicable</w:t>
            </w:r>
          </w:p>
        </w:tc>
        <w:tc>
          <w:tcPr>
            <w:tcW w:w="1044" w:type="dxa"/>
          </w:tcPr>
          <w:p w14:paraId="46D57096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054CFCC4" w14:textId="77777777" w:rsidR="00EF3E68" w:rsidRPr="00D910A1" w:rsidRDefault="00EF3E68" w:rsidP="00264722">
            <w:pPr>
              <w:pStyle w:val="TAC"/>
            </w:pPr>
            <w:r w:rsidRPr="00D910A1">
              <w:t>8.2.2</w:t>
            </w:r>
          </w:p>
        </w:tc>
        <w:tc>
          <w:tcPr>
            <w:tcW w:w="3169" w:type="dxa"/>
          </w:tcPr>
          <w:p w14:paraId="7589AF9C" w14:textId="77777777" w:rsidR="00EF3E68" w:rsidRPr="00D910A1" w:rsidRDefault="00EF3E68" w:rsidP="00264722">
            <w:pPr>
              <w:pStyle w:val="TAC"/>
            </w:pPr>
            <w:r w:rsidRPr="00D910A1">
              <w:t xml:space="preserve">CISPR 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 [11]</w:t>
            </w:r>
          </w:p>
        </w:tc>
      </w:tr>
      <w:tr w:rsidR="00EF3E68" w:rsidRPr="00D910A1" w14:paraId="1E108770" w14:textId="77777777" w:rsidTr="00264722">
        <w:trPr>
          <w:cantSplit/>
          <w:jc w:val="center"/>
        </w:trPr>
        <w:tc>
          <w:tcPr>
            <w:tcW w:w="1669" w:type="dxa"/>
          </w:tcPr>
          <w:p w14:paraId="5D0414C8" w14:textId="77777777" w:rsidR="00EF3E68" w:rsidRPr="00D910A1" w:rsidRDefault="00EF3E68" w:rsidP="00264722">
            <w:pPr>
              <w:pStyle w:val="TAC"/>
            </w:pPr>
            <w:r w:rsidRPr="00D910A1">
              <w:t>Conducted emission</w:t>
            </w:r>
          </w:p>
        </w:tc>
        <w:tc>
          <w:tcPr>
            <w:tcW w:w="1726" w:type="dxa"/>
          </w:tcPr>
          <w:p w14:paraId="009E12D4" w14:textId="77777777" w:rsidR="00EF3E68" w:rsidRPr="00D910A1" w:rsidRDefault="00EF3E68" w:rsidP="00264722">
            <w:pPr>
              <w:pStyle w:val="TAC"/>
            </w:pPr>
            <w:r w:rsidRPr="00D910A1">
              <w:t xml:space="preserve">DC power input/output </w:t>
            </w:r>
            <w:r w:rsidRPr="00D910A1">
              <w:rPr>
                <w:iCs/>
              </w:rPr>
              <w:t>port</w:t>
            </w:r>
          </w:p>
        </w:tc>
        <w:tc>
          <w:tcPr>
            <w:tcW w:w="1118" w:type="dxa"/>
          </w:tcPr>
          <w:p w14:paraId="4B44FE25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30D6B4F3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37E8959C" w14:textId="77777777" w:rsidR="00EF3E68" w:rsidRPr="00D910A1" w:rsidRDefault="00EF3E68" w:rsidP="00264722">
            <w:pPr>
              <w:pStyle w:val="TAC"/>
            </w:pPr>
            <w:r w:rsidRPr="00D910A1">
              <w:t>8.3</w:t>
            </w:r>
          </w:p>
        </w:tc>
        <w:tc>
          <w:tcPr>
            <w:tcW w:w="3169" w:type="dxa"/>
          </w:tcPr>
          <w:p w14:paraId="70C05883" w14:textId="77777777" w:rsidR="00EF3E68" w:rsidRPr="00D910A1" w:rsidRDefault="00EF3E68" w:rsidP="00264722">
            <w:pPr>
              <w:pStyle w:val="TAC"/>
            </w:pPr>
            <w:r w:rsidRPr="00D910A1">
              <w:t>CISPR 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 [11]</w:t>
            </w:r>
          </w:p>
        </w:tc>
      </w:tr>
      <w:tr w:rsidR="00EF3E68" w:rsidRPr="00D910A1" w14:paraId="06AD20F3" w14:textId="77777777" w:rsidTr="00264722">
        <w:trPr>
          <w:cantSplit/>
          <w:jc w:val="center"/>
        </w:trPr>
        <w:tc>
          <w:tcPr>
            <w:tcW w:w="1669" w:type="dxa"/>
          </w:tcPr>
          <w:p w14:paraId="7B289240" w14:textId="77777777" w:rsidR="00EF3E68" w:rsidRPr="00D910A1" w:rsidRDefault="00EF3E68" w:rsidP="00264722">
            <w:pPr>
              <w:pStyle w:val="TAC"/>
            </w:pPr>
            <w:r w:rsidRPr="00D910A1">
              <w:t>Conducted emission</w:t>
            </w:r>
          </w:p>
        </w:tc>
        <w:tc>
          <w:tcPr>
            <w:tcW w:w="1726" w:type="dxa"/>
          </w:tcPr>
          <w:p w14:paraId="5E7F94CA" w14:textId="77777777" w:rsidR="00EF3E68" w:rsidRPr="00D910A1" w:rsidRDefault="00EF3E68" w:rsidP="00264722">
            <w:pPr>
              <w:pStyle w:val="TAC"/>
              <w:rPr>
                <w:lang w:val="fr-FR"/>
              </w:rPr>
            </w:pPr>
            <w:r w:rsidRPr="00D910A1">
              <w:rPr>
                <w:lang w:val="fr-FR"/>
              </w:rPr>
              <w:t xml:space="preserve">AC mains input/output </w:t>
            </w:r>
            <w:r w:rsidRPr="00D910A1">
              <w:rPr>
                <w:iCs/>
                <w:lang w:val="fr-FR"/>
              </w:rPr>
              <w:t>port</w:t>
            </w:r>
          </w:p>
        </w:tc>
        <w:tc>
          <w:tcPr>
            <w:tcW w:w="1118" w:type="dxa"/>
          </w:tcPr>
          <w:p w14:paraId="5F7BE6D1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2F52CD2C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1695E462" w14:textId="77777777" w:rsidR="00EF3E68" w:rsidRPr="00D910A1" w:rsidRDefault="00EF3E68" w:rsidP="00264722">
            <w:pPr>
              <w:pStyle w:val="TAC"/>
            </w:pPr>
            <w:r w:rsidRPr="00D910A1">
              <w:t>8.4</w:t>
            </w:r>
          </w:p>
        </w:tc>
        <w:tc>
          <w:tcPr>
            <w:tcW w:w="3169" w:type="dxa"/>
          </w:tcPr>
          <w:p w14:paraId="0F673D73" w14:textId="77777777" w:rsidR="00EF3E68" w:rsidRPr="00D910A1" w:rsidRDefault="00EF3E68" w:rsidP="00264722">
            <w:pPr>
              <w:pStyle w:val="TAC"/>
            </w:pPr>
            <w:r w:rsidRPr="00D910A1">
              <w:t>CISPR 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 [11]</w:t>
            </w:r>
          </w:p>
        </w:tc>
      </w:tr>
      <w:tr w:rsidR="00EF3E68" w:rsidRPr="00D910A1" w14:paraId="5D3F54A2" w14:textId="77777777" w:rsidTr="00264722">
        <w:trPr>
          <w:cantSplit/>
          <w:jc w:val="center"/>
        </w:trPr>
        <w:tc>
          <w:tcPr>
            <w:tcW w:w="1669" w:type="dxa"/>
          </w:tcPr>
          <w:p w14:paraId="3AD5B849" w14:textId="77777777" w:rsidR="00EF3E68" w:rsidRPr="00D910A1" w:rsidRDefault="00EF3E68" w:rsidP="00264722">
            <w:pPr>
              <w:pStyle w:val="TAC"/>
            </w:pPr>
            <w:r w:rsidRPr="00D910A1">
              <w:t>Conducted emission</w:t>
            </w:r>
          </w:p>
        </w:tc>
        <w:tc>
          <w:tcPr>
            <w:tcW w:w="1726" w:type="dxa"/>
          </w:tcPr>
          <w:p w14:paraId="340B903A" w14:textId="77777777" w:rsidR="00EF3E68" w:rsidRPr="00D910A1" w:rsidRDefault="00EF3E68" w:rsidP="00264722">
            <w:pPr>
              <w:pStyle w:val="TAC"/>
            </w:pPr>
            <w:r w:rsidRPr="00D910A1">
              <w:rPr>
                <w:rFonts w:hint="eastAsia"/>
                <w:i/>
                <w:iCs/>
                <w:lang w:eastAsia="zh-CN"/>
              </w:rPr>
              <w:t>Telecommunication</w:t>
            </w:r>
            <w:r w:rsidRPr="00D910A1">
              <w:rPr>
                <w:i/>
                <w:iCs/>
              </w:rPr>
              <w:t xml:space="preserve"> port</w:t>
            </w:r>
          </w:p>
        </w:tc>
        <w:tc>
          <w:tcPr>
            <w:tcW w:w="1118" w:type="dxa"/>
          </w:tcPr>
          <w:p w14:paraId="3AA8D464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  <w:r w:rsidRPr="00D910A1">
              <w:br/>
            </w:r>
          </w:p>
        </w:tc>
        <w:tc>
          <w:tcPr>
            <w:tcW w:w="1044" w:type="dxa"/>
          </w:tcPr>
          <w:p w14:paraId="79E8D991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74EF7653" w14:textId="77777777" w:rsidR="00EF3E68" w:rsidRPr="00D910A1" w:rsidRDefault="00EF3E68" w:rsidP="00264722">
            <w:pPr>
              <w:pStyle w:val="TAC"/>
            </w:pPr>
            <w:r w:rsidRPr="00D910A1">
              <w:t>8.</w:t>
            </w:r>
            <w:r w:rsidRPr="00D910A1"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69" w:type="dxa"/>
          </w:tcPr>
          <w:p w14:paraId="219B48AA" w14:textId="77777777" w:rsidR="00EF3E68" w:rsidRPr="00D910A1" w:rsidRDefault="00EF3E68" w:rsidP="00264722">
            <w:pPr>
              <w:pStyle w:val="TAC"/>
            </w:pPr>
            <w:r w:rsidRPr="00D910A1">
              <w:t xml:space="preserve">CISPR 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 [11]</w:t>
            </w:r>
          </w:p>
        </w:tc>
      </w:tr>
      <w:tr w:rsidR="00EF3E68" w:rsidRPr="00D910A1" w14:paraId="024BA4B6" w14:textId="77777777" w:rsidTr="00264722">
        <w:trPr>
          <w:cantSplit/>
          <w:jc w:val="center"/>
        </w:trPr>
        <w:tc>
          <w:tcPr>
            <w:tcW w:w="1669" w:type="dxa"/>
          </w:tcPr>
          <w:p w14:paraId="619EB180" w14:textId="77777777" w:rsidR="00EF3E68" w:rsidRPr="00D910A1" w:rsidRDefault="00EF3E68" w:rsidP="00264722">
            <w:pPr>
              <w:pStyle w:val="TAC"/>
            </w:pPr>
            <w:r w:rsidRPr="00D910A1">
              <w:t>Harmonic current emissions</w:t>
            </w:r>
          </w:p>
        </w:tc>
        <w:tc>
          <w:tcPr>
            <w:tcW w:w="1726" w:type="dxa"/>
          </w:tcPr>
          <w:p w14:paraId="200C75DC" w14:textId="77777777" w:rsidR="00EF3E68" w:rsidRPr="00D910A1" w:rsidRDefault="00EF3E68" w:rsidP="00264722">
            <w:pPr>
              <w:pStyle w:val="TAC"/>
            </w:pPr>
            <w:r w:rsidRPr="00D910A1">
              <w:t xml:space="preserve">AC mains input </w:t>
            </w:r>
            <w:r w:rsidRPr="00D910A1">
              <w:rPr>
                <w:iCs/>
              </w:rPr>
              <w:t>port</w:t>
            </w:r>
          </w:p>
        </w:tc>
        <w:tc>
          <w:tcPr>
            <w:tcW w:w="1118" w:type="dxa"/>
          </w:tcPr>
          <w:p w14:paraId="19124427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6CCD4DBA" w14:textId="77777777" w:rsidR="00EF3E68" w:rsidRPr="00D910A1" w:rsidRDefault="00EF3E68" w:rsidP="00264722">
            <w:pPr>
              <w:pStyle w:val="TAC"/>
            </w:pPr>
            <w:r w:rsidRPr="00D910A1">
              <w:t xml:space="preserve"> applicable</w:t>
            </w:r>
          </w:p>
        </w:tc>
        <w:tc>
          <w:tcPr>
            <w:tcW w:w="1131" w:type="dxa"/>
          </w:tcPr>
          <w:p w14:paraId="1B2BD64D" w14:textId="77777777" w:rsidR="00EF3E68" w:rsidRPr="00D910A1" w:rsidRDefault="00EF3E68" w:rsidP="00264722">
            <w:pPr>
              <w:pStyle w:val="TAC"/>
            </w:pPr>
            <w:r w:rsidRPr="00D910A1">
              <w:t>8.</w:t>
            </w:r>
            <w:r w:rsidRPr="00D910A1"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169" w:type="dxa"/>
          </w:tcPr>
          <w:p w14:paraId="7BC91A04" w14:textId="77777777" w:rsidR="00EF3E68" w:rsidRDefault="00EF3E68" w:rsidP="00264722">
            <w:pPr>
              <w:pStyle w:val="TAC"/>
            </w:pPr>
            <w:r w:rsidRPr="00D910A1">
              <w:t>IEC 61000-3-2 [13] or</w:t>
            </w:r>
            <w:r w:rsidRPr="00D910A1">
              <w:br/>
              <w:t xml:space="preserve"> IEC 61000-3-12 [14]</w:t>
            </w:r>
            <w:r>
              <w:t xml:space="preserve"> </w:t>
            </w:r>
          </w:p>
          <w:p w14:paraId="6CF807AF" w14:textId="77777777" w:rsidR="00EF3E68" w:rsidRPr="00D910A1" w:rsidRDefault="00EF3E68" w:rsidP="00264722">
            <w:pPr>
              <w:pStyle w:val="TAC"/>
            </w:pPr>
            <w:r>
              <w:t>(NOTE 2)</w:t>
            </w:r>
          </w:p>
        </w:tc>
      </w:tr>
      <w:tr w:rsidR="00EF3E68" w:rsidRPr="00D910A1" w14:paraId="70BB21BD" w14:textId="77777777" w:rsidTr="00264722">
        <w:trPr>
          <w:cantSplit/>
          <w:jc w:val="center"/>
        </w:trPr>
        <w:tc>
          <w:tcPr>
            <w:tcW w:w="1669" w:type="dxa"/>
          </w:tcPr>
          <w:p w14:paraId="2AFA8F65" w14:textId="77777777" w:rsidR="00EF3E68" w:rsidRPr="00D910A1" w:rsidRDefault="00EF3E68" w:rsidP="00264722">
            <w:pPr>
              <w:pStyle w:val="TAC"/>
            </w:pPr>
            <w:r w:rsidRPr="00D910A1">
              <w:t>Voltage fluctuations and flicker</w:t>
            </w:r>
          </w:p>
        </w:tc>
        <w:tc>
          <w:tcPr>
            <w:tcW w:w="1726" w:type="dxa"/>
          </w:tcPr>
          <w:p w14:paraId="695BCEC9" w14:textId="77777777" w:rsidR="00EF3E68" w:rsidRPr="00D910A1" w:rsidRDefault="00EF3E68" w:rsidP="00264722">
            <w:pPr>
              <w:pStyle w:val="TAC"/>
            </w:pPr>
            <w:r w:rsidRPr="00D910A1">
              <w:t xml:space="preserve">AC mains input </w:t>
            </w:r>
            <w:r w:rsidRPr="00D910A1">
              <w:rPr>
                <w:iCs/>
              </w:rPr>
              <w:t>port</w:t>
            </w:r>
          </w:p>
        </w:tc>
        <w:tc>
          <w:tcPr>
            <w:tcW w:w="1118" w:type="dxa"/>
          </w:tcPr>
          <w:p w14:paraId="0218F59A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1292BCBC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225F3D16" w14:textId="77777777" w:rsidR="00EF3E68" w:rsidRPr="00D910A1" w:rsidRDefault="00EF3E68" w:rsidP="00264722">
            <w:pPr>
              <w:pStyle w:val="TAC"/>
            </w:pPr>
            <w:r w:rsidRPr="00D910A1">
              <w:t>8.</w:t>
            </w:r>
            <w:r w:rsidRPr="00D910A1"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69" w:type="dxa"/>
          </w:tcPr>
          <w:p w14:paraId="3AB735BB" w14:textId="77777777" w:rsidR="00EF3E68" w:rsidRDefault="00EF3E68" w:rsidP="00264722">
            <w:pPr>
              <w:pStyle w:val="TAC"/>
            </w:pPr>
            <w:r w:rsidRPr="00D910A1">
              <w:t>IEC 61000-3-3 [15</w:t>
            </w:r>
            <w:r w:rsidRPr="00D910A1">
              <w:rPr>
                <w:lang w:eastAsia="zh-CN"/>
              </w:rPr>
              <w:t>] or</w:t>
            </w:r>
            <w:r w:rsidRPr="00D910A1">
              <w:rPr>
                <w:lang w:eastAsia="zh-CN"/>
              </w:rPr>
              <w:br/>
              <w:t xml:space="preserve"> IEC 61000-3-11 [16]</w:t>
            </w:r>
            <w:r>
              <w:t xml:space="preserve"> </w:t>
            </w:r>
          </w:p>
          <w:p w14:paraId="21951E61" w14:textId="77777777" w:rsidR="00EF3E68" w:rsidRPr="00D910A1" w:rsidRDefault="00EF3E68" w:rsidP="00264722">
            <w:pPr>
              <w:pStyle w:val="TAC"/>
            </w:pPr>
            <w:r>
              <w:t>(NOTE 2)</w:t>
            </w:r>
          </w:p>
        </w:tc>
      </w:tr>
      <w:tr w:rsidR="00EF3E68" w:rsidRPr="00D910A1" w14:paraId="42EBAE69" w14:textId="77777777" w:rsidTr="00264722">
        <w:trPr>
          <w:cantSplit/>
          <w:jc w:val="center"/>
        </w:trPr>
        <w:tc>
          <w:tcPr>
            <w:tcW w:w="9857" w:type="dxa"/>
            <w:gridSpan w:val="6"/>
          </w:tcPr>
          <w:p w14:paraId="560A39D5" w14:textId="77777777" w:rsidR="00EF3E68" w:rsidRDefault="00EF3E68" w:rsidP="00264722">
            <w:pPr>
              <w:pStyle w:val="TAN"/>
              <w:rPr>
                <w:lang w:val="en-US" w:eastAsia="zh-CN"/>
              </w:rPr>
            </w:pPr>
            <w:r w:rsidRPr="00D910A1">
              <w:t>N</w:t>
            </w:r>
            <w:r w:rsidRPr="00D910A1">
              <w:rPr>
                <w:lang w:eastAsia="zh-CN"/>
              </w:rPr>
              <w:t>OTE</w:t>
            </w:r>
            <w:r>
              <w:rPr>
                <w:lang w:eastAsia="zh-CN"/>
              </w:rPr>
              <w:t xml:space="preserve"> 1</w:t>
            </w:r>
            <w:r w:rsidRPr="00D910A1">
              <w:t>:</w:t>
            </w:r>
            <w:r w:rsidRPr="00D910A1">
              <w:tab/>
            </w:r>
            <w:r w:rsidRPr="00D910A1">
              <w:rPr>
                <w:rFonts w:hint="eastAsia"/>
                <w:lang w:val="en-US" w:eastAsia="zh-CN"/>
              </w:rPr>
              <w:t xml:space="preserve">Radiated </w:t>
            </w:r>
            <w:r w:rsidRPr="00D910A1">
              <w:rPr>
                <w:lang w:val="en-US" w:eastAsia="zh-CN"/>
              </w:rPr>
              <w:t>e</w:t>
            </w:r>
            <w:r w:rsidRPr="00D910A1">
              <w:rPr>
                <w:rFonts w:hint="eastAsia"/>
                <w:lang w:val="en-US" w:eastAsia="zh-CN"/>
              </w:rPr>
              <w:t xml:space="preserve">mission requirements for 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 xml:space="preserve">BS </w:t>
            </w:r>
            <w:r w:rsidRPr="00D910A1">
              <w:rPr>
                <w:i/>
                <w:iCs/>
                <w:lang w:val="en-US" w:eastAsia="zh-CN"/>
              </w:rPr>
              <w:t xml:space="preserve">type 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>1-O</w:t>
            </w:r>
            <w:r w:rsidRPr="00D910A1">
              <w:rPr>
                <w:rFonts w:hint="eastAsia"/>
                <w:lang w:val="en-US" w:eastAsia="zh-CN"/>
              </w:rPr>
              <w:t xml:space="preserve"> and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 w:rsidRPr="00D910A1">
              <w:rPr>
                <w:i/>
                <w:iCs/>
                <w:lang w:val="en-US" w:eastAsia="zh-CN"/>
              </w:rPr>
              <w:t xml:space="preserve">BS type 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>2-O</w:t>
            </w:r>
            <w:r w:rsidRPr="00D910A1">
              <w:rPr>
                <w:rFonts w:hint="eastAsia"/>
                <w:lang w:val="en-US" w:eastAsia="zh-CN"/>
              </w:rPr>
              <w:t xml:space="preserve"> are described in </w:t>
            </w:r>
            <w:del w:id="54" w:author="Michal Szydelko" w:date="2022-08-10T12:43:00Z">
              <w:r w:rsidRPr="00D910A1" w:rsidDel="007C57EF">
                <w:rPr>
                  <w:rFonts w:hint="eastAsia"/>
                  <w:lang w:val="en-US" w:eastAsia="zh-CN"/>
                </w:rPr>
                <w:delText>sub</w:delText>
              </w:r>
            </w:del>
            <w:r w:rsidRPr="00D910A1">
              <w:rPr>
                <w:rFonts w:hint="eastAsia"/>
                <w:lang w:val="en-US" w:eastAsia="zh-CN"/>
              </w:rPr>
              <w:t xml:space="preserve">clause 8.2.1. </w:t>
            </w:r>
          </w:p>
          <w:p w14:paraId="6159890D" w14:textId="77777777" w:rsidR="00EF3E68" w:rsidRPr="00D910A1" w:rsidRDefault="00EF3E68" w:rsidP="00264722">
            <w:pPr>
              <w:pStyle w:val="TAN"/>
              <w:rPr>
                <w:lang w:val="en-US"/>
              </w:rPr>
            </w:pPr>
            <w:r>
              <w:rPr>
                <w:lang w:val="en-US" w:eastAsia="zh-CN"/>
              </w:rPr>
              <w:t>NOTE 2:</w:t>
            </w:r>
            <w:r>
              <w:rPr>
                <w:lang w:val="en-US" w:eastAsia="zh-CN"/>
              </w:rPr>
              <w:tab/>
              <w:t xml:space="preserve">Selection of the reference IEC specification is based on the </w:t>
            </w:r>
            <w:r>
              <w:t xml:space="preserve">rated input current of the EUT’s power supply. </w:t>
            </w:r>
          </w:p>
        </w:tc>
      </w:tr>
    </w:tbl>
    <w:p w14:paraId="668EC131" w14:textId="77777777" w:rsidR="00EF3E68" w:rsidRPr="00D910A1" w:rsidRDefault="00EF3E68" w:rsidP="00EF3E68">
      <w:pPr>
        <w:rPr>
          <w:lang w:val="en-US" w:eastAsia="zh-CN"/>
        </w:rPr>
      </w:pPr>
    </w:p>
    <w:p w14:paraId="0D9666D8" w14:textId="77777777" w:rsidR="00EF3E68" w:rsidRPr="00D910A1" w:rsidRDefault="00EF3E68" w:rsidP="00EF3E68">
      <w:pPr>
        <w:pStyle w:val="Heading2"/>
      </w:pPr>
      <w:bookmarkStart w:id="55" w:name="_Toc20994249"/>
      <w:bookmarkStart w:id="56" w:name="_Toc29812108"/>
      <w:bookmarkStart w:id="57" w:name="_Toc37139296"/>
      <w:bookmarkStart w:id="58" w:name="_Toc37268300"/>
      <w:bookmarkStart w:id="59" w:name="_Toc37268394"/>
      <w:bookmarkStart w:id="60" w:name="_Toc45879604"/>
      <w:bookmarkStart w:id="61" w:name="_Toc52560312"/>
      <w:bookmarkStart w:id="62" w:name="_Toc52560408"/>
      <w:bookmarkStart w:id="63" w:name="_Toc52560502"/>
      <w:bookmarkStart w:id="64" w:name="_Toc52560721"/>
      <w:bookmarkStart w:id="65" w:name="_Toc61181736"/>
      <w:bookmarkStart w:id="66" w:name="_Toc74642703"/>
      <w:bookmarkStart w:id="67" w:name="_Toc76543741"/>
      <w:bookmarkStart w:id="68" w:name="_Toc82627563"/>
      <w:bookmarkStart w:id="69" w:name="_Toc106196956"/>
      <w:r w:rsidRPr="00D910A1">
        <w:rPr>
          <w:rFonts w:hint="eastAsia"/>
          <w:lang w:val="en-US" w:eastAsia="zh-CN"/>
        </w:rPr>
        <w:lastRenderedPageBreak/>
        <w:t>7</w:t>
      </w:r>
      <w:r w:rsidRPr="00D910A1">
        <w:t>.2</w:t>
      </w:r>
      <w:r w:rsidRPr="00D910A1">
        <w:tab/>
      </w:r>
      <w:r w:rsidRPr="00D910A1">
        <w:rPr>
          <w:rFonts w:hint="eastAsia"/>
        </w:rPr>
        <w:t>Immunity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5DF4317A" w14:textId="77777777" w:rsidR="00EF3E68" w:rsidRPr="00D910A1" w:rsidRDefault="00EF3E68" w:rsidP="00EF3E68">
      <w:pPr>
        <w:pStyle w:val="TH"/>
      </w:pPr>
      <w:r w:rsidRPr="00D910A1">
        <w:t>Table 7.2-1: Immunity requirements applicability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1976"/>
        <w:gridCol w:w="1746"/>
        <w:gridCol w:w="1213"/>
        <w:gridCol w:w="1241"/>
        <w:gridCol w:w="1757"/>
        <w:gridCol w:w="1813"/>
      </w:tblGrid>
      <w:tr w:rsidR="00EF3E68" w:rsidRPr="00D910A1" w14:paraId="75F95B37" w14:textId="77777777" w:rsidTr="00264722">
        <w:trPr>
          <w:cantSplit/>
          <w:jc w:val="center"/>
        </w:trPr>
        <w:tc>
          <w:tcPr>
            <w:tcW w:w="1976" w:type="dxa"/>
            <w:tcBorders>
              <w:bottom w:val="nil"/>
            </w:tcBorders>
            <w:shd w:val="clear" w:color="auto" w:fill="auto"/>
            <w:vAlign w:val="center"/>
          </w:tcPr>
          <w:p w14:paraId="7C1AFA52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Phenomenon</w:t>
            </w:r>
          </w:p>
        </w:tc>
        <w:tc>
          <w:tcPr>
            <w:tcW w:w="1746" w:type="dxa"/>
            <w:tcBorders>
              <w:bottom w:val="nil"/>
            </w:tcBorders>
            <w:shd w:val="clear" w:color="auto" w:fill="auto"/>
            <w:vAlign w:val="center"/>
          </w:tcPr>
          <w:p w14:paraId="3202164C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Application</w:t>
            </w:r>
          </w:p>
        </w:tc>
        <w:tc>
          <w:tcPr>
            <w:tcW w:w="2454" w:type="dxa"/>
            <w:gridSpan w:val="2"/>
            <w:vAlign w:val="center"/>
          </w:tcPr>
          <w:p w14:paraId="151E3ADA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Equipment test requirement</w:t>
            </w:r>
          </w:p>
        </w:tc>
        <w:tc>
          <w:tcPr>
            <w:tcW w:w="1757" w:type="dxa"/>
            <w:vMerge w:val="restart"/>
            <w:vAlign w:val="center"/>
          </w:tcPr>
          <w:p w14:paraId="43C47D7C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Reference</w:t>
            </w:r>
          </w:p>
          <w:p w14:paraId="640ED20A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del w:id="70" w:author="Michal Szydelko" w:date="2022-08-10T12:44:00Z">
              <w:r w:rsidRPr="00D910A1" w:rsidDel="007C57EF">
                <w:rPr>
                  <w:rFonts w:cs="Arial"/>
                </w:rPr>
                <w:delText>sub</w:delText>
              </w:r>
            </w:del>
            <w:r w:rsidRPr="00D910A1">
              <w:rPr>
                <w:rFonts w:cs="Arial"/>
              </w:rPr>
              <w:t>clause in the present document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279CBB3A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Reference</w:t>
            </w:r>
          </w:p>
          <w:p w14:paraId="42C761A2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standard</w:t>
            </w:r>
          </w:p>
        </w:tc>
      </w:tr>
      <w:tr w:rsidR="00EF3E68" w:rsidRPr="00D910A1" w14:paraId="4ED32BAF" w14:textId="77777777" w:rsidTr="00264722">
        <w:trPr>
          <w:cantSplit/>
          <w:jc w:val="center"/>
        </w:trPr>
        <w:tc>
          <w:tcPr>
            <w:tcW w:w="1976" w:type="dxa"/>
            <w:tcBorders>
              <w:top w:val="nil"/>
            </w:tcBorders>
            <w:shd w:val="clear" w:color="auto" w:fill="auto"/>
            <w:vAlign w:val="center"/>
          </w:tcPr>
          <w:p w14:paraId="7A2D453D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  <w:tc>
          <w:tcPr>
            <w:tcW w:w="1746" w:type="dxa"/>
            <w:tcBorders>
              <w:top w:val="nil"/>
            </w:tcBorders>
            <w:shd w:val="clear" w:color="auto" w:fill="auto"/>
            <w:vAlign w:val="center"/>
          </w:tcPr>
          <w:p w14:paraId="35C62388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  <w:tc>
          <w:tcPr>
            <w:tcW w:w="1213" w:type="dxa"/>
            <w:vAlign w:val="center"/>
          </w:tcPr>
          <w:p w14:paraId="0D4DE151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BS equipment</w:t>
            </w:r>
          </w:p>
        </w:tc>
        <w:tc>
          <w:tcPr>
            <w:tcW w:w="1241" w:type="dxa"/>
            <w:vAlign w:val="center"/>
          </w:tcPr>
          <w:p w14:paraId="7FC989C8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Ancillary equipment</w:t>
            </w:r>
          </w:p>
        </w:tc>
        <w:tc>
          <w:tcPr>
            <w:tcW w:w="1757" w:type="dxa"/>
            <w:vMerge/>
            <w:vAlign w:val="center"/>
          </w:tcPr>
          <w:p w14:paraId="71B7C80C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32826115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</w:tr>
      <w:tr w:rsidR="00EF3E68" w:rsidRPr="00D910A1" w14:paraId="357C465E" w14:textId="77777777" w:rsidTr="00264722">
        <w:trPr>
          <w:cantSplit/>
          <w:jc w:val="center"/>
        </w:trPr>
        <w:tc>
          <w:tcPr>
            <w:tcW w:w="1976" w:type="dxa"/>
          </w:tcPr>
          <w:p w14:paraId="163FB63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RF electro</w:t>
            </w:r>
            <w:r w:rsidRPr="00D910A1">
              <w:rPr>
                <w:rFonts w:cs="Arial"/>
              </w:rPr>
              <w:softHyphen/>
              <w:t xml:space="preserve">magnetic field </w:t>
            </w:r>
            <w:r w:rsidRPr="00D910A1">
              <w:rPr>
                <w:rFonts w:cs="Arial"/>
                <w:szCs w:val="22"/>
              </w:rPr>
              <w:t>(</w:t>
            </w:r>
            <w:r w:rsidRPr="00D910A1">
              <w:rPr>
                <w:rFonts w:cs="Arial" w:hint="eastAsia"/>
                <w:szCs w:val="22"/>
                <w:lang w:val="en-US" w:eastAsia="zh-CN"/>
              </w:rPr>
              <w:t xml:space="preserve">80 </w:t>
            </w:r>
            <w:r w:rsidRPr="00D910A1">
              <w:rPr>
                <w:rFonts w:cs="Arial"/>
                <w:szCs w:val="22"/>
                <w:lang w:val="en-US" w:eastAsia="zh-CN"/>
              </w:rPr>
              <w:t>–</w:t>
            </w:r>
            <w:r w:rsidRPr="00D910A1">
              <w:rPr>
                <w:rFonts w:cs="Arial" w:hint="eastAsia"/>
                <w:szCs w:val="22"/>
                <w:lang w:val="en-US" w:eastAsia="zh-CN"/>
              </w:rPr>
              <w:t xml:space="preserve"> 6000</w:t>
            </w:r>
            <w:r w:rsidRPr="00D910A1">
              <w:rPr>
                <w:rFonts w:cs="Arial"/>
                <w:szCs w:val="22"/>
                <w:lang w:val="en-US" w:eastAsia="zh-CN"/>
              </w:rPr>
              <w:t xml:space="preserve"> </w:t>
            </w:r>
            <w:r w:rsidRPr="00D910A1">
              <w:rPr>
                <w:rFonts w:cs="Arial" w:hint="eastAsia"/>
                <w:szCs w:val="22"/>
                <w:lang w:val="en-US" w:eastAsia="zh-CN"/>
              </w:rPr>
              <w:t>MHz</w:t>
            </w:r>
            <w:r w:rsidRPr="00D910A1">
              <w:rPr>
                <w:rFonts w:cs="Arial"/>
                <w:szCs w:val="22"/>
              </w:rPr>
              <w:t>)</w:t>
            </w:r>
          </w:p>
        </w:tc>
        <w:tc>
          <w:tcPr>
            <w:tcW w:w="1746" w:type="dxa"/>
          </w:tcPr>
          <w:p w14:paraId="253EF796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Enclosure</w:t>
            </w:r>
          </w:p>
        </w:tc>
        <w:tc>
          <w:tcPr>
            <w:tcW w:w="1213" w:type="dxa"/>
          </w:tcPr>
          <w:p w14:paraId="7BACFC8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3660820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2F688522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2</w:t>
            </w:r>
          </w:p>
        </w:tc>
        <w:tc>
          <w:tcPr>
            <w:tcW w:w="1813" w:type="dxa"/>
          </w:tcPr>
          <w:p w14:paraId="57C82D3C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3 [1</w:t>
            </w:r>
            <w:r w:rsidRPr="00D910A1">
              <w:rPr>
                <w:rFonts w:cs="Arial" w:hint="eastAsia"/>
                <w:lang w:val="en-US" w:eastAsia="zh-CN"/>
              </w:rPr>
              <w:t>8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0B0812CC" w14:textId="77777777" w:rsidTr="00264722">
        <w:trPr>
          <w:cantSplit/>
          <w:jc w:val="center"/>
        </w:trPr>
        <w:tc>
          <w:tcPr>
            <w:tcW w:w="1976" w:type="dxa"/>
          </w:tcPr>
          <w:p w14:paraId="7BA44961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Electrostatic discharge</w:t>
            </w:r>
          </w:p>
        </w:tc>
        <w:tc>
          <w:tcPr>
            <w:tcW w:w="1746" w:type="dxa"/>
          </w:tcPr>
          <w:p w14:paraId="68A0082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Enclosure</w:t>
            </w:r>
          </w:p>
        </w:tc>
        <w:tc>
          <w:tcPr>
            <w:tcW w:w="1213" w:type="dxa"/>
          </w:tcPr>
          <w:p w14:paraId="5E6561A9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726071A6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78F4E4AA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3</w:t>
            </w:r>
          </w:p>
        </w:tc>
        <w:tc>
          <w:tcPr>
            <w:tcW w:w="1813" w:type="dxa"/>
          </w:tcPr>
          <w:p w14:paraId="65F5353B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2 [1</w:t>
            </w:r>
            <w:r w:rsidRPr="00D910A1">
              <w:rPr>
                <w:rFonts w:cs="Arial" w:hint="eastAsia"/>
                <w:lang w:val="en-US" w:eastAsia="zh-CN"/>
              </w:rPr>
              <w:t>7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5586702E" w14:textId="77777777" w:rsidTr="00264722">
        <w:trPr>
          <w:cantSplit/>
          <w:jc w:val="center"/>
        </w:trPr>
        <w:tc>
          <w:tcPr>
            <w:tcW w:w="1976" w:type="dxa"/>
          </w:tcPr>
          <w:p w14:paraId="4FC5C0F9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Fast transients common mode</w:t>
            </w:r>
          </w:p>
        </w:tc>
        <w:tc>
          <w:tcPr>
            <w:tcW w:w="1746" w:type="dxa"/>
          </w:tcPr>
          <w:p w14:paraId="7088F861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Signal, telecommunications and control </w:t>
            </w:r>
            <w:r w:rsidRPr="00D910A1">
              <w:rPr>
                <w:rFonts w:cs="Arial"/>
                <w:iCs/>
              </w:rPr>
              <w:t>ports</w:t>
            </w:r>
            <w:r w:rsidRPr="00D910A1">
              <w:rPr>
                <w:rFonts w:cs="Arial"/>
              </w:rPr>
              <w:t xml:space="preserve">, DC and AC power input </w:t>
            </w:r>
            <w:r w:rsidRPr="00D910A1">
              <w:rPr>
                <w:rFonts w:cs="Arial"/>
                <w:iCs/>
              </w:rPr>
              <w:t>port</w:t>
            </w:r>
            <w:r w:rsidRPr="00D910A1">
              <w:rPr>
                <w:rFonts w:cs="Arial"/>
              </w:rPr>
              <w:t>s</w:t>
            </w:r>
          </w:p>
        </w:tc>
        <w:tc>
          <w:tcPr>
            <w:tcW w:w="1213" w:type="dxa"/>
          </w:tcPr>
          <w:p w14:paraId="51AD9EF8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0CB8622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1899D4F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4</w:t>
            </w:r>
          </w:p>
        </w:tc>
        <w:tc>
          <w:tcPr>
            <w:tcW w:w="1813" w:type="dxa"/>
          </w:tcPr>
          <w:p w14:paraId="608B27E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4 [19]</w:t>
            </w:r>
          </w:p>
        </w:tc>
      </w:tr>
      <w:tr w:rsidR="00EF3E68" w:rsidRPr="00D910A1" w14:paraId="278AE6E6" w14:textId="77777777" w:rsidTr="00264722">
        <w:trPr>
          <w:cantSplit/>
          <w:jc w:val="center"/>
        </w:trPr>
        <w:tc>
          <w:tcPr>
            <w:tcW w:w="1976" w:type="dxa"/>
          </w:tcPr>
          <w:p w14:paraId="218A7572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RF common mode</w:t>
            </w:r>
          </w:p>
          <w:p w14:paraId="57C85CFF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0.15 - 80 MHz</w:t>
            </w:r>
          </w:p>
        </w:tc>
        <w:tc>
          <w:tcPr>
            <w:tcW w:w="1746" w:type="dxa"/>
          </w:tcPr>
          <w:p w14:paraId="3CA48086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Signal, telecommunications and control </w:t>
            </w:r>
            <w:r w:rsidRPr="00D910A1">
              <w:rPr>
                <w:rFonts w:cs="Arial"/>
                <w:iCs/>
              </w:rPr>
              <w:t>port</w:t>
            </w:r>
            <w:r w:rsidRPr="00D910A1">
              <w:rPr>
                <w:rFonts w:cs="Arial"/>
              </w:rPr>
              <w:t xml:space="preserve">s, DC and AC power input </w:t>
            </w:r>
            <w:r w:rsidRPr="00D910A1">
              <w:rPr>
                <w:rFonts w:cs="Arial"/>
                <w:iCs/>
              </w:rPr>
              <w:t>port</w:t>
            </w:r>
            <w:r w:rsidRPr="00D910A1">
              <w:rPr>
                <w:rFonts w:cs="Arial"/>
              </w:rPr>
              <w:t>s</w:t>
            </w:r>
          </w:p>
        </w:tc>
        <w:tc>
          <w:tcPr>
            <w:tcW w:w="1213" w:type="dxa"/>
          </w:tcPr>
          <w:p w14:paraId="0DE35F0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66C0B0C2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0949E4F0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5</w:t>
            </w:r>
          </w:p>
        </w:tc>
        <w:tc>
          <w:tcPr>
            <w:tcW w:w="1813" w:type="dxa"/>
          </w:tcPr>
          <w:p w14:paraId="72E07239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6 [2</w:t>
            </w:r>
            <w:r w:rsidRPr="00D910A1">
              <w:rPr>
                <w:rFonts w:cs="Arial" w:hint="eastAsia"/>
                <w:lang w:val="en-US" w:eastAsia="zh-CN"/>
              </w:rPr>
              <w:t>1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6AF6DAE6" w14:textId="77777777" w:rsidTr="00264722">
        <w:trPr>
          <w:cantSplit/>
          <w:jc w:val="center"/>
        </w:trPr>
        <w:tc>
          <w:tcPr>
            <w:tcW w:w="1976" w:type="dxa"/>
          </w:tcPr>
          <w:p w14:paraId="16C8D881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Voltage dips and interruptions</w:t>
            </w:r>
          </w:p>
        </w:tc>
        <w:tc>
          <w:tcPr>
            <w:tcW w:w="1746" w:type="dxa"/>
          </w:tcPr>
          <w:p w14:paraId="3226834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AC mains power input </w:t>
            </w:r>
            <w:r w:rsidRPr="00D910A1">
              <w:rPr>
                <w:rFonts w:cs="Arial"/>
                <w:i/>
                <w:iCs/>
              </w:rPr>
              <w:t>port</w:t>
            </w:r>
            <w:r w:rsidRPr="00D910A1">
              <w:rPr>
                <w:rFonts w:cs="Arial"/>
              </w:rPr>
              <w:t>s</w:t>
            </w:r>
          </w:p>
        </w:tc>
        <w:tc>
          <w:tcPr>
            <w:tcW w:w="1213" w:type="dxa"/>
          </w:tcPr>
          <w:p w14:paraId="0A86763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6372ADEB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4186ED3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6</w:t>
            </w:r>
          </w:p>
        </w:tc>
        <w:tc>
          <w:tcPr>
            <w:tcW w:w="1813" w:type="dxa"/>
          </w:tcPr>
          <w:p w14:paraId="7046E61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11 [2</w:t>
            </w:r>
            <w:r w:rsidRPr="00D910A1">
              <w:rPr>
                <w:rFonts w:cs="Arial" w:hint="eastAsia"/>
                <w:lang w:val="en-US" w:eastAsia="zh-CN"/>
              </w:rPr>
              <w:t>2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64B3B71E" w14:textId="77777777" w:rsidTr="00264722">
        <w:trPr>
          <w:cantSplit/>
          <w:jc w:val="center"/>
        </w:trPr>
        <w:tc>
          <w:tcPr>
            <w:tcW w:w="1976" w:type="dxa"/>
          </w:tcPr>
          <w:p w14:paraId="1B3886D8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Surges, common and differential mode</w:t>
            </w:r>
          </w:p>
        </w:tc>
        <w:tc>
          <w:tcPr>
            <w:tcW w:w="1746" w:type="dxa"/>
          </w:tcPr>
          <w:p w14:paraId="6299C57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 AC power input </w:t>
            </w:r>
            <w:r w:rsidRPr="00D910A1">
              <w:rPr>
                <w:rFonts w:cs="Arial"/>
                <w:i/>
                <w:iCs/>
              </w:rPr>
              <w:t>port</w:t>
            </w:r>
            <w:r w:rsidRPr="00D910A1">
              <w:rPr>
                <w:rFonts w:cs="Arial"/>
              </w:rPr>
              <w:t xml:space="preserve">s and </w:t>
            </w:r>
            <w:r w:rsidRPr="00D910A1">
              <w:rPr>
                <w:rFonts w:cs="Arial"/>
                <w:i/>
                <w:iCs/>
              </w:rPr>
              <w:t>telecommunications port</w:t>
            </w:r>
          </w:p>
        </w:tc>
        <w:tc>
          <w:tcPr>
            <w:tcW w:w="1213" w:type="dxa"/>
          </w:tcPr>
          <w:p w14:paraId="403A2F04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132A87CB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61A83A54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7</w:t>
            </w:r>
          </w:p>
        </w:tc>
        <w:tc>
          <w:tcPr>
            <w:tcW w:w="1813" w:type="dxa"/>
          </w:tcPr>
          <w:p w14:paraId="0DD2A294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5 [2</w:t>
            </w:r>
            <w:r w:rsidRPr="00D910A1">
              <w:rPr>
                <w:rFonts w:cs="Arial" w:hint="eastAsia"/>
                <w:lang w:val="en-US" w:eastAsia="zh-CN"/>
              </w:rPr>
              <w:t>0</w:t>
            </w:r>
            <w:r w:rsidRPr="00D910A1">
              <w:rPr>
                <w:rFonts w:cs="Arial"/>
              </w:rPr>
              <w:t>]</w:t>
            </w:r>
          </w:p>
        </w:tc>
      </w:tr>
    </w:tbl>
    <w:p w14:paraId="31D06CDA" w14:textId="77777777" w:rsidR="00EF3E68" w:rsidRDefault="00EF3E68" w:rsidP="003B6EAC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68C9CD36" w14:textId="0F66CAAD" w:rsidR="001E41F3" w:rsidRPr="003B6EAC" w:rsidRDefault="00095825" w:rsidP="003B6EAC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t>------------------------------ End of modified section</w:t>
      </w:r>
      <w:r w:rsidR="008C3E78">
        <w:rPr>
          <w:rFonts w:ascii="Times New Roman" w:hAnsi="Times New Roman"/>
          <w:i/>
          <w:color w:val="0000FF"/>
        </w:rPr>
        <w:t xml:space="preserve"> (2/2)</w:t>
      </w:r>
      <w:r w:rsidRPr="000E542E">
        <w:rPr>
          <w:rFonts w:ascii="Times New Roman" w:hAnsi="Times New Roman"/>
          <w:i/>
          <w:color w:val="0000FF"/>
        </w:rPr>
        <w:t xml:space="preserve"> ------------------------------</w:t>
      </w:r>
    </w:p>
    <w:sectPr w:rsidR="001E41F3" w:rsidRPr="003B6EA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BE7E" w14:textId="77777777" w:rsidR="00122641" w:rsidRDefault="00122641">
      <w:r>
        <w:separator/>
      </w:r>
    </w:p>
  </w:endnote>
  <w:endnote w:type="continuationSeparator" w:id="0">
    <w:p w14:paraId="5E769B10" w14:textId="77777777" w:rsidR="00122641" w:rsidRDefault="0012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A95C" w14:textId="77777777" w:rsidR="00122641" w:rsidRDefault="00122641">
      <w:r>
        <w:separator/>
      </w:r>
    </w:p>
  </w:footnote>
  <w:footnote w:type="continuationSeparator" w:id="0">
    <w:p w14:paraId="668D9769" w14:textId="77777777" w:rsidR="00122641" w:rsidRDefault="0012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C24"/>
    <w:multiLevelType w:val="hybridMultilevel"/>
    <w:tmpl w:val="D30CEB16"/>
    <w:lvl w:ilvl="0" w:tplc="36DCE2A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5FC3588"/>
    <w:multiLevelType w:val="hybridMultilevel"/>
    <w:tmpl w:val="C9E84812"/>
    <w:lvl w:ilvl="0" w:tplc="D178746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D57160C"/>
    <w:multiLevelType w:val="hybridMultilevel"/>
    <w:tmpl w:val="3DFE9CB6"/>
    <w:lvl w:ilvl="0" w:tplc="7746214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9162D0A"/>
    <w:multiLevelType w:val="hybridMultilevel"/>
    <w:tmpl w:val="475AD1E2"/>
    <w:lvl w:ilvl="0" w:tplc="36DCE2A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C61144"/>
    <w:multiLevelType w:val="hybridMultilevel"/>
    <w:tmpl w:val="B96AA168"/>
    <w:lvl w:ilvl="0" w:tplc="FCFE22B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10757698">
    <w:abstractNumId w:val="0"/>
  </w:num>
  <w:num w:numId="2" w16cid:durableId="1862283222">
    <w:abstractNumId w:val="3"/>
  </w:num>
  <w:num w:numId="3" w16cid:durableId="1066756024">
    <w:abstractNumId w:val="2"/>
  </w:num>
  <w:num w:numId="4" w16cid:durableId="799306138">
    <w:abstractNumId w:val="4"/>
  </w:num>
  <w:num w:numId="5" w16cid:durableId="9750627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Michal Szydelko">
    <w15:presenceInfo w15:providerId="None" w15:userId="Michal Szydel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6BD6"/>
    <w:rsid w:val="00077732"/>
    <w:rsid w:val="00095825"/>
    <w:rsid w:val="000A0373"/>
    <w:rsid w:val="000A174A"/>
    <w:rsid w:val="000A6394"/>
    <w:rsid w:val="000B7FED"/>
    <w:rsid w:val="000C038A"/>
    <w:rsid w:val="000C1FF5"/>
    <w:rsid w:val="000C6598"/>
    <w:rsid w:val="000C7B27"/>
    <w:rsid w:val="000D44B3"/>
    <w:rsid w:val="000E725F"/>
    <w:rsid w:val="000E7629"/>
    <w:rsid w:val="000F65B7"/>
    <w:rsid w:val="00122641"/>
    <w:rsid w:val="00130A5B"/>
    <w:rsid w:val="00145D43"/>
    <w:rsid w:val="00166C15"/>
    <w:rsid w:val="00182B32"/>
    <w:rsid w:val="00183438"/>
    <w:rsid w:val="00192C46"/>
    <w:rsid w:val="00195414"/>
    <w:rsid w:val="001A08B3"/>
    <w:rsid w:val="001A2CAF"/>
    <w:rsid w:val="001A682F"/>
    <w:rsid w:val="001A7B60"/>
    <w:rsid w:val="001B52F0"/>
    <w:rsid w:val="001B7A65"/>
    <w:rsid w:val="001C0DB4"/>
    <w:rsid w:val="001C127C"/>
    <w:rsid w:val="001E41F3"/>
    <w:rsid w:val="00216D1B"/>
    <w:rsid w:val="00225D99"/>
    <w:rsid w:val="00240DC2"/>
    <w:rsid w:val="0026004D"/>
    <w:rsid w:val="002640DD"/>
    <w:rsid w:val="00275D12"/>
    <w:rsid w:val="002835A6"/>
    <w:rsid w:val="00284FEB"/>
    <w:rsid w:val="002860C4"/>
    <w:rsid w:val="00292C00"/>
    <w:rsid w:val="002A6490"/>
    <w:rsid w:val="002B5741"/>
    <w:rsid w:val="002D0F20"/>
    <w:rsid w:val="002E472E"/>
    <w:rsid w:val="00305409"/>
    <w:rsid w:val="00355252"/>
    <w:rsid w:val="003609EF"/>
    <w:rsid w:val="0036231A"/>
    <w:rsid w:val="00374DD4"/>
    <w:rsid w:val="00395E94"/>
    <w:rsid w:val="003B6EAC"/>
    <w:rsid w:val="003E06DB"/>
    <w:rsid w:val="003E1A36"/>
    <w:rsid w:val="003F4E7D"/>
    <w:rsid w:val="00410371"/>
    <w:rsid w:val="00410555"/>
    <w:rsid w:val="00420767"/>
    <w:rsid w:val="004242F1"/>
    <w:rsid w:val="004457FB"/>
    <w:rsid w:val="004B75B7"/>
    <w:rsid w:val="004F4D5E"/>
    <w:rsid w:val="00505A4B"/>
    <w:rsid w:val="005074D2"/>
    <w:rsid w:val="005141D9"/>
    <w:rsid w:val="0051580D"/>
    <w:rsid w:val="0052733A"/>
    <w:rsid w:val="005321F8"/>
    <w:rsid w:val="00547111"/>
    <w:rsid w:val="00575647"/>
    <w:rsid w:val="00592D74"/>
    <w:rsid w:val="005A69AE"/>
    <w:rsid w:val="005D2CCB"/>
    <w:rsid w:val="005E2C44"/>
    <w:rsid w:val="00621188"/>
    <w:rsid w:val="006257ED"/>
    <w:rsid w:val="00653DE4"/>
    <w:rsid w:val="00665C47"/>
    <w:rsid w:val="00690251"/>
    <w:rsid w:val="00693BBE"/>
    <w:rsid w:val="00695808"/>
    <w:rsid w:val="006A2D08"/>
    <w:rsid w:val="006B46FB"/>
    <w:rsid w:val="006E21FB"/>
    <w:rsid w:val="007727A5"/>
    <w:rsid w:val="00787C91"/>
    <w:rsid w:val="00792342"/>
    <w:rsid w:val="007977A8"/>
    <w:rsid w:val="007A11C3"/>
    <w:rsid w:val="007A6115"/>
    <w:rsid w:val="007B3C49"/>
    <w:rsid w:val="007B512A"/>
    <w:rsid w:val="007C2097"/>
    <w:rsid w:val="007C33E9"/>
    <w:rsid w:val="007D68D2"/>
    <w:rsid w:val="007D6A07"/>
    <w:rsid w:val="007F4C86"/>
    <w:rsid w:val="007F7259"/>
    <w:rsid w:val="008040A8"/>
    <w:rsid w:val="00826EE7"/>
    <w:rsid w:val="008279FA"/>
    <w:rsid w:val="0083152C"/>
    <w:rsid w:val="00842C12"/>
    <w:rsid w:val="008626E7"/>
    <w:rsid w:val="00870EE7"/>
    <w:rsid w:val="008863B9"/>
    <w:rsid w:val="0089086C"/>
    <w:rsid w:val="00894F4E"/>
    <w:rsid w:val="008A45A6"/>
    <w:rsid w:val="008C3E78"/>
    <w:rsid w:val="008C4C8A"/>
    <w:rsid w:val="008D02B6"/>
    <w:rsid w:val="008D1924"/>
    <w:rsid w:val="008D3CCC"/>
    <w:rsid w:val="008D58E5"/>
    <w:rsid w:val="008F3789"/>
    <w:rsid w:val="008F686C"/>
    <w:rsid w:val="009051AE"/>
    <w:rsid w:val="009148DE"/>
    <w:rsid w:val="009304BC"/>
    <w:rsid w:val="00941459"/>
    <w:rsid w:val="00941E30"/>
    <w:rsid w:val="0096304F"/>
    <w:rsid w:val="009777D9"/>
    <w:rsid w:val="00991B88"/>
    <w:rsid w:val="009A5753"/>
    <w:rsid w:val="009A579D"/>
    <w:rsid w:val="009E3297"/>
    <w:rsid w:val="009F734F"/>
    <w:rsid w:val="00A246B6"/>
    <w:rsid w:val="00A43495"/>
    <w:rsid w:val="00A4569F"/>
    <w:rsid w:val="00A47E70"/>
    <w:rsid w:val="00A50CF0"/>
    <w:rsid w:val="00A7671C"/>
    <w:rsid w:val="00A82D08"/>
    <w:rsid w:val="00AA2CBC"/>
    <w:rsid w:val="00AB1F12"/>
    <w:rsid w:val="00AC5820"/>
    <w:rsid w:val="00AD1CD8"/>
    <w:rsid w:val="00AD31B5"/>
    <w:rsid w:val="00AD3CFF"/>
    <w:rsid w:val="00B258BB"/>
    <w:rsid w:val="00B373AD"/>
    <w:rsid w:val="00B5301A"/>
    <w:rsid w:val="00B67B97"/>
    <w:rsid w:val="00B84A51"/>
    <w:rsid w:val="00B93117"/>
    <w:rsid w:val="00B968C8"/>
    <w:rsid w:val="00BA3EC5"/>
    <w:rsid w:val="00BA51D9"/>
    <w:rsid w:val="00BB5DFC"/>
    <w:rsid w:val="00BB6C62"/>
    <w:rsid w:val="00BD279D"/>
    <w:rsid w:val="00BD6BB8"/>
    <w:rsid w:val="00BE4350"/>
    <w:rsid w:val="00BF6502"/>
    <w:rsid w:val="00C34285"/>
    <w:rsid w:val="00C6269D"/>
    <w:rsid w:val="00C66BA2"/>
    <w:rsid w:val="00C870F6"/>
    <w:rsid w:val="00C87C6D"/>
    <w:rsid w:val="00C91A68"/>
    <w:rsid w:val="00C95985"/>
    <w:rsid w:val="00CC5026"/>
    <w:rsid w:val="00CC68D0"/>
    <w:rsid w:val="00D00D7B"/>
    <w:rsid w:val="00D03F9A"/>
    <w:rsid w:val="00D06D51"/>
    <w:rsid w:val="00D24991"/>
    <w:rsid w:val="00D42F43"/>
    <w:rsid w:val="00D47253"/>
    <w:rsid w:val="00D50255"/>
    <w:rsid w:val="00D557FA"/>
    <w:rsid w:val="00D66520"/>
    <w:rsid w:val="00D84AE9"/>
    <w:rsid w:val="00DA2033"/>
    <w:rsid w:val="00DD69F9"/>
    <w:rsid w:val="00DE34CF"/>
    <w:rsid w:val="00E13F3D"/>
    <w:rsid w:val="00E34898"/>
    <w:rsid w:val="00E376F1"/>
    <w:rsid w:val="00E41FD4"/>
    <w:rsid w:val="00E636E6"/>
    <w:rsid w:val="00E96B51"/>
    <w:rsid w:val="00EB09B7"/>
    <w:rsid w:val="00EE7D7C"/>
    <w:rsid w:val="00EF3E68"/>
    <w:rsid w:val="00F157BF"/>
    <w:rsid w:val="00F1708E"/>
    <w:rsid w:val="00F25D98"/>
    <w:rsid w:val="00F300FB"/>
    <w:rsid w:val="00F53020"/>
    <w:rsid w:val="00F64BAC"/>
    <w:rsid w:val="00F84CD3"/>
    <w:rsid w:val="00F92B88"/>
    <w:rsid w:val="00FA7D2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B5301A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958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0958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95825"/>
    <w:rPr>
      <w:rFonts w:ascii="Arial" w:hAnsi="Arial"/>
      <w:b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095825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095825"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rsid w:val="0094145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145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7D68D2"/>
    <w:rPr>
      <w:rFonts w:ascii="Times New Roman" w:hAnsi="Times New Roman"/>
      <w:noProof/>
      <w:lang w:val="en-GB" w:eastAsia="en-US"/>
    </w:rPr>
  </w:style>
  <w:style w:type="paragraph" w:customStyle="1" w:styleId="Guidance">
    <w:name w:val="Guidance"/>
    <w:basedOn w:val="Normal"/>
    <w:rsid w:val="002835A6"/>
    <w:rPr>
      <w:i/>
      <w:color w:val="0000FF"/>
    </w:rPr>
  </w:style>
  <w:style w:type="character" w:customStyle="1" w:styleId="Heading2Char">
    <w:name w:val="Heading 2 Char"/>
    <w:link w:val="Heading2"/>
    <w:rsid w:val="002835A6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3B6EA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3B6EA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3B6EAC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3B6EA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1944B-E6F0-4B39-8E76-5A777B19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AC</cp:lastModifiedBy>
  <cp:revision>15</cp:revision>
  <cp:lastPrinted>1899-12-31T23:00:00Z</cp:lastPrinted>
  <dcterms:created xsi:type="dcterms:W3CDTF">2022-08-30T06:50:00Z</dcterms:created>
  <dcterms:modified xsi:type="dcterms:W3CDTF">2022-08-30T06:59:00Z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1661438033</vt:lpwstr>
  </property>
</Properties>
</file>