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4DE4" w14:textId="0913844E" w:rsidR="00B5301A" w:rsidRPr="00216D1B" w:rsidRDefault="00B5301A" w:rsidP="00B5301A">
      <w:pPr>
        <w:pStyle w:val="Header"/>
        <w:keepLines/>
        <w:tabs>
          <w:tab w:val="right" w:pos="10440"/>
          <w:tab w:val="right" w:pos="13323"/>
        </w:tabs>
        <w:spacing w:before="60" w:after="60"/>
        <w:rPr>
          <w:rFonts w:eastAsia="SimSun" w:cs="Arial"/>
          <w:b w:val="0"/>
          <w:sz w:val="24"/>
          <w:szCs w:val="24"/>
          <w:lang w:eastAsia="zh-CN"/>
        </w:rPr>
      </w:pPr>
      <w:r w:rsidRPr="00216D1B">
        <w:rPr>
          <w:rFonts w:cs="Arial"/>
          <w:sz w:val="24"/>
          <w:szCs w:val="24"/>
        </w:rPr>
        <w:t>3GPP TSG-RAN WG4 Meeting #</w:t>
      </w:r>
      <w:r w:rsidRPr="00216D1B">
        <w:rPr>
          <w:rFonts w:cs="Arial"/>
        </w:rPr>
        <w:t xml:space="preserve"> </w:t>
      </w:r>
      <w:r w:rsidR="00077732" w:rsidRPr="00216D1B">
        <w:rPr>
          <w:rFonts w:cs="Arial"/>
          <w:sz w:val="24"/>
          <w:szCs w:val="24"/>
        </w:rPr>
        <w:t>104</w:t>
      </w:r>
      <w:r w:rsidRPr="00216D1B">
        <w:rPr>
          <w:rFonts w:cs="Arial"/>
          <w:sz w:val="24"/>
          <w:szCs w:val="24"/>
        </w:rPr>
        <w:t>-e</w:t>
      </w:r>
      <w:r w:rsidRPr="00216D1B">
        <w:rPr>
          <w:rFonts w:cs="Arial"/>
          <w:sz w:val="24"/>
          <w:szCs w:val="24"/>
        </w:rPr>
        <w:tab/>
      </w:r>
      <w:r w:rsidR="007F4C86" w:rsidRPr="007F4C86">
        <w:rPr>
          <w:rFonts w:cs="Arial"/>
          <w:sz w:val="24"/>
          <w:szCs w:val="24"/>
        </w:rPr>
        <w:t>R4-221</w:t>
      </w:r>
      <w:r w:rsidR="00B6454E">
        <w:rPr>
          <w:rFonts w:cs="Arial"/>
          <w:sz w:val="24"/>
          <w:szCs w:val="24"/>
        </w:rPr>
        <w:t>xxxx</w:t>
      </w:r>
    </w:p>
    <w:p w14:paraId="64AF7C8A" w14:textId="7BC27B0F" w:rsidR="00077732" w:rsidRPr="00077732" w:rsidRDefault="00B5301A" w:rsidP="00077732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sz w:val="24"/>
          <w:szCs w:val="24"/>
          <w:lang w:eastAsia="zh-CN"/>
        </w:rPr>
      </w:pPr>
      <w:r w:rsidRPr="00216D1B">
        <w:rPr>
          <w:rFonts w:eastAsia="SimSun" w:cs="Arial"/>
          <w:sz w:val="24"/>
          <w:szCs w:val="24"/>
          <w:lang w:eastAsia="zh-CN"/>
        </w:rPr>
        <w:t>Electronic Meeting</w:t>
      </w:r>
      <w:r>
        <w:rPr>
          <w:rFonts w:eastAsia="SimSun" w:cs="Arial"/>
          <w:sz w:val="24"/>
          <w:szCs w:val="24"/>
          <w:lang w:eastAsia="zh-CN"/>
        </w:rPr>
        <w:t xml:space="preserve">, </w:t>
      </w:r>
      <w:bookmarkStart w:id="0" w:name="Title"/>
      <w:bookmarkStart w:id="1" w:name="DocumentFor"/>
      <w:bookmarkEnd w:id="0"/>
      <w:bookmarkEnd w:id="1"/>
      <w:r w:rsidR="00077732" w:rsidRPr="00090215">
        <w:rPr>
          <w:rFonts w:eastAsia="SimSun" w:cs="Arial"/>
          <w:sz w:val="24"/>
          <w:szCs w:val="24"/>
          <w:lang w:eastAsia="zh-CN"/>
        </w:rPr>
        <w:t>August 15 – August 26, 2022</w:t>
      </w:r>
    </w:p>
    <w:p w14:paraId="55CADE23" w14:textId="77777777" w:rsidR="00077732" w:rsidRPr="004A029C" w:rsidRDefault="00077732" w:rsidP="00B5301A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eastAsia="SimSun" w:cs="Arial"/>
          <w:b w:val="0"/>
          <w:sz w:val="24"/>
          <w:szCs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977808" w:rsidR="001E41F3" w:rsidRPr="00410371" w:rsidRDefault="007C33E9" w:rsidP="00EF3E68">
            <w:pPr>
              <w:pStyle w:val="CRCoverPage"/>
              <w:spacing w:after="0"/>
              <w:ind w:right="28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D557FA">
              <w:rPr>
                <w:b/>
                <w:noProof/>
                <w:sz w:val="28"/>
              </w:rPr>
              <w:t>8</w:t>
            </w:r>
            <w:r w:rsidR="00B5301A">
              <w:rPr>
                <w:b/>
                <w:noProof/>
                <w:sz w:val="28"/>
              </w:rPr>
              <w:t>.1</w:t>
            </w:r>
            <w:r w:rsidR="00EF3E68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DE4C69D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709202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94158CA" w:rsidR="001E41F3" w:rsidRPr="00410371" w:rsidRDefault="003E06DB" w:rsidP="00EF3E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34285">
              <w:rPr>
                <w:b/>
                <w:noProof/>
                <w:sz w:val="28"/>
              </w:rPr>
              <w:t>5</w:t>
            </w:r>
            <w:r w:rsidR="000C1FF5">
              <w:rPr>
                <w:b/>
                <w:noProof/>
                <w:sz w:val="28"/>
              </w:rPr>
              <w:t>.</w:t>
            </w:r>
            <w:r w:rsidR="00D557FA">
              <w:rPr>
                <w:b/>
                <w:noProof/>
                <w:sz w:val="28"/>
              </w:rPr>
              <w:t>1</w:t>
            </w:r>
            <w:r w:rsidR="00EF3E68">
              <w:rPr>
                <w:b/>
                <w:noProof/>
                <w:sz w:val="28"/>
              </w:rPr>
              <w:t>6</w:t>
            </w:r>
            <w:r w:rsidR="00B5301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0ABE87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E00E4D5" w:rsidR="00F25D98" w:rsidRDefault="00575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FA6FB4" w:rsidR="001E41F3" w:rsidRDefault="008D02B6" w:rsidP="00EF3E6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  <w:r w:rsidR="00DC17EF" w:rsidRPr="00DC17EF">
              <w:t>Big CR for TS 38.113 Maintenance (Rel-15, CAT F)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78ECBF" w:rsidR="001E41F3" w:rsidRDefault="002E21D2" w:rsidP="00B5301A">
            <w:pPr>
              <w:pStyle w:val="CRCoverPage"/>
              <w:tabs>
                <w:tab w:val="left" w:pos="1759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  <w:r w:rsidR="00B5301A">
              <w:rPr>
                <w:noProof/>
              </w:rPr>
              <w:tab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24954D4" w:rsidR="001E41F3" w:rsidRDefault="00B5301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BB1D28" w:rsidR="001E41F3" w:rsidRDefault="00EF3E68" w:rsidP="00EF3E68">
            <w:pPr>
              <w:pStyle w:val="CRCoverPage"/>
              <w:spacing w:after="0"/>
              <w:ind w:left="100"/>
              <w:rPr>
                <w:noProof/>
              </w:rPr>
            </w:pPr>
            <w:r w:rsidRPr="00EF3E68">
              <w:rPr>
                <w:noProof/>
              </w:rPr>
              <w:t>TEI15, 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A042C32" w:rsidR="001E41F3" w:rsidRDefault="00D557FA" w:rsidP="00D557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</w:t>
            </w:r>
            <w:r w:rsidR="00B5301A">
              <w:rPr>
                <w:noProof/>
              </w:rPr>
              <w:t>-</w:t>
            </w:r>
            <w:r w:rsidR="002E21D2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0A1A71" w:rsidR="001E41F3" w:rsidRDefault="00D557FA" w:rsidP="00B5301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455320" w:rsidR="001E41F3" w:rsidRDefault="00183438" w:rsidP="00B530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166C15">
              <w:rPr>
                <w:noProof/>
              </w:rPr>
              <w:t>1</w:t>
            </w:r>
            <w:r w:rsidR="00C34285">
              <w:rPr>
                <w:noProof/>
              </w:rPr>
              <w:t>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497892" w14:textId="77777777" w:rsidR="004F3911" w:rsidRDefault="004F3911" w:rsidP="005074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big CR includes the following draft CR endorsed in RAN4#104-e:</w:t>
            </w:r>
          </w:p>
          <w:p w14:paraId="07886C68" w14:textId="43E1676C" w:rsidR="004F3911" w:rsidRDefault="004F3911" w:rsidP="005074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708AA7DE" w14:textId="28A688F5" w:rsidR="00292C00" w:rsidRDefault="004F3911" w:rsidP="004F3911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R4-2214029: </w:t>
            </w:r>
            <w:r w:rsidR="00EF3E68">
              <w:rPr>
                <w:noProof/>
              </w:rPr>
              <w:t xml:space="preserve">Referring to TS 38.113 table 7.1-1, it was noticed that the applicability of the </w:t>
            </w:r>
            <w:r w:rsidR="00EF3E68" w:rsidRPr="00D910A1">
              <w:rPr>
                <w:rFonts w:hint="eastAsia"/>
                <w:lang w:val="en-US" w:eastAsia="zh-CN"/>
              </w:rPr>
              <w:t>Radiated emission</w:t>
            </w:r>
            <w:r w:rsidR="00EF3E68">
              <w:rPr>
                <w:lang w:val="en-US" w:eastAsia="zh-CN"/>
              </w:rPr>
              <w:t xml:space="preserve"> requirement</w:t>
            </w:r>
            <w:r w:rsidR="005074D2">
              <w:rPr>
                <w:lang w:val="en-US" w:eastAsia="zh-CN"/>
              </w:rPr>
              <w:t xml:space="preserve"> </w:t>
            </w:r>
            <w:proofErr w:type="spellStart"/>
            <w:r w:rsidR="005074D2">
              <w:rPr>
                <w:lang w:val="en-US" w:eastAsia="zh-CN"/>
              </w:rPr>
              <w:t>fpr</w:t>
            </w:r>
            <w:proofErr w:type="spellEnd"/>
            <w:r w:rsidR="005074D2">
              <w:rPr>
                <w:lang w:val="en-US" w:eastAsia="zh-CN"/>
              </w:rPr>
              <w:t xml:space="preserve"> the BS </w:t>
            </w:r>
            <w:r w:rsidR="00EF3E68">
              <w:rPr>
                <w:lang w:val="en-US" w:eastAsia="zh-CN"/>
              </w:rPr>
              <w:t xml:space="preserve">is ambiguous due to </w:t>
            </w:r>
            <w:r w:rsidR="000E725F">
              <w:rPr>
                <w:lang w:val="en-US" w:eastAsia="zh-CN"/>
              </w:rPr>
              <w:t xml:space="preserve">lack of the </w:t>
            </w:r>
            <w:r w:rsidR="00EF3E68">
              <w:rPr>
                <w:lang w:val="en-US" w:eastAsia="zh-CN"/>
              </w:rPr>
              <w:t xml:space="preserve">note </w:t>
            </w:r>
            <w:r w:rsidR="000E725F">
              <w:rPr>
                <w:lang w:val="en-US" w:eastAsia="zh-CN"/>
              </w:rPr>
              <w:t>number</w:t>
            </w:r>
            <w:r w:rsidR="00EF3E68"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7EE865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845017" w:rsidR="00BB6C62" w:rsidRDefault="00EF3E68" w:rsidP="00EF3E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 of the note number in table 7.1-1 for the </w:t>
            </w:r>
            <w:r w:rsidRPr="00D910A1">
              <w:rPr>
                <w:rFonts w:hint="eastAsia"/>
                <w:lang w:val="en-US" w:eastAsia="zh-CN"/>
              </w:rPr>
              <w:t>Radiated emission</w:t>
            </w:r>
            <w:r>
              <w:rPr>
                <w:lang w:val="en-US" w:eastAsia="zh-CN"/>
              </w:rPr>
              <w:t xml:space="preserve"> requirement applicability.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2F6CB01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CEF3ABC" w:rsidR="001E41F3" w:rsidRDefault="00EF3E68" w:rsidP="006902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Ambiguous note would remain, causing confusions on the applicability of the </w:t>
            </w:r>
            <w:r w:rsidRPr="00D910A1">
              <w:rPr>
                <w:rFonts w:hint="eastAsia"/>
                <w:lang w:val="en-US" w:eastAsia="zh-CN"/>
              </w:rPr>
              <w:t>Radiated emission</w:t>
            </w:r>
            <w:r>
              <w:rPr>
                <w:lang w:val="en-US" w:eastAsia="zh-CN"/>
              </w:rPr>
              <w:t xml:space="preserve"> requirements applicability. </w:t>
            </w:r>
            <w:r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822C97" w:rsidR="001E41F3" w:rsidRDefault="00EF3E68" w:rsidP="00BB6C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7.1, 7.2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0D08E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08CBA9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31C52D2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879BBE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A2439E" w:rsidR="001E41F3" w:rsidRDefault="00B530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12A7EE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A58CCC9" w:rsidR="001E41F3" w:rsidRPr="00026BD6" w:rsidRDefault="001E41F3" w:rsidP="001C127C">
            <w:pPr>
              <w:pStyle w:val="CommentText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A1B0D6" w14:textId="08769468" w:rsidR="00095825" w:rsidRDefault="00095825" w:rsidP="00095825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F2322E">
        <w:rPr>
          <w:rFonts w:ascii="Times New Roman" w:hAnsi="Times New Roman"/>
          <w:i/>
          <w:color w:val="0000FF"/>
        </w:rPr>
        <w:lastRenderedPageBreak/>
        <w:t>------------------------------ Modified section ------------------------------</w:t>
      </w:r>
    </w:p>
    <w:p w14:paraId="2194901E" w14:textId="77777777" w:rsidR="00EF3E68" w:rsidRPr="00D910A1" w:rsidRDefault="00EF3E68" w:rsidP="00EF3E68">
      <w:pPr>
        <w:pStyle w:val="Heading1"/>
      </w:pPr>
      <w:bookmarkStart w:id="3" w:name="_Toc20994247"/>
      <w:bookmarkStart w:id="4" w:name="_Toc29812106"/>
      <w:bookmarkStart w:id="5" w:name="_Toc37139294"/>
      <w:bookmarkStart w:id="6" w:name="_Toc37268298"/>
      <w:bookmarkStart w:id="7" w:name="_Toc37268392"/>
      <w:bookmarkStart w:id="8" w:name="_Toc45879602"/>
      <w:bookmarkStart w:id="9" w:name="_Toc52560310"/>
      <w:bookmarkStart w:id="10" w:name="_Toc52560406"/>
      <w:bookmarkStart w:id="11" w:name="_Toc52560500"/>
      <w:bookmarkStart w:id="12" w:name="_Toc52560719"/>
      <w:bookmarkStart w:id="13" w:name="_Toc61181734"/>
      <w:bookmarkStart w:id="14" w:name="_Toc74642701"/>
      <w:bookmarkStart w:id="15" w:name="_Toc76543739"/>
      <w:bookmarkStart w:id="16" w:name="_Toc82627561"/>
      <w:bookmarkStart w:id="17" w:name="_Toc106196954"/>
      <w:r w:rsidRPr="00D910A1">
        <w:rPr>
          <w:rFonts w:hint="eastAsia"/>
          <w:lang w:val="en-US" w:eastAsia="zh-CN"/>
        </w:rPr>
        <w:t>7</w:t>
      </w:r>
      <w:r w:rsidRPr="00D910A1">
        <w:tab/>
      </w:r>
      <w:r w:rsidRPr="00D910A1">
        <w:rPr>
          <w:rFonts w:hint="eastAsia"/>
        </w:rPr>
        <w:t>Applicability overview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B69843F" w14:textId="77777777" w:rsidR="00EF3E68" w:rsidRPr="00D910A1" w:rsidRDefault="00EF3E68" w:rsidP="00EF3E68">
      <w:pPr>
        <w:pStyle w:val="Heading2"/>
      </w:pPr>
      <w:bookmarkStart w:id="18" w:name="_Toc20994248"/>
      <w:bookmarkStart w:id="19" w:name="_Toc29812107"/>
      <w:bookmarkStart w:id="20" w:name="_Toc37139295"/>
      <w:bookmarkStart w:id="21" w:name="_Toc37268299"/>
      <w:bookmarkStart w:id="22" w:name="_Toc37268393"/>
      <w:bookmarkStart w:id="23" w:name="_Toc45879603"/>
      <w:bookmarkStart w:id="24" w:name="_Toc52560311"/>
      <w:bookmarkStart w:id="25" w:name="_Toc52560407"/>
      <w:bookmarkStart w:id="26" w:name="_Toc52560501"/>
      <w:bookmarkStart w:id="27" w:name="_Toc52560720"/>
      <w:bookmarkStart w:id="28" w:name="_Toc61181735"/>
      <w:bookmarkStart w:id="29" w:name="_Toc74642702"/>
      <w:bookmarkStart w:id="30" w:name="_Toc76543740"/>
      <w:bookmarkStart w:id="31" w:name="_Toc82627562"/>
      <w:bookmarkStart w:id="32" w:name="_Toc106196955"/>
      <w:r w:rsidRPr="00D910A1">
        <w:rPr>
          <w:rFonts w:hint="eastAsia"/>
          <w:lang w:val="en-US" w:eastAsia="zh-CN"/>
        </w:rPr>
        <w:t>7</w:t>
      </w:r>
      <w:r w:rsidRPr="00D910A1">
        <w:t>.1</w:t>
      </w:r>
      <w:r w:rsidRPr="00D910A1">
        <w:tab/>
      </w:r>
      <w:r w:rsidRPr="00D910A1">
        <w:rPr>
          <w:rFonts w:hint="eastAsia"/>
          <w:lang w:val="en-US" w:eastAsia="zh-CN"/>
        </w:rPr>
        <w:t>Emission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A034B4F" w14:textId="77777777" w:rsidR="00EF3E68" w:rsidRPr="00D910A1" w:rsidRDefault="00EF3E68" w:rsidP="00EF3E68">
      <w:pPr>
        <w:pStyle w:val="TH"/>
      </w:pPr>
      <w:r w:rsidRPr="00D910A1">
        <w:t>Table 7.1-1: Emission requirements applicability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669"/>
        <w:gridCol w:w="1726"/>
        <w:gridCol w:w="1118"/>
        <w:gridCol w:w="1044"/>
        <w:gridCol w:w="1131"/>
        <w:gridCol w:w="3169"/>
      </w:tblGrid>
      <w:tr w:rsidR="00EF3E68" w:rsidRPr="00D910A1" w14:paraId="7732B8A6" w14:textId="77777777" w:rsidTr="00264722">
        <w:trPr>
          <w:cantSplit/>
          <w:jc w:val="center"/>
        </w:trPr>
        <w:tc>
          <w:tcPr>
            <w:tcW w:w="1669" w:type="dxa"/>
            <w:tcBorders>
              <w:bottom w:val="nil"/>
            </w:tcBorders>
            <w:shd w:val="clear" w:color="auto" w:fill="auto"/>
            <w:vAlign w:val="center"/>
          </w:tcPr>
          <w:p w14:paraId="6B6D2183" w14:textId="77777777" w:rsidR="00EF3E68" w:rsidRPr="00D910A1" w:rsidRDefault="00EF3E68" w:rsidP="00264722">
            <w:pPr>
              <w:pStyle w:val="TAH"/>
            </w:pPr>
            <w:r w:rsidRPr="00D910A1">
              <w:t>Phenomenon</w:t>
            </w:r>
          </w:p>
        </w:tc>
        <w:tc>
          <w:tcPr>
            <w:tcW w:w="1726" w:type="dxa"/>
            <w:tcBorders>
              <w:bottom w:val="nil"/>
            </w:tcBorders>
            <w:shd w:val="clear" w:color="auto" w:fill="auto"/>
            <w:vAlign w:val="center"/>
          </w:tcPr>
          <w:p w14:paraId="54AB9CB1" w14:textId="77777777" w:rsidR="00EF3E68" w:rsidRPr="00D910A1" w:rsidRDefault="00EF3E68" w:rsidP="00264722">
            <w:pPr>
              <w:pStyle w:val="TAH"/>
            </w:pPr>
            <w:r w:rsidRPr="00D910A1">
              <w:t>Application</w:t>
            </w:r>
          </w:p>
        </w:tc>
        <w:tc>
          <w:tcPr>
            <w:tcW w:w="2162" w:type="dxa"/>
            <w:gridSpan w:val="2"/>
            <w:vAlign w:val="center"/>
          </w:tcPr>
          <w:p w14:paraId="56A7271D" w14:textId="77777777" w:rsidR="00EF3E68" w:rsidRPr="00D910A1" w:rsidRDefault="00EF3E68" w:rsidP="00264722">
            <w:pPr>
              <w:pStyle w:val="TAH"/>
            </w:pPr>
            <w:r w:rsidRPr="00D910A1">
              <w:t>Equipment test requirement</w:t>
            </w:r>
          </w:p>
        </w:tc>
        <w:tc>
          <w:tcPr>
            <w:tcW w:w="1131" w:type="dxa"/>
            <w:vMerge w:val="restart"/>
            <w:vAlign w:val="center"/>
          </w:tcPr>
          <w:p w14:paraId="65946431" w14:textId="77777777" w:rsidR="00EF3E68" w:rsidRPr="00D910A1" w:rsidRDefault="00EF3E68" w:rsidP="00264722">
            <w:pPr>
              <w:pStyle w:val="TAH"/>
            </w:pPr>
            <w:r w:rsidRPr="00D910A1">
              <w:t>Reference</w:t>
            </w:r>
          </w:p>
          <w:p w14:paraId="08D491C8" w14:textId="77777777" w:rsidR="00EF3E68" w:rsidRPr="00D910A1" w:rsidRDefault="00EF3E68" w:rsidP="00264722">
            <w:pPr>
              <w:pStyle w:val="TAH"/>
            </w:pPr>
            <w:del w:id="33" w:author="Michal Szydelko" w:date="2022-08-10T12:43:00Z">
              <w:r w:rsidRPr="00D910A1" w:rsidDel="007C57EF">
                <w:delText>sub</w:delText>
              </w:r>
            </w:del>
            <w:r w:rsidRPr="00D910A1">
              <w:t>clause in the present document</w:t>
            </w:r>
          </w:p>
        </w:tc>
        <w:tc>
          <w:tcPr>
            <w:tcW w:w="3169" w:type="dxa"/>
            <w:tcBorders>
              <w:bottom w:val="nil"/>
            </w:tcBorders>
            <w:shd w:val="clear" w:color="auto" w:fill="auto"/>
            <w:vAlign w:val="center"/>
          </w:tcPr>
          <w:p w14:paraId="5DE9614C" w14:textId="77777777" w:rsidR="00EF3E68" w:rsidRPr="00D910A1" w:rsidRDefault="00EF3E68" w:rsidP="00264722">
            <w:pPr>
              <w:pStyle w:val="TAH"/>
            </w:pPr>
            <w:r w:rsidRPr="00D910A1">
              <w:t>Reference</w:t>
            </w:r>
          </w:p>
          <w:p w14:paraId="5D4690ED" w14:textId="77777777" w:rsidR="00EF3E68" w:rsidRPr="00D910A1" w:rsidRDefault="00EF3E68" w:rsidP="00264722">
            <w:pPr>
              <w:pStyle w:val="TAH"/>
            </w:pPr>
            <w:r w:rsidRPr="00D910A1">
              <w:t>standard</w:t>
            </w:r>
          </w:p>
        </w:tc>
      </w:tr>
      <w:tr w:rsidR="00EF3E68" w:rsidRPr="00D910A1" w14:paraId="698E3485" w14:textId="77777777" w:rsidTr="00264722">
        <w:trPr>
          <w:cantSplit/>
          <w:jc w:val="center"/>
        </w:trPr>
        <w:tc>
          <w:tcPr>
            <w:tcW w:w="1669" w:type="dxa"/>
            <w:tcBorders>
              <w:top w:val="nil"/>
            </w:tcBorders>
            <w:shd w:val="clear" w:color="auto" w:fill="auto"/>
            <w:vAlign w:val="center"/>
          </w:tcPr>
          <w:p w14:paraId="6FE2AF5D" w14:textId="77777777" w:rsidR="00EF3E68" w:rsidRPr="00D910A1" w:rsidRDefault="00EF3E68" w:rsidP="00264722">
            <w:pPr>
              <w:pStyle w:val="TAH"/>
            </w:pPr>
          </w:p>
        </w:tc>
        <w:tc>
          <w:tcPr>
            <w:tcW w:w="1726" w:type="dxa"/>
            <w:tcBorders>
              <w:top w:val="nil"/>
            </w:tcBorders>
            <w:shd w:val="clear" w:color="auto" w:fill="auto"/>
            <w:vAlign w:val="center"/>
          </w:tcPr>
          <w:p w14:paraId="666E74C0" w14:textId="77777777" w:rsidR="00EF3E68" w:rsidRPr="00D910A1" w:rsidRDefault="00EF3E68" w:rsidP="00264722">
            <w:pPr>
              <w:pStyle w:val="TAH"/>
            </w:pPr>
          </w:p>
        </w:tc>
        <w:tc>
          <w:tcPr>
            <w:tcW w:w="1118" w:type="dxa"/>
            <w:vAlign w:val="center"/>
          </w:tcPr>
          <w:p w14:paraId="3681CE3B" w14:textId="77777777" w:rsidR="00EF3E68" w:rsidRPr="00D910A1" w:rsidRDefault="00EF3E68" w:rsidP="00264722">
            <w:pPr>
              <w:pStyle w:val="TAH"/>
            </w:pPr>
            <w:r w:rsidRPr="00D910A1">
              <w:t>BS equipment</w:t>
            </w:r>
          </w:p>
        </w:tc>
        <w:tc>
          <w:tcPr>
            <w:tcW w:w="1044" w:type="dxa"/>
            <w:vAlign w:val="center"/>
          </w:tcPr>
          <w:p w14:paraId="2CD1772A" w14:textId="77777777" w:rsidR="00EF3E68" w:rsidRPr="00D910A1" w:rsidRDefault="00EF3E68" w:rsidP="00264722">
            <w:pPr>
              <w:pStyle w:val="TAH"/>
            </w:pPr>
            <w:r w:rsidRPr="00D910A1">
              <w:t>Ancillary equipment</w:t>
            </w:r>
          </w:p>
        </w:tc>
        <w:tc>
          <w:tcPr>
            <w:tcW w:w="1131" w:type="dxa"/>
            <w:vMerge/>
            <w:vAlign w:val="center"/>
          </w:tcPr>
          <w:p w14:paraId="7AD555E7" w14:textId="77777777" w:rsidR="00EF3E68" w:rsidRPr="00D910A1" w:rsidRDefault="00EF3E68" w:rsidP="00264722">
            <w:pPr>
              <w:pStyle w:val="TAH"/>
            </w:pPr>
          </w:p>
        </w:tc>
        <w:tc>
          <w:tcPr>
            <w:tcW w:w="3169" w:type="dxa"/>
            <w:tcBorders>
              <w:top w:val="nil"/>
            </w:tcBorders>
            <w:shd w:val="clear" w:color="auto" w:fill="auto"/>
            <w:vAlign w:val="center"/>
          </w:tcPr>
          <w:p w14:paraId="654D8257" w14:textId="77777777" w:rsidR="00EF3E68" w:rsidRPr="00D910A1" w:rsidRDefault="00EF3E68" w:rsidP="00264722">
            <w:pPr>
              <w:pStyle w:val="TAH"/>
            </w:pPr>
          </w:p>
        </w:tc>
      </w:tr>
      <w:tr w:rsidR="00EF3E68" w:rsidRPr="00D910A1" w14:paraId="1D43DAC5" w14:textId="77777777" w:rsidTr="00264722">
        <w:trPr>
          <w:cantSplit/>
          <w:jc w:val="center"/>
        </w:trPr>
        <w:tc>
          <w:tcPr>
            <w:tcW w:w="1669" w:type="dxa"/>
          </w:tcPr>
          <w:p w14:paraId="0F81C842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Radiated emission</w:t>
            </w:r>
          </w:p>
        </w:tc>
        <w:tc>
          <w:tcPr>
            <w:tcW w:w="1726" w:type="dxa"/>
          </w:tcPr>
          <w:p w14:paraId="00EC3BB6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Enclosure</w:t>
            </w:r>
          </w:p>
        </w:tc>
        <w:tc>
          <w:tcPr>
            <w:tcW w:w="1118" w:type="dxa"/>
          </w:tcPr>
          <w:p w14:paraId="01BB5D48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 xml:space="preserve">applicable for </w:t>
            </w:r>
            <w:r w:rsidRPr="00D910A1">
              <w:rPr>
                <w:i/>
                <w:iCs/>
                <w:lang w:val="en-US" w:eastAsia="zh-CN"/>
              </w:rPr>
              <w:t>BS type 1-C</w:t>
            </w:r>
            <w:r w:rsidRPr="00D910A1">
              <w:rPr>
                <w:rFonts w:hint="eastAsia"/>
                <w:lang w:val="en-US" w:eastAsia="zh-CN"/>
              </w:rPr>
              <w:t xml:space="preserve"> and </w:t>
            </w:r>
            <w:r w:rsidRPr="00D910A1">
              <w:rPr>
                <w:i/>
                <w:iCs/>
                <w:lang w:val="en-US" w:eastAsia="zh-CN"/>
              </w:rPr>
              <w:t>BS type 1-H</w:t>
            </w:r>
          </w:p>
          <w:p w14:paraId="0BF6546C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(Note</w:t>
            </w:r>
            <w:ins w:id="34" w:author="Michal Szydelko" w:date="2022-08-10T12:43:00Z">
              <w:r>
                <w:rPr>
                  <w:lang w:val="en-US" w:eastAsia="zh-CN"/>
                </w:rPr>
                <w:t xml:space="preserve"> 1</w:t>
              </w:r>
            </w:ins>
            <w:r w:rsidRPr="00D910A1"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1044" w:type="dxa"/>
          </w:tcPr>
          <w:p w14:paraId="04117A3B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not applicable</w:t>
            </w:r>
          </w:p>
        </w:tc>
        <w:tc>
          <w:tcPr>
            <w:tcW w:w="1131" w:type="dxa"/>
          </w:tcPr>
          <w:p w14:paraId="2D8ADD1C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8.2.1</w:t>
            </w:r>
          </w:p>
        </w:tc>
        <w:tc>
          <w:tcPr>
            <w:tcW w:w="3169" w:type="dxa"/>
          </w:tcPr>
          <w:p w14:paraId="435133FA" w14:textId="77777777" w:rsidR="00EF3E68" w:rsidRPr="00D910A1" w:rsidRDefault="00EF3E68" w:rsidP="00264722">
            <w:pPr>
              <w:pStyle w:val="TAC"/>
            </w:pPr>
            <w:r w:rsidRPr="00D910A1">
              <w:t>ITU-R SM.329 [</w:t>
            </w:r>
            <w:r w:rsidRPr="00D910A1">
              <w:rPr>
                <w:lang w:val="en-US" w:eastAsia="zh-CN"/>
              </w:rPr>
              <w:t>2</w:t>
            </w:r>
            <w:r w:rsidRPr="00D910A1">
              <w:rPr>
                <w:rFonts w:hint="eastAsia"/>
                <w:lang w:val="en-US" w:eastAsia="zh-CN"/>
              </w:rPr>
              <w:t>4]</w:t>
            </w:r>
          </w:p>
        </w:tc>
      </w:tr>
      <w:tr w:rsidR="00EF3E68" w:rsidRPr="00D910A1" w14:paraId="3E22EDA8" w14:textId="77777777" w:rsidTr="00264722">
        <w:trPr>
          <w:cantSplit/>
          <w:jc w:val="center"/>
        </w:trPr>
        <w:tc>
          <w:tcPr>
            <w:tcW w:w="1669" w:type="dxa"/>
          </w:tcPr>
          <w:p w14:paraId="4F2C8ABC" w14:textId="77777777" w:rsidR="00EF3E68" w:rsidRPr="00D910A1" w:rsidRDefault="00EF3E68" w:rsidP="00264722">
            <w:pPr>
              <w:pStyle w:val="TAC"/>
            </w:pPr>
            <w:r w:rsidRPr="00D910A1">
              <w:t>Radiated emission</w:t>
            </w:r>
          </w:p>
        </w:tc>
        <w:tc>
          <w:tcPr>
            <w:tcW w:w="1726" w:type="dxa"/>
          </w:tcPr>
          <w:p w14:paraId="7AD33FF6" w14:textId="77777777" w:rsidR="00EF3E68" w:rsidRPr="00D910A1" w:rsidRDefault="00EF3E68" w:rsidP="00264722">
            <w:pPr>
              <w:pStyle w:val="TAC"/>
            </w:pPr>
            <w:r w:rsidRPr="00D910A1">
              <w:t>Enclosure</w:t>
            </w:r>
            <w:r w:rsidRPr="00D910A1">
              <w:rPr>
                <w:rFonts w:hint="eastAsia"/>
                <w:lang w:val="en-US" w:eastAsia="zh-CN"/>
              </w:rPr>
              <w:t xml:space="preserve"> of </w:t>
            </w:r>
            <w:r w:rsidRPr="00D910A1">
              <w:rPr>
                <w:rFonts w:hint="eastAsia"/>
                <w:i/>
                <w:lang w:val="en-US" w:eastAsia="zh-CN"/>
              </w:rPr>
              <w:t>ancillary equipment</w:t>
            </w:r>
          </w:p>
        </w:tc>
        <w:tc>
          <w:tcPr>
            <w:tcW w:w="1118" w:type="dxa"/>
          </w:tcPr>
          <w:p w14:paraId="1549AF44" w14:textId="77777777" w:rsidR="00EF3E68" w:rsidRPr="00D910A1" w:rsidRDefault="00EF3E68" w:rsidP="00264722">
            <w:pPr>
              <w:pStyle w:val="TAC"/>
              <w:rPr>
                <w:lang w:val="en-US" w:eastAsia="zh-CN"/>
              </w:rPr>
            </w:pPr>
            <w:r w:rsidRPr="00D910A1">
              <w:rPr>
                <w:rFonts w:hint="eastAsia"/>
                <w:lang w:val="en-US" w:eastAsia="zh-CN"/>
              </w:rPr>
              <w:t>not applicable</w:t>
            </w:r>
          </w:p>
        </w:tc>
        <w:tc>
          <w:tcPr>
            <w:tcW w:w="1044" w:type="dxa"/>
          </w:tcPr>
          <w:p w14:paraId="46D57096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054CFCC4" w14:textId="77777777" w:rsidR="00EF3E68" w:rsidRPr="00D910A1" w:rsidRDefault="00EF3E68" w:rsidP="00264722">
            <w:pPr>
              <w:pStyle w:val="TAC"/>
            </w:pPr>
            <w:r w:rsidRPr="00D910A1">
              <w:t>8.2.2</w:t>
            </w:r>
          </w:p>
        </w:tc>
        <w:tc>
          <w:tcPr>
            <w:tcW w:w="3169" w:type="dxa"/>
          </w:tcPr>
          <w:p w14:paraId="7589AF9C" w14:textId="77777777" w:rsidR="00EF3E68" w:rsidRPr="00D910A1" w:rsidRDefault="00EF3E68" w:rsidP="00264722">
            <w:pPr>
              <w:pStyle w:val="TAC"/>
            </w:pPr>
            <w:r w:rsidRPr="00D910A1">
              <w:t xml:space="preserve">CISPR 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 [11]</w:t>
            </w:r>
          </w:p>
        </w:tc>
      </w:tr>
      <w:tr w:rsidR="00EF3E68" w:rsidRPr="00D910A1" w14:paraId="1E108770" w14:textId="77777777" w:rsidTr="00264722">
        <w:trPr>
          <w:cantSplit/>
          <w:jc w:val="center"/>
        </w:trPr>
        <w:tc>
          <w:tcPr>
            <w:tcW w:w="1669" w:type="dxa"/>
          </w:tcPr>
          <w:p w14:paraId="5D0414C8" w14:textId="77777777" w:rsidR="00EF3E68" w:rsidRPr="00D910A1" w:rsidRDefault="00EF3E68" w:rsidP="00264722">
            <w:pPr>
              <w:pStyle w:val="TAC"/>
            </w:pPr>
            <w:r w:rsidRPr="00D910A1">
              <w:t>Conducted emission</w:t>
            </w:r>
          </w:p>
        </w:tc>
        <w:tc>
          <w:tcPr>
            <w:tcW w:w="1726" w:type="dxa"/>
          </w:tcPr>
          <w:p w14:paraId="009E12D4" w14:textId="77777777" w:rsidR="00EF3E68" w:rsidRPr="00D910A1" w:rsidRDefault="00EF3E68" w:rsidP="00264722">
            <w:pPr>
              <w:pStyle w:val="TAC"/>
            </w:pPr>
            <w:r w:rsidRPr="00D910A1">
              <w:t xml:space="preserve">DC power input/output </w:t>
            </w:r>
            <w:r w:rsidRPr="00D910A1">
              <w:rPr>
                <w:iCs/>
              </w:rPr>
              <w:t>port</w:t>
            </w:r>
          </w:p>
        </w:tc>
        <w:tc>
          <w:tcPr>
            <w:tcW w:w="1118" w:type="dxa"/>
          </w:tcPr>
          <w:p w14:paraId="4B44FE25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30D6B4F3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37E8959C" w14:textId="77777777" w:rsidR="00EF3E68" w:rsidRPr="00D910A1" w:rsidRDefault="00EF3E68" w:rsidP="00264722">
            <w:pPr>
              <w:pStyle w:val="TAC"/>
            </w:pPr>
            <w:r w:rsidRPr="00D910A1">
              <w:t>8.3</w:t>
            </w:r>
          </w:p>
        </w:tc>
        <w:tc>
          <w:tcPr>
            <w:tcW w:w="3169" w:type="dxa"/>
          </w:tcPr>
          <w:p w14:paraId="70C05883" w14:textId="77777777" w:rsidR="00EF3E68" w:rsidRPr="00D910A1" w:rsidRDefault="00EF3E68" w:rsidP="00264722">
            <w:pPr>
              <w:pStyle w:val="TAC"/>
            </w:pPr>
            <w:r w:rsidRPr="00D910A1">
              <w:t>CISPR 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 [11]</w:t>
            </w:r>
          </w:p>
        </w:tc>
      </w:tr>
      <w:tr w:rsidR="00EF3E68" w:rsidRPr="00D910A1" w14:paraId="06AD20F3" w14:textId="77777777" w:rsidTr="00264722">
        <w:trPr>
          <w:cantSplit/>
          <w:jc w:val="center"/>
        </w:trPr>
        <w:tc>
          <w:tcPr>
            <w:tcW w:w="1669" w:type="dxa"/>
          </w:tcPr>
          <w:p w14:paraId="7B289240" w14:textId="77777777" w:rsidR="00EF3E68" w:rsidRPr="00D910A1" w:rsidRDefault="00EF3E68" w:rsidP="00264722">
            <w:pPr>
              <w:pStyle w:val="TAC"/>
            </w:pPr>
            <w:r w:rsidRPr="00D910A1">
              <w:t>Conducted emission</w:t>
            </w:r>
          </w:p>
        </w:tc>
        <w:tc>
          <w:tcPr>
            <w:tcW w:w="1726" w:type="dxa"/>
          </w:tcPr>
          <w:p w14:paraId="5E7F94CA" w14:textId="77777777" w:rsidR="00EF3E68" w:rsidRPr="00D910A1" w:rsidRDefault="00EF3E68" w:rsidP="00264722">
            <w:pPr>
              <w:pStyle w:val="TAC"/>
              <w:rPr>
                <w:lang w:val="fr-FR"/>
              </w:rPr>
            </w:pPr>
            <w:r w:rsidRPr="00D910A1">
              <w:rPr>
                <w:lang w:val="fr-FR"/>
              </w:rPr>
              <w:t xml:space="preserve">AC mains input/output </w:t>
            </w:r>
            <w:r w:rsidRPr="00D910A1">
              <w:rPr>
                <w:iCs/>
                <w:lang w:val="fr-FR"/>
              </w:rPr>
              <w:t>port</w:t>
            </w:r>
          </w:p>
        </w:tc>
        <w:tc>
          <w:tcPr>
            <w:tcW w:w="1118" w:type="dxa"/>
          </w:tcPr>
          <w:p w14:paraId="5F7BE6D1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2F52CD2C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1695E462" w14:textId="77777777" w:rsidR="00EF3E68" w:rsidRPr="00D910A1" w:rsidRDefault="00EF3E68" w:rsidP="00264722">
            <w:pPr>
              <w:pStyle w:val="TAC"/>
            </w:pPr>
            <w:r w:rsidRPr="00D910A1">
              <w:t>8.4</w:t>
            </w:r>
          </w:p>
        </w:tc>
        <w:tc>
          <w:tcPr>
            <w:tcW w:w="3169" w:type="dxa"/>
          </w:tcPr>
          <w:p w14:paraId="0F673D73" w14:textId="77777777" w:rsidR="00EF3E68" w:rsidRPr="00D910A1" w:rsidRDefault="00EF3E68" w:rsidP="00264722">
            <w:pPr>
              <w:pStyle w:val="TAC"/>
            </w:pPr>
            <w:r w:rsidRPr="00D910A1">
              <w:t>CISPR 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 [11]</w:t>
            </w:r>
          </w:p>
        </w:tc>
      </w:tr>
      <w:tr w:rsidR="00EF3E68" w:rsidRPr="00D910A1" w14:paraId="5D3F54A2" w14:textId="77777777" w:rsidTr="00264722">
        <w:trPr>
          <w:cantSplit/>
          <w:jc w:val="center"/>
        </w:trPr>
        <w:tc>
          <w:tcPr>
            <w:tcW w:w="1669" w:type="dxa"/>
          </w:tcPr>
          <w:p w14:paraId="3AD5B849" w14:textId="77777777" w:rsidR="00EF3E68" w:rsidRPr="00D910A1" w:rsidRDefault="00EF3E68" w:rsidP="00264722">
            <w:pPr>
              <w:pStyle w:val="TAC"/>
            </w:pPr>
            <w:r w:rsidRPr="00D910A1">
              <w:t>Conducted emission</w:t>
            </w:r>
          </w:p>
        </w:tc>
        <w:tc>
          <w:tcPr>
            <w:tcW w:w="1726" w:type="dxa"/>
          </w:tcPr>
          <w:p w14:paraId="340B903A" w14:textId="77777777" w:rsidR="00EF3E68" w:rsidRPr="00D910A1" w:rsidRDefault="00EF3E68" w:rsidP="00264722">
            <w:pPr>
              <w:pStyle w:val="TAC"/>
            </w:pPr>
            <w:r w:rsidRPr="00D910A1">
              <w:rPr>
                <w:rFonts w:hint="eastAsia"/>
                <w:i/>
                <w:iCs/>
                <w:lang w:eastAsia="zh-CN"/>
              </w:rPr>
              <w:t>Telecommunication</w:t>
            </w:r>
            <w:r w:rsidRPr="00D910A1">
              <w:rPr>
                <w:i/>
                <w:iCs/>
              </w:rPr>
              <w:t xml:space="preserve"> port</w:t>
            </w:r>
          </w:p>
        </w:tc>
        <w:tc>
          <w:tcPr>
            <w:tcW w:w="1118" w:type="dxa"/>
          </w:tcPr>
          <w:p w14:paraId="3AA8D464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  <w:r w:rsidRPr="00D910A1">
              <w:br/>
            </w:r>
          </w:p>
        </w:tc>
        <w:tc>
          <w:tcPr>
            <w:tcW w:w="1044" w:type="dxa"/>
          </w:tcPr>
          <w:p w14:paraId="79E8D991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74EF7653" w14:textId="77777777" w:rsidR="00EF3E68" w:rsidRPr="00D910A1" w:rsidRDefault="00EF3E68" w:rsidP="00264722">
            <w:pPr>
              <w:pStyle w:val="TAC"/>
            </w:pPr>
            <w:r w:rsidRPr="00D910A1">
              <w:t>8.</w:t>
            </w:r>
            <w:r w:rsidRPr="00D910A1"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169" w:type="dxa"/>
          </w:tcPr>
          <w:p w14:paraId="219B48AA" w14:textId="77777777" w:rsidR="00EF3E68" w:rsidRPr="00D910A1" w:rsidRDefault="00EF3E68" w:rsidP="00264722">
            <w:pPr>
              <w:pStyle w:val="TAC"/>
            </w:pPr>
            <w:r w:rsidRPr="00D910A1">
              <w:t xml:space="preserve">CISPR </w:t>
            </w:r>
            <w:r w:rsidRPr="00D910A1">
              <w:rPr>
                <w:rFonts w:hint="eastAsia"/>
                <w:lang w:val="en-US" w:eastAsia="zh-CN"/>
              </w:rPr>
              <w:t>3</w:t>
            </w:r>
            <w:r w:rsidRPr="00D910A1">
              <w:t>2 [11]</w:t>
            </w:r>
          </w:p>
        </w:tc>
      </w:tr>
      <w:tr w:rsidR="00EF3E68" w:rsidRPr="00D910A1" w14:paraId="024BA4B6" w14:textId="77777777" w:rsidTr="00264722">
        <w:trPr>
          <w:cantSplit/>
          <w:jc w:val="center"/>
        </w:trPr>
        <w:tc>
          <w:tcPr>
            <w:tcW w:w="1669" w:type="dxa"/>
          </w:tcPr>
          <w:p w14:paraId="619EB180" w14:textId="77777777" w:rsidR="00EF3E68" w:rsidRPr="00D910A1" w:rsidRDefault="00EF3E68" w:rsidP="00264722">
            <w:pPr>
              <w:pStyle w:val="TAC"/>
            </w:pPr>
            <w:r w:rsidRPr="00D910A1">
              <w:t>Harmonic current emissions</w:t>
            </w:r>
          </w:p>
        </w:tc>
        <w:tc>
          <w:tcPr>
            <w:tcW w:w="1726" w:type="dxa"/>
          </w:tcPr>
          <w:p w14:paraId="200C75DC" w14:textId="77777777" w:rsidR="00EF3E68" w:rsidRPr="00D910A1" w:rsidRDefault="00EF3E68" w:rsidP="00264722">
            <w:pPr>
              <w:pStyle w:val="TAC"/>
            </w:pPr>
            <w:r w:rsidRPr="00D910A1">
              <w:t xml:space="preserve">AC mains input </w:t>
            </w:r>
            <w:r w:rsidRPr="00D910A1">
              <w:rPr>
                <w:iCs/>
              </w:rPr>
              <w:t>port</w:t>
            </w:r>
          </w:p>
        </w:tc>
        <w:tc>
          <w:tcPr>
            <w:tcW w:w="1118" w:type="dxa"/>
          </w:tcPr>
          <w:p w14:paraId="19124427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6CCD4DBA" w14:textId="77777777" w:rsidR="00EF3E68" w:rsidRPr="00D910A1" w:rsidRDefault="00EF3E68" w:rsidP="00264722">
            <w:pPr>
              <w:pStyle w:val="TAC"/>
            </w:pPr>
            <w:r w:rsidRPr="00D910A1">
              <w:t xml:space="preserve"> applicable</w:t>
            </w:r>
          </w:p>
        </w:tc>
        <w:tc>
          <w:tcPr>
            <w:tcW w:w="1131" w:type="dxa"/>
          </w:tcPr>
          <w:p w14:paraId="1B2BD64D" w14:textId="77777777" w:rsidR="00EF3E68" w:rsidRPr="00D910A1" w:rsidRDefault="00EF3E68" w:rsidP="00264722">
            <w:pPr>
              <w:pStyle w:val="TAC"/>
            </w:pPr>
            <w:r w:rsidRPr="00D910A1">
              <w:t>8.</w:t>
            </w:r>
            <w:r w:rsidRPr="00D910A1"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169" w:type="dxa"/>
          </w:tcPr>
          <w:p w14:paraId="7BC91A04" w14:textId="77777777" w:rsidR="00EF3E68" w:rsidRDefault="00EF3E68" w:rsidP="00264722">
            <w:pPr>
              <w:pStyle w:val="TAC"/>
            </w:pPr>
            <w:r w:rsidRPr="00D910A1">
              <w:t>IEC 61000-3-2 [13] or</w:t>
            </w:r>
            <w:r w:rsidRPr="00D910A1">
              <w:br/>
              <w:t xml:space="preserve"> IEC 61000-3-12 [14]</w:t>
            </w:r>
            <w:r>
              <w:t xml:space="preserve"> </w:t>
            </w:r>
          </w:p>
          <w:p w14:paraId="6CF807AF" w14:textId="77777777" w:rsidR="00EF3E68" w:rsidRPr="00D910A1" w:rsidRDefault="00EF3E68" w:rsidP="00264722">
            <w:pPr>
              <w:pStyle w:val="TAC"/>
            </w:pPr>
            <w:r>
              <w:t>(NOTE 2)</w:t>
            </w:r>
          </w:p>
        </w:tc>
      </w:tr>
      <w:tr w:rsidR="00EF3E68" w:rsidRPr="00D910A1" w14:paraId="70BB21BD" w14:textId="77777777" w:rsidTr="00264722">
        <w:trPr>
          <w:cantSplit/>
          <w:jc w:val="center"/>
        </w:trPr>
        <w:tc>
          <w:tcPr>
            <w:tcW w:w="1669" w:type="dxa"/>
          </w:tcPr>
          <w:p w14:paraId="2AFA8F65" w14:textId="77777777" w:rsidR="00EF3E68" w:rsidRPr="00D910A1" w:rsidRDefault="00EF3E68" w:rsidP="00264722">
            <w:pPr>
              <w:pStyle w:val="TAC"/>
            </w:pPr>
            <w:r w:rsidRPr="00D910A1">
              <w:t>Voltage fluctuations and flicker</w:t>
            </w:r>
          </w:p>
        </w:tc>
        <w:tc>
          <w:tcPr>
            <w:tcW w:w="1726" w:type="dxa"/>
          </w:tcPr>
          <w:p w14:paraId="695BCEC9" w14:textId="77777777" w:rsidR="00EF3E68" w:rsidRPr="00D910A1" w:rsidRDefault="00EF3E68" w:rsidP="00264722">
            <w:pPr>
              <w:pStyle w:val="TAC"/>
            </w:pPr>
            <w:r w:rsidRPr="00D910A1">
              <w:t xml:space="preserve">AC mains input </w:t>
            </w:r>
            <w:r w:rsidRPr="00D910A1">
              <w:rPr>
                <w:iCs/>
              </w:rPr>
              <w:t>port</w:t>
            </w:r>
          </w:p>
        </w:tc>
        <w:tc>
          <w:tcPr>
            <w:tcW w:w="1118" w:type="dxa"/>
          </w:tcPr>
          <w:p w14:paraId="0218F59A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044" w:type="dxa"/>
          </w:tcPr>
          <w:p w14:paraId="1292BCBC" w14:textId="77777777" w:rsidR="00EF3E68" w:rsidRPr="00D910A1" w:rsidRDefault="00EF3E68" w:rsidP="00264722">
            <w:pPr>
              <w:pStyle w:val="TAC"/>
            </w:pPr>
            <w:r w:rsidRPr="00D910A1">
              <w:t>applicable</w:t>
            </w:r>
          </w:p>
        </w:tc>
        <w:tc>
          <w:tcPr>
            <w:tcW w:w="1131" w:type="dxa"/>
          </w:tcPr>
          <w:p w14:paraId="225F3D16" w14:textId="77777777" w:rsidR="00EF3E68" w:rsidRPr="00D910A1" w:rsidRDefault="00EF3E68" w:rsidP="00264722">
            <w:pPr>
              <w:pStyle w:val="TAC"/>
            </w:pPr>
            <w:r w:rsidRPr="00D910A1">
              <w:t>8.</w:t>
            </w:r>
            <w:r w:rsidRPr="00D910A1"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169" w:type="dxa"/>
          </w:tcPr>
          <w:p w14:paraId="3AB735BB" w14:textId="77777777" w:rsidR="00EF3E68" w:rsidRDefault="00EF3E68" w:rsidP="00264722">
            <w:pPr>
              <w:pStyle w:val="TAC"/>
            </w:pPr>
            <w:r w:rsidRPr="00D910A1">
              <w:t>IEC 61000-3-3 [15</w:t>
            </w:r>
            <w:r w:rsidRPr="00D910A1">
              <w:rPr>
                <w:lang w:eastAsia="zh-CN"/>
              </w:rPr>
              <w:t>] or</w:t>
            </w:r>
            <w:r w:rsidRPr="00D910A1">
              <w:rPr>
                <w:lang w:eastAsia="zh-CN"/>
              </w:rPr>
              <w:br/>
              <w:t xml:space="preserve"> IEC 61000-3-11 [16]</w:t>
            </w:r>
            <w:r>
              <w:t xml:space="preserve"> </w:t>
            </w:r>
          </w:p>
          <w:p w14:paraId="21951E61" w14:textId="77777777" w:rsidR="00EF3E68" w:rsidRPr="00D910A1" w:rsidRDefault="00EF3E68" w:rsidP="00264722">
            <w:pPr>
              <w:pStyle w:val="TAC"/>
            </w:pPr>
            <w:r>
              <w:t>(NOTE 2)</w:t>
            </w:r>
          </w:p>
        </w:tc>
      </w:tr>
      <w:tr w:rsidR="00EF3E68" w:rsidRPr="00D910A1" w14:paraId="42EBAE69" w14:textId="77777777" w:rsidTr="00264722">
        <w:trPr>
          <w:cantSplit/>
          <w:jc w:val="center"/>
        </w:trPr>
        <w:tc>
          <w:tcPr>
            <w:tcW w:w="9857" w:type="dxa"/>
            <w:gridSpan w:val="6"/>
          </w:tcPr>
          <w:p w14:paraId="560A39D5" w14:textId="77777777" w:rsidR="00EF3E68" w:rsidRDefault="00EF3E68" w:rsidP="00264722">
            <w:pPr>
              <w:pStyle w:val="TAN"/>
              <w:rPr>
                <w:lang w:val="en-US" w:eastAsia="zh-CN"/>
              </w:rPr>
            </w:pPr>
            <w:r w:rsidRPr="00D910A1">
              <w:t>N</w:t>
            </w:r>
            <w:r w:rsidRPr="00D910A1">
              <w:rPr>
                <w:lang w:eastAsia="zh-CN"/>
              </w:rPr>
              <w:t>OTE</w:t>
            </w:r>
            <w:r>
              <w:rPr>
                <w:lang w:eastAsia="zh-CN"/>
              </w:rPr>
              <w:t xml:space="preserve"> 1</w:t>
            </w:r>
            <w:r w:rsidRPr="00D910A1">
              <w:t>:</w:t>
            </w:r>
            <w:r w:rsidRPr="00D910A1">
              <w:tab/>
            </w:r>
            <w:r w:rsidRPr="00D910A1">
              <w:rPr>
                <w:rFonts w:hint="eastAsia"/>
                <w:lang w:val="en-US" w:eastAsia="zh-CN"/>
              </w:rPr>
              <w:t xml:space="preserve">Radiated </w:t>
            </w:r>
            <w:r w:rsidRPr="00D910A1">
              <w:rPr>
                <w:lang w:val="en-US" w:eastAsia="zh-CN"/>
              </w:rPr>
              <w:t>e</w:t>
            </w:r>
            <w:r w:rsidRPr="00D910A1">
              <w:rPr>
                <w:rFonts w:hint="eastAsia"/>
                <w:lang w:val="en-US" w:eastAsia="zh-CN"/>
              </w:rPr>
              <w:t xml:space="preserve">mission requirements for 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 xml:space="preserve">BS </w:t>
            </w:r>
            <w:r w:rsidRPr="00D910A1">
              <w:rPr>
                <w:i/>
                <w:iCs/>
                <w:lang w:val="en-US" w:eastAsia="zh-CN"/>
              </w:rPr>
              <w:t xml:space="preserve">type 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>1-O</w:t>
            </w:r>
            <w:r w:rsidRPr="00D910A1">
              <w:rPr>
                <w:rFonts w:hint="eastAsia"/>
                <w:lang w:val="en-US" w:eastAsia="zh-CN"/>
              </w:rPr>
              <w:t xml:space="preserve"> and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 w:rsidRPr="00D910A1">
              <w:rPr>
                <w:i/>
                <w:iCs/>
                <w:lang w:val="en-US" w:eastAsia="zh-CN"/>
              </w:rPr>
              <w:t xml:space="preserve">BS type </w:t>
            </w:r>
            <w:r w:rsidRPr="00D910A1">
              <w:rPr>
                <w:rFonts w:hint="eastAsia"/>
                <w:i/>
                <w:iCs/>
                <w:lang w:val="en-US" w:eastAsia="zh-CN"/>
              </w:rPr>
              <w:t>2-O</w:t>
            </w:r>
            <w:r w:rsidRPr="00D910A1">
              <w:rPr>
                <w:rFonts w:hint="eastAsia"/>
                <w:lang w:val="en-US" w:eastAsia="zh-CN"/>
              </w:rPr>
              <w:t xml:space="preserve"> are described in </w:t>
            </w:r>
            <w:del w:id="35" w:author="Michal Szydelko" w:date="2022-08-10T12:43:00Z">
              <w:r w:rsidRPr="00D910A1" w:rsidDel="007C57EF">
                <w:rPr>
                  <w:rFonts w:hint="eastAsia"/>
                  <w:lang w:val="en-US" w:eastAsia="zh-CN"/>
                </w:rPr>
                <w:delText>sub</w:delText>
              </w:r>
            </w:del>
            <w:r w:rsidRPr="00D910A1">
              <w:rPr>
                <w:rFonts w:hint="eastAsia"/>
                <w:lang w:val="en-US" w:eastAsia="zh-CN"/>
              </w:rPr>
              <w:t xml:space="preserve">clause 8.2.1. </w:t>
            </w:r>
          </w:p>
          <w:p w14:paraId="6159890D" w14:textId="77777777" w:rsidR="00EF3E68" w:rsidRPr="00D910A1" w:rsidRDefault="00EF3E68" w:rsidP="00264722">
            <w:pPr>
              <w:pStyle w:val="TAN"/>
              <w:rPr>
                <w:lang w:val="en-US"/>
              </w:rPr>
            </w:pPr>
            <w:r>
              <w:rPr>
                <w:lang w:val="en-US" w:eastAsia="zh-CN"/>
              </w:rPr>
              <w:t>NOTE 2:</w:t>
            </w:r>
            <w:r>
              <w:rPr>
                <w:lang w:val="en-US" w:eastAsia="zh-CN"/>
              </w:rPr>
              <w:tab/>
              <w:t xml:space="preserve">Selection of the reference IEC specification is based on the </w:t>
            </w:r>
            <w:r>
              <w:t xml:space="preserve">rated input current of the EUT’s power supply. </w:t>
            </w:r>
          </w:p>
        </w:tc>
      </w:tr>
    </w:tbl>
    <w:p w14:paraId="668EC131" w14:textId="77777777" w:rsidR="00EF3E68" w:rsidRPr="00D910A1" w:rsidRDefault="00EF3E68" w:rsidP="00EF3E68">
      <w:pPr>
        <w:rPr>
          <w:lang w:val="en-US" w:eastAsia="zh-CN"/>
        </w:rPr>
      </w:pPr>
    </w:p>
    <w:p w14:paraId="0D9666D8" w14:textId="77777777" w:rsidR="00EF3E68" w:rsidRPr="00D910A1" w:rsidRDefault="00EF3E68" w:rsidP="00EF3E68">
      <w:pPr>
        <w:pStyle w:val="Heading2"/>
      </w:pPr>
      <w:bookmarkStart w:id="36" w:name="_Toc20994249"/>
      <w:bookmarkStart w:id="37" w:name="_Toc29812108"/>
      <w:bookmarkStart w:id="38" w:name="_Toc37139296"/>
      <w:bookmarkStart w:id="39" w:name="_Toc37268300"/>
      <w:bookmarkStart w:id="40" w:name="_Toc37268394"/>
      <w:bookmarkStart w:id="41" w:name="_Toc45879604"/>
      <w:bookmarkStart w:id="42" w:name="_Toc52560312"/>
      <w:bookmarkStart w:id="43" w:name="_Toc52560408"/>
      <w:bookmarkStart w:id="44" w:name="_Toc52560502"/>
      <w:bookmarkStart w:id="45" w:name="_Toc52560721"/>
      <w:bookmarkStart w:id="46" w:name="_Toc61181736"/>
      <w:bookmarkStart w:id="47" w:name="_Toc74642703"/>
      <w:bookmarkStart w:id="48" w:name="_Toc76543741"/>
      <w:bookmarkStart w:id="49" w:name="_Toc82627563"/>
      <w:bookmarkStart w:id="50" w:name="_Toc106196956"/>
      <w:r w:rsidRPr="00D910A1">
        <w:rPr>
          <w:rFonts w:hint="eastAsia"/>
          <w:lang w:val="en-US" w:eastAsia="zh-CN"/>
        </w:rPr>
        <w:t>7</w:t>
      </w:r>
      <w:r w:rsidRPr="00D910A1">
        <w:t>.2</w:t>
      </w:r>
      <w:r w:rsidRPr="00D910A1">
        <w:tab/>
      </w:r>
      <w:r w:rsidRPr="00D910A1">
        <w:rPr>
          <w:rFonts w:hint="eastAsia"/>
        </w:rPr>
        <w:t>Immunity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5DF4317A" w14:textId="77777777" w:rsidR="00EF3E68" w:rsidRPr="00D910A1" w:rsidRDefault="00EF3E68" w:rsidP="00EF3E68">
      <w:pPr>
        <w:pStyle w:val="TH"/>
      </w:pPr>
      <w:r w:rsidRPr="00D910A1">
        <w:t>Table 7.2-1: Immunity requirements applicability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1976"/>
        <w:gridCol w:w="1746"/>
        <w:gridCol w:w="1213"/>
        <w:gridCol w:w="1241"/>
        <w:gridCol w:w="1757"/>
        <w:gridCol w:w="1813"/>
      </w:tblGrid>
      <w:tr w:rsidR="00EF3E68" w:rsidRPr="00D910A1" w14:paraId="75F95B37" w14:textId="77777777" w:rsidTr="00264722">
        <w:trPr>
          <w:cantSplit/>
          <w:jc w:val="center"/>
        </w:trPr>
        <w:tc>
          <w:tcPr>
            <w:tcW w:w="1976" w:type="dxa"/>
            <w:tcBorders>
              <w:bottom w:val="nil"/>
            </w:tcBorders>
            <w:shd w:val="clear" w:color="auto" w:fill="auto"/>
            <w:vAlign w:val="center"/>
          </w:tcPr>
          <w:p w14:paraId="7C1AFA52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Phenomenon</w:t>
            </w:r>
          </w:p>
        </w:tc>
        <w:tc>
          <w:tcPr>
            <w:tcW w:w="1746" w:type="dxa"/>
            <w:tcBorders>
              <w:bottom w:val="nil"/>
            </w:tcBorders>
            <w:shd w:val="clear" w:color="auto" w:fill="auto"/>
            <w:vAlign w:val="center"/>
          </w:tcPr>
          <w:p w14:paraId="3202164C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Application</w:t>
            </w:r>
          </w:p>
        </w:tc>
        <w:tc>
          <w:tcPr>
            <w:tcW w:w="2454" w:type="dxa"/>
            <w:gridSpan w:val="2"/>
            <w:vAlign w:val="center"/>
          </w:tcPr>
          <w:p w14:paraId="151E3ADA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Equipment test requirement</w:t>
            </w:r>
          </w:p>
        </w:tc>
        <w:tc>
          <w:tcPr>
            <w:tcW w:w="1757" w:type="dxa"/>
            <w:vMerge w:val="restart"/>
            <w:vAlign w:val="center"/>
          </w:tcPr>
          <w:p w14:paraId="43C47D7C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Reference</w:t>
            </w:r>
          </w:p>
          <w:p w14:paraId="640ED20A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del w:id="51" w:author="Michal Szydelko" w:date="2022-08-10T12:44:00Z">
              <w:r w:rsidRPr="00D910A1" w:rsidDel="007C57EF">
                <w:rPr>
                  <w:rFonts w:cs="Arial"/>
                </w:rPr>
                <w:delText>sub</w:delText>
              </w:r>
            </w:del>
            <w:r w:rsidRPr="00D910A1">
              <w:rPr>
                <w:rFonts w:cs="Arial"/>
              </w:rPr>
              <w:t>clause in the present document</w:t>
            </w:r>
          </w:p>
        </w:tc>
        <w:tc>
          <w:tcPr>
            <w:tcW w:w="1813" w:type="dxa"/>
            <w:tcBorders>
              <w:bottom w:val="nil"/>
            </w:tcBorders>
            <w:shd w:val="clear" w:color="auto" w:fill="auto"/>
            <w:vAlign w:val="center"/>
          </w:tcPr>
          <w:p w14:paraId="279CBB3A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Reference</w:t>
            </w:r>
          </w:p>
          <w:p w14:paraId="42C761A2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standard</w:t>
            </w:r>
          </w:p>
        </w:tc>
      </w:tr>
      <w:tr w:rsidR="00EF3E68" w:rsidRPr="00D910A1" w14:paraId="4ED32BAF" w14:textId="77777777" w:rsidTr="00264722">
        <w:trPr>
          <w:cantSplit/>
          <w:jc w:val="center"/>
        </w:trPr>
        <w:tc>
          <w:tcPr>
            <w:tcW w:w="1976" w:type="dxa"/>
            <w:tcBorders>
              <w:top w:val="nil"/>
            </w:tcBorders>
            <w:shd w:val="clear" w:color="auto" w:fill="auto"/>
            <w:vAlign w:val="center"/>
          </w:tcPr>
          <w:p w14:paraId="7A2D453D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  <w:tc>
          <w:tcPr>
            <w:tcW w:w="1746" w:type="dxa"/>
            <w:tcBorders>
              <w:top w:val="nil"/>
            </w:tcBorders>
            <w:shd w:val="clear" w:color="auto" w:fill="auto"/>
            <w:vAlign w:val="center"/>
          </w:tcPr>
          <w:p w14:paraId="35C62388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  <w:tc>
          <w:tcPr>
            <w:tcW w:w="1213" w:type="dxa"/>
            <w:vAlign w:val="center"/>
          </w:tcPr>
          <w:p w14:paraId="0D4DE151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BS equipment</w:t>
            </w:r>
          </w:p>
        </w:tc>
        <w:tc>
          <w:tcPr>
            <w:tcW w:w="1241" w:type="dxa"/>
            <w:vAlign w:val="center"/>
          </w:tcPr>
          <w:p w14:paraId="7FC989C8" w14:textId="77777777" w:rsidR="00EF3E68" w:rsidRPr="00D910A1" w:rsidRDefault="00EF3E68" w:rsidP="00264722">
            <w:pPr>
              <w:pStyle w:val="TAH"/>
              <w:rPr>
                <w:rFonts w:cs="Arial"/>
              </w:rPr>
            </w:pPr>
            <w:r w:rsidRPr="00D910A1">
              <w:rPr>
                <w:rFonts w:cs="Arial"/>
              </w:rPr>
              <w:t>Ancillary equipment</w:t>
            </w:r>
          </w:p>
        </w:tc>
        <w:tc>
          <w:tcPr>
            <w:tcW w:w="1757" w:type="dxa"/>
            <w:vMerge/>
            <w:vAlign w:val="center"/>
          </w:tcPr>
          <w:p w14:paraId="71B7C80C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auto"/>
            <w:vAlign w:val="center"/>
          </w:tcPr>
          <w:p w14:paraId="32826115" w14:textId="77777777" w:rsidR="00EF3E68" w:rsidRPr="00D910A1" w:rsidRDefault="00EF3E68" w:rsidP="00264722">
            <w:pPr>
              <w:keepNext/>
              <w:keepLines/>
              <w:jc w:val="center"/>
              <w:rPr>
                <w:rFonts w:ascii="Arial" w:hAnsi="Arial" w:cs="v4.2.0"/>
                <w:b/>
                <w:sz w:val="18"/>
              </w:rPr>
            </w:pPr>
          </w:p>
        </w:tc>
      </w:tr>
      <w:tr w:rsidR="00EF3E68" w:rsidRPr="00D910A1" w14:paraId="357C465E" w14:textId="77777777" w:rsidTr="00264722">
        <w:trPr>
          <w:cantSplit/>
          <w:jc w:val="center"/>
        </w:trPr>
        <w:tc>
          <w:tcPr>
            <w:tcW w:w="1976" w:type="dxa"/>
          </w:tcPr>
          <w:p w14:paraId="163FB63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RF electro</w:t>
            </w:r>
            <w:r w:rsidRPr="00D910A1">
              <w:rPr>
                <w:rFonts w:cs="Arial"/>
              </w:rPr>
              <w:softHyphen/>
              <w:t xml:space="preserve">magnetic field </w:t>
            </w:r>
            <w:r w:rsidRPr="00D910A1">
              <w:rPr>
                <w:rFonts w:cs="Arial"/>
                <w:szCs w:val="22"/>
              </w:rPr>
              <w:t>(</w:t>
            </w:r>
            <w:r w:rsidRPr="00D910A1">
              <w:rPr>
                <w:rFonts w:cs="Arial" w:hint="eastAsia"/>
                <w:szCs w:val="22"/>
                <w:lang w:val="en-US" w:eastAsia="zh-CN"/>
              </w:rPr>
              <w:t xml:space="preserve">80 </w:t>
            </w:r>
            <w:r w:rsidRPr="00D910A1">
              <w:rPr>
                <w:rFonts w:cs="Arial"/>
                <w:szCs w:val="22"/>
                <w:lang w:val="en-US" w:eastAsia="zh-CN"/>
              </w:rPr>
              <w:t>–</w:t>
            </w:r>
            <w:r w:rsidRPr="00D910A1">
              <w:rPr>
                <w:rFonts w:cs="Arial" w:hint="eastAsia"/>
                <w:szCs w:val="22"/>
                <w:lang w:val="en-US" w:eastAsia="zh-CN"/>
              </w:rPr>
              <w:t xml:space="preserve"> 6000</w:t>
            </w:r>
            <w:r w:rsidRPr="00D910A1">
              <w:rPr>
                <w:rFonts w:cs="Arial"/>
                <w:szCs w:val="22"/>
                <w:lang w:val="en-US" w:eastAsia="zh-CN"/>
              </w:rPr>
              <w:t xml:space="preserve"> </w:t>
            </w:r>
            <w:r w:rsidRPr="00D910A1">
              <w:rPr>
                <w:rFonts w:cs="Arial" w:hint="eastAsia"/>
                <w:szCs w:val="22"/>
                <w:lang w:val="en-US" w:eastAsia="zh-CN"/>
              </w:rPr>
              <w:t>MHz</w:t>
            </w:r>
            <w:r w:rsidRPr="00D910A1">
              <w:rPr>
                <w:rFonts w:cs="Arial"/>
                <w:szCs w:val="22"/>
              </w:rPr>
              <w:t>)</w:t>
            </w:r>
          </w:p>
        </w:tc>
        <w:tc>
          <w:tcPr>
            <w:tcW w:w="1746" w:type="dxa"/>
          </w:tcPr>
          <w:p w14:paraId="253EF796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Enclosure</w:t>
            </w:r>
          </w:p>
        </w:tc>
        <w:tc>
          <w:tcPr>
            <w:tcW w:w="1213" w:type="dxa"/>
          </w:tcPr>
          <w:p w14:paraId="7BACFC8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3660820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2F688522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2</w:t>
            </w:r>
          </w:p>
        </w:tc>
        <w:tc>
          <w:tcPr>
            <w:tcW w:w="1813" w:type="dxa"/>
          </w:tcPr>
          <w:p w14:paraId="57C82D3C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3 [1</w:t>
            </w:r>
            <w:r w:rsidRPr="00D910A1">
              <w:rPr>
                <w:rFonts w:cs="Arial" w:hint="eastAsia"/>
                <w:lang w:val="en-US" w:eastAsia="zh-CN"/>
              </w:rPr>
              <w:t>8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0B0812CC" w14:textId="77777777" w:rsidTr="00264722">
        <w:trPr>
          <w:cantSplit/>
          <w:jc w:val="center"/>
        </w:trPr>
        <w:tc>
          <w:tcPr>
            <w:tcW w:w="1976" w:type="dxa"/>
          </w:tcPr>
          <w:p w14:paraId="7BA44961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Electrostatic discharge</w:t>
            </w:r>
          </w:p>
        </w:tc>
        <w:tc>
          <w:tcPr>
            <w:tcW w:w="1746" w:type="dxa"/>
          </w:tcPr>
          <w:p w14:paraId="68A0082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Enclosure</w:t>
            </w:r>
          </w:p>
        </w:tc>
        <w:tc>
          <w:tcPr>
            <w:tcW w:w="1213" w:type="dxa"/>
          </w:tcPr>
          <w:p w14:paraId="5E6561A9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726071A6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78F4E4AA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3</w:t>
            </w:r>
          </w:p>
        </w:tc>
        <w:tc>
          <w:tcPr>
            <w:tcW w:w="1813" w:type="dxa"/>
          </w:tcPr>
          <w:p w14:paraId="65F5353B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2 [1</w:t>
            </w:r>
            <w:r w:rsidRPr="00D910A1">
              <w:rPr>
                <w:rFonts w:cs="Arial" w:hint="eastAsia"/>
                <w:lang w:val="en-US" w:eastAsia="zh-CN"/>
              </w:rPr>
              <w:t>7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5586702E" w14:textId="77777777" w:rsidTr="00264722">
        <w:trPr>
          <w:cantSplit/>
          <w:jc w:val="center"/>
        </w:trPr>
        <w:tc>
          <w:tcPr>
            <w:tcW w:w="1976" w:type="dxa"/>
          </w:tcPr>
          <w:p w14:paraId="4FC5C0F9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Fast transients common mode</w:t>
            </w:r>
          </w:p>
        </w:tc>
        <w:tc>
          <w:tcPr>
            <w:tcW w:w="1746" w:type="dxa"/>
          </w:tcPr>
          <w:p w14:paraId="7088F861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Signal, telecommunications and control </w:t>
            </w:r>
            <w:r w:rsidRPr="00D910A1">
              <w:rPr>
                <w:rFonts w:cs="Arial"/>
                <w:iCs/>
              </w:rPr>
              <w:t>ports</w:t>
            </w:r>
            <w:r w:rsidRPr="00D910A1">
              <w:rPr>
                <w:rFonts w:cs="Arial"/>
              </w:rPr>
              <w:t xml:space="preserve">, DC and AC power input </w:t>
            </w:r>
            <w:r w:rsidRPr="00D910A1">
              <w:rPr>
                <w:rFonts w:cs="Arial"/>
                <w:iCs/>
              </w:rPr>
              <w:t>port</w:t>
            </w:r>
            <w:r w:rsidRPr="00D910A1">
              <w:rPr>
                <w:rFonts w:cs="Arial"/>
              </w:rPr>
              <w:t>s</w:t>
            </w:r>
          </w:p>
        </w:tc>
        <w:tc>
          <w:tcPr>
            <w:tcW w:w="1213" w:type="dxa"/>
          </w:tcPr>
          <w:p w14:paraId="51AD9EF8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0CB8622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1899D4F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4</w:t>
            </w:r>
          </w:p>
        </w:tc>
        <w:tc>
          <w:tcPr>
            <w:tcW w:w="1813" w:type="dxa"/>
          </w:tcPr>
          <w:p w14:paraId="608B27E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4 [19]</w:t>
            </w:r>
          </w:p>
        </w:tc>
      </w:tr>
      <w:tr w:rsidR="00EF3E68" w:rsidRPr="00D910A1" w14:paraId="278AE6E6" w14:textId="77777777" w:rsidTr="00264722">
        <w:trPr>
          <w:cantSplit/>
          <w:jc w:val="center"/>
        </w:trPr>
        <w:tc>
          <w:tcPr>
            <w:tcW w:w="1976" w:type="dxa"/>
          </w:tcPr>
          <w:p w14:paraId="218A7572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RF common mode</w:t>
            </w:r>
          </w:p>
          <w:p w14:paraId="57C85CFF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0.15 - 80 MHz</w:t>
            </w:r>
          </w:p>
        </w:tc>
        <w:tc>
          <w:tcPr>
            <w:tcW w:w="1746" w:type="dxa"/>
          </w:tcPr>
          <w:p w14:paraId="3CA48086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Signal, telecommunications and control </w:t>
            </w:r>
            <w:r w:rsidRPr="00D910A1">
              <w:rPr>
                <w:rFonts w:cs="Arial"/>
                <w:iCs/>
              </w:rPr>
              <w:t>port</w:t>
            </w:r>
            <w:r w:rsidRPr="00D910A1">
              <w:rPr>
                <w:rFonts w:cs="Arial"/>
              </w:rPr>
              <w:t xml:space="preserve">s, DC and AC power input </w:t>
            </w:r>
            <w:r w:rsidRPr="00D910A1">
              <w:rPr>
                <w:rFonts w:cs="Arial"/>
                <w:iCs/>
              </w:rPr>
              <w:t>port</w:t>
            </w:r>
            <w:r w:rsidRPr="00D910A1">
              <w:rPr>
                <w:rFonts w:cs="Arial"/>
              </w:rPr>
              <w:t>s</w:t>
            </w:r>
          </w:p>
        </w:tc>
        <w:tc>
          <w:tcPr>
            <w:tcW w:w="1213" w:type="dxa"/>
          </w:tcPr>
          <w:p w14:paraId="0DE35F0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66C0B0C2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0949E4F0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5</w:t>
            </w:r>
          </w:p>
        </w:tc>
        <w:tc>
          <w:tcPr>
            <w:tcW w:w="1813" w:type="dxa"/>
          </w:tcPr>
          <w:p w14:paraId="72E07239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6 [2</w:t>
            </w:r>
            <w:r w:rsidRPr="00D910A1">
              <w:rPr>
                <w:rFonts w:cs="Arial" w:hint="eastAsia"/>
                <w:lang w:val="en-US" w:eastAsia="zh-CN"/>
              </w:rPr>
              <w:t>1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6AF6DAE6" w14:textId="77777777" w:rsidTr="00264722">
        <w:trPr>
          <w:cantSplit/>
          <w:jc w:val="center"/>
        </w:trPr>
        <w:tc>
          <w:tcPr>
            <w:tcW w:w="1976" w:type="dxa"/>
          </w:tcPr>
          <w:p w14:paraId="16C8D881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Voltage dips and interruptions</w:t>
            </w:r>
          </w:p>
        </w:tc>
        <w:tc>
          <w:tcPr>
            <w:tcW w:w="1746" w:type="dxa"/>
          </w:tcPr>
          <w:p w14:paraId="32268343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AC mains power input </w:t>
            </w:r>
            <w:r w:rsidRPr="00D910A1">
              <w:rPr>
                <w:rFonts w:cs="Arial"/>
                <w:i/>
                <w:iCs/>
              </w:rPr>
              <w:t>port</w:t>
            </w:r>
            <w:r w:rsidRPr="00D910A1">
              <w:rPr>
                <w:rFonts w:cs="Arial"/>
              </w:rPr>
              <w:t>s</w:t>
            </w:r>
          </w:p>
        </w:tc>
        <w:tc>
          <w:tcPr>
            <w:tcW w:w="1213" w:type="dxa"/>
          </w:tcPr>
          <w:p w14:paraId="0A86763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6372ADEB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4186ED35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6</w:t>
            </w:r>
          </w:p>
        </w:tc>
        <w:tc>
          <w:tcPr>
            <w:tcW w:w="1813" w:type="dxa"/>
          </w:tcPr>
          <w:p w14:paraId="7046E61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11 [2</w:t>
            </w:r>
            <w:r w:rsidRPr="00D910A1">
              <w:rPr>
                <w:rFonts w:cs="Arial" w:hint="eastAsia"/>
                <w:lang w:val="en-US" w:eastAsia="zh-CN"/>
              </w:rPr>
              <w:t>2</w:t>
            </w:r>
            <w:r w:rsidRPr="00D910A1">
              <w:rPr>
                <w:rFonts w:cs="Arial"/>
              </w:rPr>
              <w:t>]</w:t>
            </w:r>
          </w:p>
        </w:tc>
      </w:tr>
      <w:tr w:rsidR="00EF3E68" w:rsidRPr="00D910A1" w14:paraId="64B3B71E" w14:textId="77777777" w:rsidTr="00264722">
        <w:trPr>
          <w:cantSplit/>
          <w:jc w:val="center"/>
        </w:trPr>
        <w:tc>
          <w:tcPr>
            <w:tcW w:w="1976" w:type="dxa"/>
          </w:tcPr>
          <w:p w14:paraId="1B3886D8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Surges, common and differential mode</w:t>
            </w:r>
          </w:p>
        </w:tc>
        <w:tc>
          <w:tcPr>
            <w:tcW w:w="1746" w:type="dxa"/>
          </w:tcPr>
          <w:p w14:paraId="6299C57D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 xml:space="preserve"> AC power input </w:t>
            </w:r>
            <w:r w:rsidRPr="00D910A1">
              <w:rPr>
                <w:rFonts w:cs="Arial"/>
                <w:i/>
                <w:iCs/>
              </w:rPr>
              <w:t>port</w:t>
            </w:r>
            <w:r w:rsidRPr="00D910A1">
              <w:rPr>
                <w:rFonts w:cs="Arial"/>
              </w:rPr>
              <w:t xml:space="preserve">s and </w:t>
            </w:r>
            <w:r w:rsidRPr="00D910A1">
              <w:rPr>
                <w:rFonts w:cs="Arial"/>
                <w:i/>
                <w:iCs/>
              </w:rPr>
              <w:t>telecommunications port</w:t>
            </w:r>
          </w:p>
        </w:tc>
        <w:tc>
          <w:tcPr>
            <w:tcW w:w="1213" w:type="dxa"/>
          </w:tcPr>
          <w:p w14:paraId="403A2F04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241" w:type="dxa"/>
          </w:tcPr>
          <w:p w14:paraId="132A87CB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applicable</w:t>
            </w:r>
          </w:p>
        </w:tc>
        <w:tc>
          <w:tcPr>
            <w:tcW w:w="1757" w:type="dxa"/>
          </w:tcPr>
          <w:p w14:paraId="61A83A54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9.</w:t>
            </w:r>
            <w:r w:rsidRPr="00D910A1">
              <w:rPr>
                <w:rFonts w:cs="Arial" w:hint="eastAsia"/>
                <w:lang w:val="en-US" w:eastAsia="zh-CN"/>
              </w:rPr>
              <w:t>7</w:t>
            </w:r>
          </w:p>
        </w:tc>
        <w:tc>
          <w:tcPr>
            <w:tcW w:w="1813" w:type="dxa"/>
          </w:tcPr>
          <w:p w14:paraId="0DD2A294" w14:textId="77777777" w:rsidR="00EF3E68" w:rsidRPr="00D910A1" w:rsidRDefault="00EF3E68" w:rsidP="00264722">
            <w:pPr>
              <w:pStyle w:val="TAC"/>
              <w:rPr>
                <w:rFonts w:cs="Arial"/>
              </w:rPr>
            </w:pPr>
            <w:r w:rsidRPr="00D910A1">
              <w:rPr>
                <w:rFonts w:cs="Arial"/>
              </w:rPr>
              <w:t>IEC 61000</w:t>
            </w:r>
            <w:r w:rsidRPr="00D910A1">
              <w:rPr>
                <w:rFonts w:cs="Arial"/>
              </w:rPr>
              <w:noBreakHyphen/>
              <w:t>4</w:t>
            </w:r>
            <w:r w:rsidRPr="00D910A1">
              <w:rPr>
                <w:rFonts w:cs="Arial"/>
              </w:rPr>
              <w:noBreakHyphen/>
              <w:t>5 [2</w:t>
            </w:r>
            <w:r w:rsidRPr="00D910A1">
              <w:rPr>
                <w:rFonts w:cs="Arial" w:hint="eastAsia"/>
                <w:lang w:val="en-US" w:eastAsia="zh-CN"/>
              </w:rPr>
              <w:t>0</w:t>
            </w:r>
            <w:r w:rsidRPr="00D910A1">
              <w:rPr>
                <w:rFonts w:cs="Arial"/>
              </w:rPr>
              <w:t>]</w:t>
            </w:r>
          </w:p>
        </w:tc>
      </w:tr>
    </w:tbl>
    <w:p w14:paraId="31D06CDA" w14:textId="77777777" w:rsidR="00EF3E68" w:rsidRDefault="00EF3E68" w:rsidP="003B6EAC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</w:p>
    <w:p w14:paraId="68C9CD36" w14:textId="2B0DDEB6" w:rsidR="001E41F3" w:rsidRPr="003B6EAC" w:rsidRDefault="00095825" w:rsidP="003B6EAC">
      <w:pPr>
        <w:pStyle w:val="ListParagraph"/>
        <w:ind w:left="533"/>
        <w:jc w:val="center"/>
        <w:rPr>
          <w:rFonts w:ascii="Times New Roman" w:hAnsi="Times New Roman"/>
          <w:i/>
          <w:color w:val="0000FF"/>
        </w:rPr>
      </w:pPr>
      <w:r w:rsidRPr="000E542E">
        <w:rPr>
          <w:rFonts w:ascii="Times New Roman" w:hAnsi="Times New Roman"/>
          <w:i/>
          <w:color w:val="0000FF"/>
        </w:rPr>
        <w:lastRenderedPageBreak/>
        <w:t>------------------------------ End of modified section ------------------------------</w:t>
      </w:r>
    </w:p>
    <w:sectPr w:rsidR="001E41F3" w:rsidRPr="003B6EA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C2EC" w14:textId="77777777" w:rsidR="007A48D2" w:rsidRDefault="007A48D2">
      <w:r>
        <w:separator/>
      </w:r>
    </w:p>
  </w:endnote>
  <w:endnote w:type="continuationSeparator" w:id="0">
    <w:p w14:paraId="3AB7C499" w14:textId="77777777" w:rsidR="007A48D2" w:rsidRDefault="007A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7001" w14:textId="77777777" w:rsidR="007A48D2" w:rsidRDefault="007A48D2">
      <w:r>
        <w:separator/>
      </w:r>
    </w:p>
  </w:footnote>
  <w:footnote w:type="continuationSeparator" w:id="0">
    <w:p w14:paraId="4374BE56" w14:textId="77777777" w:rsidR="007A48D2" w:rsidRDefault="007A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C24"/>
    <w:multiLevelType w:val="hybridMultilevel"/>
    <w:tmpl w:val="D30CEB16"/>
    <w:lvl w:ilvl="0" w:tplc="36DCE2A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5422E98"/>
    <w:multiLevelType w:val="hybridMultilevel"/>
    <w:tmpl w:val="D19ABAB0"/>
    <w:lvl w:ilvl="0" w:tplc="D7F42BEE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9162D0A"/>
    <w:multiLevelType w:val="hybridMultilevel"/>
    <w:tmpl w:val="475AD1E2"/>
    <w:lvl w:ilvl="0" w:tplc="36DCE2A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275002">
    <w:abstractNumId w:val="0"/>
  </w:num>
  <w:num w:numId="2" w16cid:durableId="1459491192">
    <w:abstractNumId w:val="2"/>
  </w:num>
  <w:num w:numId="3" w16cid:durableId="32428745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Szydelko">
    <w15:presenceInfo w15:providerId="None" w15:userId="Michal Szydel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6BD6"/>
    <w:rsid w:val="00077732"/>
    <w:rsid w:val="00095825"/>
    <w:rsid w:val="000A0373"/>
    <w:rsid w:val="000A174A"/>
    <w:rsid w:val="000A6394"/>
    <w:rsid w:val="000B7FED"/>
    <w:rsid w:val="000C038A"/>
    <w:rsid w:val="000C1FF5"/>
    <w:rsid w:val="000C6598"/>
    <w:rsid w:val="000C7B27"/>
    <w:rsid w:val="000D44B3"/>
    <w:rsid w:val="000E725F"/>
    <w:rsid w:val="000F65B7"/>
    <w:rsid w:val="00130A5B"/>
    <w:rsid w:val="00145D43"/>
    <w:rsid w:val="00166C15"/>
    <w:rsid w:val="00182B32"/>
    <w:rsid w:val="00183438"/>
    <w:rsid w:val="00192C46"/>
    <w:rsid w:val="00195414"/>
    <w:rsid w:val="001A08B3"/>
    <w:rsid w:val="001A2CAF"/>
    <w:rsid w:val="001A7B60"/>
    <w:rsid w:val="001B52F0"/>
    <w:rsid w:val="001B7A65"/>
    <w:rsid w:val="001C127C"/>
    <w:rsid w:val="001E41F3"/>
    <w:rsid w:val="00216D1B"/>
    <w:rsid w:val="00225D99"/>
    <w:rsid w:val="00240DC2"/>
    <w:rsid w:val="0026004D"/>
    <w:rsid w:val="002640DD"/>
    <w:rsid w:val="00275D12"/>
    <w:rsid w:val="002835A6"/>
    <w:rsid w:val="00284FEB"/>
    <w:rsid w:val="002860C4"/>
    <w:rsid w:val="00292C00"/>
    <w:rsid w:val="002A6490"/>
    <w:rsid w:val="002B5741"/>
    <w:rsid w:val="002E21D2"/>
    <w:rsid w:val="002E472E"/>
    <w:rsid w:val="00305409"/>
    <w:rsid w:val="003609EF"/>
    <w:rsid w:val="0036231A"/>
    <w:rsid w:val="00374DD4"/>
    <w:rsid w:val="003802D1"/>
    <w:rsid w:val="003B6EAC"/>
    <w:rsid w:val="003E06DB"/>
    <w:rsid w:val="003E1A36"/>
    <w:rsid w:val="003F4E7D"/>
    <w:rsid w:val="00410371"/>
    <w:rsid w:val="00410555"/>
    <w:rsid w:val="00420767"/>
    <w:rsid w:val="004242F1"/>
    <w:rsid w:val="004457FB"/>
    <w:rsid w:val="004B75B7"/>
    <w:rsid w:val="004F3911"/>
    <w:rsid w:val="004F4D5E"/>
    <w:rsid w:val="00505A4B"/>
    <w:rsid w:val="005074D2"/>
    <w:rsid w:val="005141D9"/>
    <w:rsid w:val="0051580D"/>
    <w:rsid w:val="005321F8"/>
    <w:rsid w:val="00547111"/>
    <w:rsid w:val="00575647"/>
    <w:rsid w:val="00592D74"/>
    <w:rsid w:val="005A69AE"/>
    <w:rsid w:val="005D2CCB"/>
    <w:rsid w:val="005E2C44"/>
    <w:rsid w:val="00621188"/>
    <w:rsid w:val="006257ED"/>
    <w:rsid w:val="00653DE4"/>
    <w:rsid w:val="00665C47"/>
    <w:rsid w:val="00690251"/>
    <w:rsid w:val="00693BBE"/>
    <w:rsid w:val="00695808"/>
    <w:rsid w:val="006A2D08"/>
    <w:rsid w:val="006B46FB"/>
    <w:rsid w:val="006E21FB"/>
    <w:rsid w:val="007727A5"/>
    <w:rsid w:val="00787C91"/>
    <w:rsid w:val="00792342"/>
    <w:rsid w:val="007977A8"/>
    <w:rsid w:val="007A11C3"/>
    <w:rsid w:val="007A48D2"/>
    <w:rsid w:val="007B3C49"/>
    <w:rsid w:val="007B512A"/>
    <w:rsid w:val="007C2097"/>
    <w:rsid w:val="007C33E9"/>
    <w:rsid w:val="007D68D2"/>
    <w:rsid w:val="007D6A07"/>
    <w:rsid w:val="007F4C86"/>
    <w:rsid w:val="007F7259"/>
    <w:rsid w:val="008040A8"/>
    <w:rsid w:val="008279FA"/>
    <w:rsid w:val="00842C12"/>
    <w:rsid w:val="008626E7"/>
    <w:rsid w:val="00870EE7"/>
    <w:rsid w:val="008863B9"/>
    <w:rsid w:val="0089086C"/>
    <w:rsid w:val="00894F4E"/>
    <w:rsid w:val="008A45A6"/>
    <w:rsid w:val="008D02B6"/>
    <w:rsid w:val="008D1924"/>
    <w:rsid w:val="008D3CCC"/>
    <w:rsid w:val="008F3789"/>
    <w:rsid w:val="008F686C"/>
    <w:rsid w:val="009051AE"/>
    <w:rsid w:val="009148DE"/>
    <w:rsid w:val="00941459"/>
    <w:rsid w:val="00941E30"/>
    <w:rsid w:val="0096304F"/>
    <w:rsid w:val="009777D9"/>
    <w:rsid w:val="00991B88"/>
    <w:rsid w:val="009A5753"/>
    <w:rsid w:val="009A579D"/>
    <w:rsid w:val="009E3297"/>
    <w:rsid w:val="009F734F"/>
    <w:rsid w:val="00A246B6"/>
    <w:rsid w:val="00A43495"/>
    <w:rsid w:val="00A4569F"/>
    <w:rsid w:val="00A47E70"/>
    <w:rsid w:val="00A50CF0"/>
    <w:rsid w:val="00A7671C"/>
    <w:rsid w:val="00A82D08"/>
    <w:rsid w:val="00AA2CBC"/>
    <w:rsid w:val="00AB1F12"/>
    <w:rsid w:val="00AC5820"/>
    <w:rsid w:val="00AD1CD8"/>
    <w:rsid w:val="00AD3CFF"/>
    <w:rsid w:val="00B258BB"/>
    <w:rsid w:val="00B373AD"/>
    <w:rsid w:val="00B5301A"/>
    <w:rsid w:val="00B6454E"/>
    <w:rsid w:val="00B67B97"/>
    <w:rsid w:val="00B84A51"/>
    <w:rsid w:val="00B93117"/>
    <w:rsid w:val="00B968C8"/>
    <w:rsid w:val="00BA3EC5"/>
    <w:rsid w:val="00BA51D9"/>
    <w:rsid w:val="00BB5DFC"/>
    <w:rsid w:val="00BB6C62"/>
    <w:rsid w:val="00BD279D"/>
    <w:rsid w:val="00BD6BB8"/>
    <w:rsid w:val="00BE4350"/>
    <w:rsid w:val="00BF6502"/>
    <w:rsid w:val="00C34285"/>
    <w:rsid w:val="00C6269D"/>
    <w:rsid w:val="00C66BA2"/>
    <w:rsid w:val="00C870F6"/>
    <w:rsid w:val="00C91A68"/>
    <w:rsid w:val="00C95985"/>
    <w:rsid w:val="00CC5026"/>
    <w:rsid w:val="00CC68D0"/>
    <w:rsid w:val="00D00D7B"/>
    <w:rsid w:val="00D03F9A"/>
    <w:rsid w:val="00D06D51"/>
    <w:rsid w:val="00D24991"/>
    <w:rsid w:val="00D42F43"/>
    <w:rsid w:val="00D50255"/>
    <w:rsid w:val="00D557FA"/>
    <w:rsid w:val="00D66520"/>
    <w:rsid w:val="00D84AE9"/>
    <w:rsid w:val="00DA2033"/>
    <w:rsid w:val="00DC17EF"/>
    <w:rsid w:val="00DE34CF"/>
    <w:rsid w:val="00E13F3D"/>
    <w:rsid w:val="00E34898"/>
    <w:rsid w:val="00E376F1"/>
    <w:rsid w:val="00E41FD4"/>
    <w:rsid w:val="00E50D7C"/>
    <w:rsid w:val="00E96B51"/>
    <w:rsid w:val="00EB09B7"/>
    <w:rsid w:val="00EE7D7C"/>
    <w:rsid w:val="00EF3E68"/>
    <w:rsid w:val="00F1708E"/>
    <w:rsid w:val="00F25D98"/>
    <w:rsid w:val="00F300FB"/>
    <w:rsid w:val="00F53020"/>
    <w:rsid w:val="00F64BAC"/>
    <w:rsid w:val="00F84CD3"/>
    <w:rsid w:val="00FA7D2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rsid w:val="00B5301A"/>
    <w:rPr>
      <w:rFonts w:ascii="Arial" w:hAnsi="Arial"/>
      <w:b/>
      <w:noProof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9582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09582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95825"/>
    <w:rPr>
      <w:rFonts w:ascii="Arial" w:hAnsi="Arial"/>
      <w:b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,列表段落1,—ño’i—Ž,¥¡¡¡¡ì¬º¥¹¥È¶ÎÂä,ÁÐ³ö¶ÎÂä,¥ê¥¹¥È¶ÎÂä,1st level - Bullet List Paragraph,Lettre d'introduction,Paragrafo elenco,Normal bullet 2,목록 단락,Bullet list"/>
    <w:basedOn w:val="Normal"/>
    <w:link w:val="ListParagraphChar"/>
    <w:uiPriority w:val="34"/>
    <w:qFormat/>
    <w:rsid w:val="00095825"/>
    <w:pPr>
      <w:overflowPunct w:val="0"/>
      <w:autoSpaceDE w:val="0"/>
      <w:autoSpaceDN w:val="0"/>
      <w:adjustRightInd w:val="0"/>
      <w:ind w:left="720"/>
    </w:pPr>
    <w:rPr>
      <w:rFonts w:ascii="Arial" w:hAnsi="Arial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095825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rsid w:val="0094145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94145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7D68D2"/>
    <w:rPr>
      <w:rFonts w:ascii="Times New Roman" w:hAnsi="Times New Roman"/>
      <w:noProof/>
      <w:lang w:val="en-GB" w:eastAsia="en-US"/>
    </w:rPr>
  </w:style>
  <w:style w:type="paragraph" w:customStyle="1" w:styleId="Guidance">
    <w:name w:val="Guidance"/>
    <w:basedOn w:val="Normal"/>
    <w:rsid w:val="002835A6"/>
    <w:rPr>
      <w:i/>
      <w:color w:val="0000FF"/>
    </w:rPr>
  </w:style>
  <w:style w:type="character" w:customStyle="1" w:styleId="Heading2Char">
    <w:name w:val="Heading 2 Char"/>
    <w:link w:val="Heading2"/>
    <w:rsid w:val="002835A6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3B6EA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3B6EA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qFormat/>
    <w:rsid w:val="003B6EAC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3B6EA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1C8AD-748C-49D5-B5C4-EAE9A5F5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AC</cp:lastModifiedBy>
  <cp:revision>6</cp:revision>
  <cp:lastPrinted>1899-12-31T23:00:00Z</cp:lastPrinted>
  <dcterms:created xsi:type="dcterms:W3CDTF">2022-08-30T06:40:00Z</dcterms:created>
  <dcterms:modified xsi:type="dcterms:W3CDTF">2022-08-30T07:00:00Z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1659948617</vt:lpwstr>
  </property>
</Properties>
</file>