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24B09B" w:rsidR="001E41F3" w:rsidRDefault="001E41F3">
      <w:pPr>
        <w:pStyle w:val="CRCoverPage"/>
        <w:tabs>
          <w:tab w:val="right" w:pos="9639"/>
        </w:tabs>
        <w:spacing w:after="0"/>
        <w:rPr>
          <w:b/>
          <w:i/>
          <w:noProof/>
          <w:sz w:val="28"/>
        </w:rPr>
      </w:pPr>
      <w:r>
        <w:rPr>
          <w:b/>
          <w:noProof/>
          <w:sz w:val="24"/>
        </w:rPr>
        <w:t>3GPP TSG-</w:t>
      </w:r>
      <w:fldSimple w:instr=" DOCPROPERTY  TSG/WGRef  \* MERGEFORMAT ">
        <w:r w:rsidR="00A900F8">
          <w:rPr>
            <w:b/>
            <w:noProof/>
            <w:sz w:val="24"/>
          </w:rPr>
          <w:t>RAN4</w:t>
        </w:r>
      </w:fldSimple>
      <w:r w:rsidR="00C66BA2">
        <w:rPr>
          <w:b/>
          <w:noProof/>
          <w:sz w:val="24"/>
        </w:rPr>
        <w:t xml:space="preserve"> </w:t>
      </w:r>
      <w:r>
        <w:rPr>
          <w:b/>
          <w:noProof/>
          <w:sz w:val="24"/>
        </w:rPr>
        <w:t>Meeting #</w:t>
      </w:r>
      <w:r w:rsidR="00A900F8">
        <w:rPr>
          <w:b/>
          <w:noProof/>
          <w:sz w:val="24"/>
        </w:rPr>
        <w:t>104-e</w:t>
      </w:r>
      <w:r>
        <w:rPr>
          <w:b/>
          <w:i/>
          <w:noProof/>
          <w:sz w:val="28"/>
        </w:rPr>
        <w:tab/>
      </w:r>
      <w:fldSimple w:instr=" DOCPROPERTY  Tdoc#  \* MERGEFORMAT ">
        <w:r w:rsidR="00E13F3D" w:rsidRPr="00E13F3D">
          <w:rPr>
            <w:b/>
            <w:i/>
            <w:noProof/>
            <w:sz w:val="28"/>
          </w:rPr>
          <w:t>&lt;</w:t>
        </w:r>
        <w:r w:rsidR="00A900F8">
          <w:rPr>
            <w:b/>
            <w:i/>
            <w:noProof/>
            <w:sz w:val="28"/>
          </w:rPr>
          <w:t>R4-22XXXXX</w:t>
        </w:r>
        <w:r w:rsidR="00E13F3D" w:rsidRPr="00E13F3D">
          <w:rPr>
            <w:b/>
            <w:i/>
            <w:noProof/>
            <w:sz w:val="28"/>
          </w:rPr>
          <w:t>&gt;</w:t>
        </w:r>
      </w:fldSimple>
    </w:p>
    <w:p w14:paraId="7CB45193" w14:textId="1700539C" w:rsidR="001E41F3" w:rsidRDefault="00AD2A99" w:rsidP="005E2C44">
      <w:pPr>
        <w:pStyle w:val="CRCoverPage"/>
        <w:outlineLvl w:val="0"/>
        <w:rPr>
          <w:b/>
          <w:noProof/>
          <w:sz w:val="24"/>
        </w:rPr>
      </w:pPr>
      <w:fldSimple w:instr=" DOCPROPERTY  Location  \* MERGEFORMAT ">
        <w:r w:rsidR="00A900F8">
          <w:rPr>
            <w:b/>
            <w:noProof/>
            <w:sz w:val="24"/>
          </w:rPr>
          <w:t>Online</w:t>
        </w:r>
      </w:fldSimple>
      <w:r w:rsidR="001E41F3">
        <w:rPr>
          <w:b/>
          <w:noProof/>
          <w:sz w:val="24"/>
        </w:rPr>
        <w:t xml:space="preserve">, </w:t>
      </w:r>
      <w:fldSimple w:instr=" DOCPROPERTY  StartDate  \* MERGEFORMAT ">
        <w:r w:rsidR="00A900F8">
          <w:rPr>
            <w:b/>
            <w:noProof/>
            <w:sz w:val="24"/>
          </w:rPr>
          <w:t>15</w:t>
        </w:r>
        <w:r w:rsidR="00A900F8" w:rsidRPr="00A900F8">
          <w:rPr>
            <w:b/>
            <w:noProof/>
            <w:sz w:val="24"/>
            <w:vertAlign w:val="superscript"/>
          </w:rPr>
          <w:t>th</w:t>
        </w:r>
        <w:r w:rsidR="00A900F8">
          <w:rPr>
            <w:b/>
            <w:noProof/>
            <w:sz w:val="24"/>
          </w:rPr>
          <w:t xml:space="preserve"> Aug</w:t>
        </w:r>
      </w:fldSimple>
      <w:r w:rsidR="00547111">
        <w:rPr>
          <w:b/>
          <w:noProof/>
          <w:sz w:val="24"/>
        </w:rPr>
        <w:t xml:space="preserve"> - </w:t>
      </w:r>
      <w:fldSimple w:instr=" DOCPROPERTY  EndDate  \* MERGEFORMAT ">
        <w:r w:rsidR="00A900F8">
          <w:rPr>
            <w:b/>
            <w:noProof/>
            <w:sz w:val="24"/>
          </w:rPr>
          <w:t>26</w:t>
        </w:r>
        <w:r w:rsidR="00A900F8" w:rsidRPr="00A900F8">
          <w:rPr>
            <w:b/>
            <w:noProof/>
            <w:sz w:val="24"/>
            <w:vertAlign w:val="superscript"/>
          </w:rPr>
          <w:t>th</w:t>
        </w:r>
        <w:r w:rsidR="00A900F8">
          <w:rPr>
            <w:b/>
            <w:noProof/>
            <w:sz w:val="24"/>
          </w:rPr>
          <w:t xml:space="preserve"> Aug</w:t>
        </w:r>
      </w:fldSimple>
      <w:r w:rsidR="00BD618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0EDBF7" w:rsidR="001E41F3" w:rsidRPr="00410371" w:rsidRDefault="00AD2A99" w:rsidP="00E13F3D">
            <w:pPr>
              <w:pStyle w:val="CRCoverPage"/>
              <w:spacing w:after="0"/>
              <w:jc w:val="right"/>
              <w:rPr>
                <w:b/>
                <w:noProof/>
                <w:sz w:val="28"/>
              </w:rPr>
            </w:pPr>
            <w:fldSimple w:instr=" DOCPROPERTY  Spec#  \* MERGEFORMAT ">
              <w:r w:rsidR="00A900F8">
                <w:rPr>
                  <w:b/>
                  <w:noProof/>
                  <w:sz w:val="28"/>
                </w:rPr>
                <w:t>38.1</w:t>
              </w:r>
              <w:r w:rsidR="00D14EE4">
                <w:rPr>
                  <w:b/>
                  <w:noProof/>
                  <w:sz w:val="28"/>
                </w:rPr>
                <w:t>01</w:t>
              </w:r>
              <w:r w:rsidR="00A900F8">
                <w:rPr>
                  <w:b/>
                  <w:noProof/>
                  <w:sz w:val="28"/>
                </w:rPr>
                <w:t>-</w:t>
              </w:r>
              <w:r w:rsidR="00D14EE4">
                <w:rPr>
                  <w:b/>
                  <w:noProof/>
                  <w:sz w:val="28"/>
                </w:rPr>
                <w:t>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D8985" w:rsidR="001E41F3" w:rsidRPr="00410371" w:rsidRDefault="00AD2A99" w:rsidP="00547111">
            <w:pPr>
              <w:pStyle w:val="CRCoverPage"/>
              <w:spacing w:after="0"/>
              <w:rPr>
                <w:noProof/>
              </w:rPr>
            </w:pPr>
            <w:fldSimple w:instr=" DOCPROPERTY  Cr#  \* MERGEFORMAT ">
              <w:r w:rsidR="00E13F3D" w:rsidRPr="00410371">
                <w:rPr>
                  <w:b/>
                  <w:noProof/>
                  <w:sz w:val="28"/>
                </w:rPr>
                <w:t>&lt;</w:t>
              </w:r>
              <w:r w:rsidR="00A900F8">
                <w:rPr>
                  <w:b/>
                  <w:noProof/>
                  <w:sz w:val="28"/>
                </w:rPr>
                <w:t>-</w:t>
              </w:r>
              <w:r w:rsidR="00E13F3D" w:rsidRPr="00410371">
                <w:rPr>
                  <w:b/>
                  <w:noProof/>
                  <w:sz w:val="28"/>
                </w:rPr>
                <w:t>&gt;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02AF4" w:rsidR="001E41F3" w:rsidRPr="00410371" w:rsidRDefault="00AD2A99" w:rsidP="00E13F3D">
            <w:pPr>
              <w:pStyle w:val="CRCoverPage"/>
              <w:spacing w:after="0"/>
              <w:jc w:val="center"/>
              <w:rPr>
                <w:b/>
                <w:noProof/>
              </w:rPr>
            </w:pPr>
            <w:fldSimple w:instr=" DOCPROPERTY  Revision  \* MERGEFORMAT ">
              <w:r w:rsidR="00E13F3D" w:rsidRPr="00410371">
                <w:rPr>
                  <w:b/>
                  <w:noProof/>
                  <w:sz w:val="28"/>
                </w:rPr>
                <w:t>&lt;</w:t>
              </w:r>
              <w:r w:rsidR="00A900F8">
                <w:rPr>
                  <w:b/>
                  <w:noProof/>
                  <w:sz w:val="28"/>
                </w:rPr>
                <w:t>-</w:t>
              </w:r>
              <w:r w:rsidR="00E13F3D" w:rsidRPr="00410371">
                <w:rPr>
                  <w:b/>
                  <w:noProof/>
                  <w:sz w:val="28"/>
                </w:rPr>
                <w: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151098" w:rsidR="001E41F3" w:rsidRPr="00410371" w:rsidRDefault="00AD2A99">
            <w:pPr>
              <w:pStyle w:val="CRCoverPage"/>
              <w:spacing w:after="0"/>
              <w:jc w:val="center"/>
              <w:rPr>
                <w:noProof/>
                <w:sz w:val="28"/>
              </w:rPr>
            </w:pPr>
            <w:fldSimple w:instr=" DOCPROPERTY  Version  \* MERGEFORMAT ">
              <w:r w:rsidR="00CA33E2">
                <w:rPr>
                  <w:b/>
                  <w:noProof/>
                  <w:sz w:val="28"/>
                </w:rPr>
                <w:t>1</w:t>
              </w:r>
              <w:r w:rsidR="00D5401F">
                <w:rPr>
                  <w:b/>
                  <w:noProof/>
                  <w:sz w:val="28"/>
                </w:rPr>
                <w:t>7</w:t>
              </w:r>
              <w:r w:rsidR="00A900F8">
                <w:rPr>
                  <w:b/>
                  <w:noProof/>
                  <w:sz w:val="28"/>
                </w:rPr>
                <w:t>.</w:t>
              </w:r>
              <w:r w:rsidR="00D5401F">
                <w:rPr>
                  <w:b/>
                  <w:noProof/>
                  <w:sz w:val="28"/>
                </w:rPr>
                <w:t>5</w:t>
              </w:r>
              <w:r w:rsidR="00A900F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B198538" w:rsidR="00F25D98" w:rsidRDefault="00D14EE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18A42A"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DE4000" w:rsidR="001E41F3" w:rsidRDefault="00453003">
            <w:pPr>
              <w:pStyle w:val="CRCoverPage"/>
              <w:spacing w:after="0"/>
              <w:ind w:left="100"/>
              <w:rPr>
                <w:noProof/>
              </w:rPr>
            </w:pPr>
            <w:r>
              <w:fldChar w:fldCharType="begin"/>
            </w:r>
            <w:r>
              <w:instrText xml:space="preserve"> DOCPROPERTY  CrTitle  \* MERGEFORMAT </w:instrText>
            </w:r>
            <w:r>
              <w:fldChar w:fldCharType="separate"/>
            </w:r>
            <w:r w:rsidR="00D14EE4" w:rsidRPr="00D14EE4">
              <w:t>Big CR for TS 38.101-4 Maintenance</w:t>
            </w:r>
            <w:r w:rsidR="00A900F8">
              <w:t xml:space="preserve"> (Rel-1</w:t>
            </w:r>
            <w:r w:rsidR="00D5401F">
              <w:t>7</w:t>
            </w:r>
            <w:r w:rsidR="00A900F8">
              <w:t>, CAT F)</w:t>
            </w:r>
            <w:r>
              <w:fldChar w:fldCharType="end"/>
            </w:r>
            <w:r w:rsidR="00BD618F">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E8B0B" w:rsidR="001E41F3" w:rsidRDefault="00AD2A99">
            <w:pPr>
              <w:pStyle w:val="CRCoverPage"/>
              <w:spacing w:after="0"/>
              <w:ind w:left="100"/>
              <w:rPr>
                <w:noProof/>
              </w:rPr>
            </w:pPr>
            <w:fldSimple w:instr=" DOCPROPERTY  SourceIfWg  \* MERGEFORMAT ">
              <w:r w:rsidR="00A900F8">
                <w:rPr>
                  <w:noProof/>
                </w:rPr>
                <w:t>MCC, 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AD2A99" w:rsidP="00547111">
            <w:pPr>
              <w:pStyle w:val="CRCoverPage"/>
              <w:spacing w:after="0"/>
              <w:ind w:left="100"/>
              <w:rPr>
                <w:noProof/>
              </w:rPr>
            </w:pPr>
            <w:fldSimple w:instr=" DOCPROPERTY  SourceIfTsg  \* MERGEFORMAT ">
              <w:r w:rsidR="00A900F8">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7E1EC3" w:rsidR="00D5401F" w:rsidRDefault="00D5401F">
            <w:pPr>
              <w:pStyle w:val="CRCoverPage"/>
              <w:spacing w:after="0"/>
              <w:ind w:left="100"/>
              <w:rPr>
                <w:noProof/>
              </w:rPr>
            </w:pPr>
            <w:r>
              <w:fldChar w:fldCharType="begin"/>
            </w:r>
            <w:r>
              <w:instrText xml:space="preserve"> DOCPROPERTY  RelatedWis  \* MERGEFORMAT </w:instrText>
            </w:r>
            <w:r>
              <w:fldChar w:fldCharType="separate"/>
            </w:r>
            <w:r>
              <w:rPr>
                <w:noProof/>
              </w:rPr>
              <w:t>NR_DL1024QAM_FR1-Perf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0F2BB8" w:rsidR="001E41F3" w:rsidRDefault="00AD2A99">
            <w:pPr>
              <w:pStyle w:val="CRCoverPage"/>
              <w:spacing w:after="0"/>
              <w:ind w:left="100"/>
              <w:rPr>
                <w:noProof/>
              </w:rPr>
            </w:pPr>
            <w:fldSimple w:instr=" DOCPROPERTY  ResDate  \* MERGEFORMAT ">
              <w:r w:rsidR="00A900F8">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0A27FE" w:rsidR="001E41F3" w:rsidRDefault="00AD2A99" w:rsidP="00D24991">
            <w:pPr>
              <w:pStyle w:val="CRCoverPage"/>
              <w:spacing w:after="0"/>
              <w:ind w:left="100" w:right="-609"/>
              <w:rPr>
                <w:b/>
                <w:noProof/>
              </w:rPr>
            </w:pPr>
            <w:fldSimple w:instr=" DOCPROPERTY  Cat  \* MERGEFORMAT ">
              <w:r w:rsidR="00BD618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EEB8C5" w:rsidR="001E41F3" w:rsidRDefault="00D5401F">
            <w:pPr>
              <w:pStyle w:val="CRCoverPage"/>
              <w:spacing w:after="0"/>
              <w:ind w:left="100"/>
              <w:rPr>
                <w:noProof/>
              </w:rPr>
            </w:pPr>
            <w: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ED7D6" w14:textId="5C5981B0" w:rsidR="001E41F3" w:rsidRDefault="00A900F8" w:rsidP="00EA29B9">
            <w:pPr>
              <w:pStyle w:val="CRCoverPage"/>
              <w:spacing w:after="0"/>
              <w:rPr>
                <w:noProof/>
                <w:lang w:eastAsia="zh-CN"/>
              </w:rPr>
            </w:pPr>
            <w:r>
              <w:rPr>
                <w:noProof/>
                <w:lang w:eastAsia="zh-CN"/>
              </w:rPr>
              <w:t>This big CR merges endorsed draft CR</w:t>
            </w:r>
            <w:r w:rsidR="00B43AE4">
              <w:rPr>
                <w:noProof/>
                <w:lang w:eastAsia="zh-CN"/>
              </w:rPr>
              <w:t xml:space="preserve"> to 38.1</w:t>
            </w:r>
            <w:r w:rsidR="00D14EE4">
              <w:rPr>
                <w:noProof/>
                <w:lang w:eastAsia="zh-CN"/>
              </w:rPr>
              <w:t>01-4</w:t>
            </w:r>
            <w:r w:rsidR="00B43AE4">
              <w:rPr>
                <w:noProof/>
                <w:lang w:eastAsia="zh-CN"/>
              </w:rPr>
              <w:t xml:space="preserve"> in RAN4#104-e. The reason for change in endorsed draft CR is copied below</w:t>
            </w:r>
          </w:p>
          <w:p w14:paraId="146FB656" w14:textId="21185D41" w:rsidR="00BA1ABA" w:rsidRDefault="00BA1ABA" w:rsidP="00BA1ABA">
            <w:pPr>
              <w:pStyle w:val="CRCoverPage"/>
              <w:numPr>
                <w:ilvl w:val="0"/>
                <w:numId w:val="1"/>
              </w:numPr>
              <w:spacing w:after="0"/>
              <w:rPr>
                <w:noProof/>
                <w:lang w:eastAsia="zh-CN"/>
              </w:rPr>
            </w:pPr>
            <w:r>
              <w:rPr>
                <w:noProof/>
                <w:lang w:eastAsia="zh-CN"/>
              </w:rPr>
              <w:t>R4-</w:t>
            </w:r>
            <w:r w:rsidR="00D5401F">
              <w:rPr>
                <w:color w:val="000000"/>
              </w:rPr>
              <w:t>2214552</w:t>
            </w:r>
          </w:p>
          <w:p w14:paraId="15F413BB" w14:textId="4FA5A8F3" w:rsidR="00D5401F" w:rsidRDefault="00D5401F" w:rsidP="00396A20">
            <w:pPr>
              <w:pStyle w:val="CRCoverPage"/>
              <w:spacing w:after="0"/>
              <w:ind w:left="460"/>
              <w:rPr>
                <w:noProof/>
              </w:rPr>
            </w:pPr>
            <w:r>
              <w:rPr>
                <w:noProof/>
              </w:rPr>
              <w:t>Corrections for 1024 QAM Demodulations requirements</w:t>
            </w:r>
          </w:p>
          <w:p w14:paraId="708AA7DE" w14:textId="557CCA49" w:rsidR="00F734C9" w:rsidRPr="00F734C9" w:rsidRDefault="00F734C9" w:rsidP="00D5401F">
            <w:pPr>
              <w:pStyle w:val="CRCoverPage"/>
              <w:spacing w:after="0"/>
              <w:rPr>
                <w:rFonts w:hint="eastAsia"/>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57A3B96E" w14:textId="0636444A" w:rsidR="00BD618F" w:rsidRDefault="00BD618F" w:rsidP="00BD618F">
            <w:pPr>
              <w:pStyle w:val="CRCoverPage"/>
              <w:numPr>
                <w:ilvl w:val="0"/>
                <w:numId w:val="1"/>
              </w:numPr>
              <w:spacing w:after="0"/>
              <w:rPr>
                <w:noProof/>
                <w:lang w:eastAsia="zh-CN"/>
              </w:rPr>
            </w:pPr>
            <w:r>
              <w:rPr>
                <w:noProof/>
                <w:lang w:eastAsia="zh-CN"/>
              </w:rPr>
              <w:t>R4-</w:t>
            </w:r>
            <w:r w:rsidR="00D5401F">
              <w:rPr>
                <w:color w:val="000000"/>
              </w:rPr>
              <w:t>2214552</w:t>
            </w:r>
          </w:p>
          <w:p w14:paraId="0209673D" w14:textId="77777777" w:rsidR="00D5401F" w:rsidRDefault="00D5401F" w:rsidP="00D5401F">
            <w:pPr>
              <w:pStyle w:val="CRCoverPage"/>
              <w:spacing w:after="0"/>
              <w:ind w:left="460"/>
              <w:rPr>
                <w:noProof/>
                <w:lang w:eastAsia="zh-CN"/>
              </w:rPr>
            </w:pPr>
            <w:r>
              <w:rPr>
                <w:noProof/>
                <w:lang w:eastAsia="zh-CN"/>
              </w:rPr>
              <w:t>Correct 1024 QAM requirements line in Table 5.2.2.1.1-3 (PDSCH FDD Rank 1), missing doppler spread value in the propagation condition column;</w:t>
            </w:r>
          </w:p>
          <w:p w14:paraId="3DCA2E2E" w14:textId="77777777" w:rsidR="00D5401F" w:rsidRDefault="00D5401F" w:rsidP="00D5401F">
            <w:pPr>
              <w:pStyle w:val="CRCoverPage"/>
              <w:spacing w:after="0"/>
              <w:ind w:left="460"/>
              <w:rPr>
                <w:noProof/>
                <w:lang w:eastAsia="zh-CN"/>
              </w:rPr>
            </w:pPr>
          </w:p>
          <w:p w14:paraId="105A7C33" w14:textId="77777777" w:rsidR="00D5401F" w:rsidRDefault="00D5401F" w:rsidP="00D5401F">
            <w:pPr>
              <w:pStyle w:val="CRCoverPage"/>
              <w:spacing w:after="0"/>
              <w:ind w:left="460"/>
              <w:rPr>
                <w:noProof/>
                <w:lang w:eastAsia="zh-CN"/>
              </w:rPr>
            </w:pPr>
            <w:r>
              <w:rPr>
                <w:noProof/>
                <w:lang w:eastAsia="zh-CN"/>
              </w:rPr>
              <w:t>Remove square brackets where necessary;</w:t>
            </w:r>
          </w:p>
          <w:p w14:paraId="7A5B60B4" w14:textId="77777777" w:rsidR="00D5401F" w:rsidRDefault="00D5401F" w:rsidP="00D5401F">
            <w:pPr>
              <w:pStyle w:val="CRCoverPage"/>
              <w:spacing w:after="0"/>
              <w:ind w:left="460"/>
              <w:rPr>
                <w:noProof/>
                <w:lang w:eastAsia="zh-CN"/>
              </w:rPr>
            </w:pPr>
          </w:p>
          <w:p w14:paraId="1E99D1BA" w14:textId="77777777" w:rsidR="00D5401F" w:rsidRDefault="00D5401F" w:rsidP="00D5401F">
            <w:pPr>
              <w:pStyle w:val="CRCoverPage"/>
              <w:spacing w:after="0"/>
              <w:ind w:left="460"/>
              <w:rPr>
                <w:noProof/>
                <w:lang w:eastAsia="zh-CN"/>
              </w:rPr>
            </w:pPr>
            <w:r>
              <w:rPr>
                <w:noProof/>
                <w:lang w:eastAsia="zh-CN"/>
              </w:rPr>
              <w:t>Update requirements according to simulation results submitted to RAN4#104-e and collected in R4-2212887;</w:t>
            </w:r>
          </w:p>
          <w:p w14:paraId="57585B8C" w14:textId="77777777" w:rsidR="00CA33E2" w:rsidRPr="00F734C9" w:rsidRDefault="00CA33E2" w:rsidP="00D5401F">
            <w:pPr>
              <w:pStyle w:val="CRCoverPage"/>
              <w:spacing w:after="0"/>
              <w:rPr>
                <w:noProof/>
              </w:rPr>
            </w:pPr>
          </w:p>
          <w:p w14:paraId="31C656EC" w14:textId="0F27C16C" w:rsidR="00CA33E2" w:rsidRPr="00CA33E2" w:rsidRDefault="00CA33E2" w:rsidP="00396A20">
            <w:pPr>
              <w:pStyle w:val="CRCoverPage"/>
              <w:spacing w:after="0"/>
              <w:ind w:left="460"/>
              <w:rPr>
                <w:rFonts w:hint="eastAsia"/>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2D888A25" w14:textId="4EB5DD4B" w:rsidR="00BD618F" w:rsidRDefault="00BD618F" w:rsidP="00BD618F">
            <w:pPr>
              <w:pStyle w:val="CRCoverPage"/>
              <w:numPr>
                <w:ilvl w:val="0"/>
                <w:numId w:val="1"/>
              </w:numPr>
              <w:spacing w:after="0"/>
              <w:rPr>
                <w:noProof/>
                <w:lang w:eastAsia="zh-CN"/>
              </w:rPr>
            </w:pPr>
            <w:r>
              <w:rPr>
                <w:noProof/>
                <w:lang w:eastAsia="zh-CN"/>
              </w:rPr>
              <w:t>R4-</w:t>
            </w:r>
            <w:r w:rsidR="00D5401F">
              <w:rPr>
                <w:color w:val="000000"/>
              </w:rPr>
              <w:t>2214552</w:t>
            </w:r>
          </w:p>
          <w:p w14:paraId="1B1C6128" w14:textId="2AC80C9B" w:rsidR="00D5401F" w:rsidRDefault="00D5401F" w:rsidP="00EA29B9">
            <w:pPr>
              <w:pStyle w:val="CRCoverPage"/>
              <w:spacing w:after="0"/>
              <w:ind w:left="460"/>
              <w:rPr>
                <w:noProof/>
                <w:lang w:eastAsia="zh-CN"/>
              </w:rPr>
            </w:pPr>
            <w:r>
              <w:rPr>
                <w:noProof/>
              </w:rPr>
              <w:t>Propagation condition for 1024 QAM PDSCH FR1 FDD requirement is not complete in 38.101-4</w:t>
            </w:r>
          </w:p>
          <w:p w14:paraId="241462C1" w14:textId="0E8EE60E" w:rsidR="00D14EE4" w:rsidRDefault="00396A20" w:rsidP="00EA29B9">
            <w:pPr>
              <w:pStyle w:val="CRCoverPage"/>
              <w:spacing w:after="0"/>
              <w:ind w:left="460"/>
              <w:rPr>
                <w:noProof/>
                <w:lang w:eastAsia="zh-CN"/>
              </w:rPr>
            </w:pPr>
            <w:r>
              <w:rPr>
                <w:noProof/>
                <w:lang w:eastAsia="zh-CN"/>
              </w:rPr>
              <w:t>The UE will not test PSCCH decoding capability correctly</w:t>
            </w:r>
          </w:p>
          <w:p w14:paraId="5C4BEB44" w14:textId="7BBF05A8" w:rsidR="009E3645" w:rsidRPr="00396A20" w:rsidRDefault="009E3645" w:rsidP="00D5401F">
            <w:pPr>
              <w:pStyle w:val="CRCoverPage"/>
              <w:spacing w:after="0"/>
              <w:rPr>
                <w:rFonts w:hint="eastAsia"/>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4D2429" w:rsidR="00D5401F" w:rsidRDefault="00D5401F" w:rsidP="000051C0">
            <w:pPr>
              <w:pStyle w:val="CRCoverPage"/>
              <w:spacing w:after="0"/>
              <w:ind w:left="100"/>
              <w:rPr>
                <w:noProof/>
              </w:rPr>
            </w:pPr>
            <w:r w:rsidRPr="00EA6DAA">
              <w:rPr>
                <w:noProof/>
              </w:rPr>
              <w:t>5.2.2.1.1</w:t>
            </w:r>
            <w:r>
              <w:rPr>
                <w:noProof/>
              </w:rPr>
              <w:t xml:space="preserve">, </w:t>
            </w:r>
            <w:r w:rsidRPr="00EA6DAA">
              <w:rPr>
                <w:noProof/>
              </w:rPr>
              <w:t>5.2.2.</w:t>
            </w:r>
            <w:r>
              <w:rPr>
                <w:noProof/>
              </w:rPr>
              <w:t>2</w:t>
            </w:r>
            <w:r w:rsidRPr="00EA6DAA">
              <w:rPr>
                <w:noProof/>
              </w:rPr>
              <w:t>.1</w:t>
            </w:r>
            <w:r>
              <w:rPr>
                <w:noProof/>
              </w:rPr>
              <w:t xml:space="preserve">, </w:t>
            </w:r>
            <w:r w:rsidRPr="00C25669">
              <w:t>5.</w:t>
            </w:r>
            <w:r w:rsidRPr="00C25669">
              <w:rPr>
                <w:rFonts w:hint="eastAsia"/>
              </w:rPr>
              <w:t>2</w:t>
            </w:r>
            <w:r w:rsidRPr="00C25669">
              <w:t>.</w:t>
            </w:r>
            <w:r w:rsidRPr="00C25669">
              <w:rPr>
                <w:lang w:eastAsia="zh-CN"/>
              </w:rPr>
              <w:t>3</w:t>
            </w:r>
            <w:r w:rsidRPr="00C25669">
              <w:t>.1.1</w:t>
            </w:r>
            <w:r>
              <w:t xml:space="preserve">, </w:t>
            </w:r>
            <w:r w:rsidRPr="00C25669">
              <w:t>5.</w:t>
            </w:r>
            <w:r w:rsidRPr="00C25669">
              <w:rPr>
                <w:rFonts w:hint="eastAsia"/>
              </w:rPr>
              <w:t>2</w:t>
            </w:r>
            <w:r w:rsidRPr="00C25669">
              <w:t>.</w:t>
            </w:r>
            <w:r w:rsidRPr="00C25669">
              <w:rPr>
                <w:lang w:eastAsia="zh-CN"/>
              </w:rPr>
              <w:t>3</w:t>
            </w:r>
            <w:r w:rsidRPr="00C25669">
              <w:t>.</w:t>
            </w:r>
            <w:r>
              <w:t>2</w:t>
            </w:r>
            <w:r w:rsidRPr="00C25669">
              <w:t>.1</w:t>
            </w:r>
            <w:r>
              <w:t xml:space="preserve"> and A.3.2.1.1</w:t>
            </w:r>
            <w:r>
              <w:br/>
            </w:r>
            <w:r w:rsidRPr="00FA6213">
              <w:rPr>
                <w:rFonts w:eastAsia="宋体"/>
              </w:rPr>
              <w:t>6.2.2.1.1.3</w:t>
            </w:r>
            <w:r>
              <w:rPr>
                <w:rFonts w:eastAsia="宋体"/>
              </w:rPr>
              <w:t xml:space="preserve">, </w:t>
            </w:r>
            <w:r w:rsidRPr="00FA6213">
              <w:rPr>
                <w:rFonts w:eastAsia="宋体"/>
              </w:rPr>
              <w:t>6.2.2.1.1.</w:t>
            </w:r>
            <w:r>
              <w:rPr>
                <w:rFonts w:eastAsia="宋体"/>
              </w:rPr>
              <w:t xml:space="preserve">4, </w:t>
            </w:r>
            <w:r w:rsidRPr="00FA6213">
              <w:rPr>
                <w:rFonts w:eastAsia="宋体"/>
              </w:rPr>
              <w:t>6.2.3.1.1.3</w:t>
            </w:r>
            <w:r>
              <w:rPr>
                <w:rFonts w:eastAsia="宋体"/>
              </w:rPr>
              <w:t xml:space="preserve">, </w:t>
            </w:r>
            <w:r w:rsidRPr="00FA6213">
              <w:rPr>
                <w:rFonts w:hint="eastAsia"/>
                <w:lang w:eastAsia="zh-CN"/>
              </w:rPr>
              <w:t>6</w:t>
            </w:r>
            <w:r w:rsidRPr="00FA6213">
              <w:t>.</w:t>
            </w:r>
            <w:r w:rsidRPr="00FA6213">
              <w:rPr>
                <w:rFonts w:hint="eastAsia"/>
              </w:rPr>
              <w:t>2</w:t>
            </w:r>
            <w:r w:rsidRPr="00FA6213">
              <w:t>.</w:t>
            </w:r>
            <w:r w:rsidRPr="00FA6213">
              <w:rPr>
                <w:rFonts w:hint="eastAsia"/>
                <w:lang w:eastAsia="zh-CN"/>
              </w:rPr>
              <w:t>3</w:t>
            </w:r>
            <w:r w:rsidRPr="00FA6213">
              <w:t>.</w:t>
            </w:r>
            <w:r w:rsidRPr="00FA6213">
              <w:rPr>
                <w:rFonts w:hint="eastAsia"/>
                <w:lang w:eastAsia="zh-CN"/>
              </w:rPr>
              <w:t>2</w:t>
            </w:r>
            <w:r w:rsidRPr="00FA6213">
              <w:rPr>
                <w:rFonts w:hint="eastAsia"/>
              </w:rPr>
              <w:t>.1</w:t>
            </w:r>
            <w:r w:rsidRPr="00FA6213">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836F12"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BE81B8" w:rsidR="001E41F3" w:rsidRDefault="00D14EE4">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AD1F8F0" w:rsidR="001E41F3" w:rsidRDefault="00145D43">
            <w:pPr>
              <w:pStyle w:val="CRCoverPage"/>
              <w:spacing w:after="0"/>
              <w:ind w:left="99"/>
              <w:rPr>
                <w:noProof/>
              </w:rPr>
            </w:pPr>
            <w:r>
              <w:rPr>
                <w:noProof/>
              </w:rPr>
              <w:t>TS</w:t>
            </w:r>
            <w:r w:rsidR="00D14EE4">
              <w:rPr>
                <w:noProof/>
              </w:rPr>
              <w:t xml:space="preserve"> 38.521-4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8EFDD"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ECC076" w14:textId="5F1B71AB" w:rsidR="00CA33E2" w:rsidRDefault="00CA33E2" w:rsidP="00CA33E2">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D5401F">
        <w:rPr>
          <w:rFonts w:ascii="Arial" w:eastAsia="宋体" w:hAnsi="Arial"/>
          <w:color w:val="FF0000"/>
          <w:sz w:val="24"/>
          <w:lang w:eastAsia="zh-CN"/>
        </w:rPr>
        <w:t>2214552</w:t>
      </w:r>
      <w:r w:rsidRPr="003A68F2">
        <w:rPr>
          <w:rFonts w:ascii="Arial" w:eastAsia="宋体" w:hAnsi="Arial"/>
          <w:color w:val="FF0000"/>
          <w:sz w:val="24"/>
          <w:lang w:eastAsia="zh-CN"/>
        </w:rPr>
        <w:t>&gt;</w:t>
      </w:r>
    </w:p>
    <w:p w14:paraId="7E195D1E" w14:textId="77777777" w:rsidR="00D5401F" w:rsidRDefault="00D5401F" w:rsidP="00D5401F">
      <w:pPr>
        <w:pStyle w:val="Heading5"/>
      </w:pPr>
      <w:bookmarkStart w:id="1" w:name="_Toc21338169"/>
      <w:bookmarkStart w:id="2" w:name="_Toc29808277"/>
      <w:bookmarkStart w:id="3" w:name="_Toc37068196"/>
      <w:bookmarkStart w:id="4" w:name="_Toc37083739"/>
      <w:bookmarkStart w:id="5" w:name="_Toc37084081"/>
      <w:bookmarkStart w:id="6" w:name="_Toc40209443"/>
      <w:bookmarkStart w:id="7" w:name="_Toc40209785"/>
      <w:bookmarkStart w:id="8" w:name="_Toc45892744"/>
      <w:bookmarkStart w:id="9" w:name="_Toc53176601"/>
      <w:bookmarkStart w:id="10" w:name="_Toc61120883"/>
      <w:bookmarkStart w:id="11" w:name="_Toc67918028"/>
      <w:bookmarkStart w:id="12" w:name="_Toc76298071"/>
      <w:bookmarkStart w:id="13" w:name="_Toc76572083"/>
      <w:bookmarkStart w:id="14" w:name="_Toc76651950"/>
      <w:bookmarkStart w:id="15" w:name="_Toc76652788"/>
      <w:bookmarkStart w:id="16" w:name="_Toc83742060"/>
      <w:bookmarkStart w:id="17" w:name="_Toc91440550"/>
      <w:bookmarkStart w:id="18" w:name="_Toc98849336"/>
      <w:r w:rsidRPr="00C25669">
        <w:t>5.</w:t>
      </w:r>
      <w:r w:rsidRPr="00C25669">
        <w:rPr>
          <w:rFonts w:hint="eastAsia"/>
        </w:rPr>
        <w:t>2</w:t>
      </w:r>
      <w:r w:rsidRPr="00C25669">
        <w:t>.</w:t>
      </w:r>
      <w:r w:rsidRPr="00C25669">
        <w:rPr>
          <w:rFonts w:hint="eastAsia"/>
        </w:rPr>
        <w:t>2</w:t>
      </w:r>
      <w:r w:rsidRPr="00C25669">
        <w:t>.1.1</w:t>
      </w:r>
      <w:r w:rsidRPr="00C25669">
        <w:rPr>
          <w:rFonts w:hint="eastAsia"/>
          <w:lang w:eastAsia="zh-CN"/>
        </w:rPr>
        <w:tab/>
      </w:r>
      <w:r w:rsidRPr="00C25669">
        <w:t>Minimum requirements for PDSCH Mapping Type 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AA2440C" w14:textId="77777777" w:rsidR="00D5401F" w:rsidRPr="00D5401F" w:rsidRDefault="00D5401F" w:rsidP="00CA33E2">
      <w:pPr>
        <w:rPr>
          <w:color w:val="FF0000"/>
          <w:lang w:eastAsia="zh-CN"/>
        </w:rPr>
      </w:pPr>
    </w:p>
    <w:p w14:paraId="6E34672A" w14:textId="1282AFE3" w:rsidR="00CA33E2" w:rsidRPr="003F5C40" w:rsidRDefault="00CA33E2" w:rsidP="00CA33E2">
      <w:pPr>
        <w:rPr>
          <w:rFonts w:eastAsia="宋体"/>
          <w:color w:val="FF0000"/>
          <w:lang w:val="en-US" w:eastAsia="zh-CN"/>
        </w:rPr>
      </w:pPr>
      <w:r w:rsidRPr="00112233">
        <w:rPr>
          <w:color w:val="FF0000"/>
          <w:lang w:val="en-US" w:eastAsia="zh-CN"/>
        </w:rPr>
        <w:t>&lt;SKIP UNCHANGED PART&gt;</w:t>
      </w:r>
    </w:p>
    <w:p w14:paraId="500448A5" w14:textId="77777777" w:rsidR="00D5401F" w:rsidRPr="00C25669" w:rsidRDefault="00D5401F" w:rsidP="00D5401F">
      <w:pPr>
        <w:pStyle w:val="TH"/>
      </w:pPr>
      <w:r w:rsidRPr="00C25669">
        <w:t>Table 5.2.2.1.1-3: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44"/>
        <w:gridCol w:w="1136"/>
        <w:gridCol w:w="1176"/>
        <w:gridCol w:w="1338"/>
        <w:gridCol w:w="1548"/>
        <w:gridCol w:w="1461"/>
        <w:gridCol w:w="767"/>
      </w:tblGrid>
      <w:tr w:rsidR="00D5401F" w:rsidRPr="00C25669" w14:paraId="3084060B" w14:textId="77777777" w:rsidTr="00495C80">
        <w:trPr>
          <w:trHeight w:val="375"/>
          <w:jc w:val="center"/>
        </w:trPr>
        <w:tc>
          <w:tcPr>
            <w:tcW w:w="338" w:type="pct"/>
            <w:tcBorders>
              <w:bottom w:val="nil"/>
            </w:tcBorders>
            <w:shd w:val="clear" w:color="auto" w:fill="FFFFFF"/>
          </w:tcPr>
          <w:p w14:paraId="4F63B3C3" w14:textId="77777777" w:rsidR="00D5401F" w:rsidRPr="00C25669" w:rsidRDefault="00D5401F" w:rsidP="00495C80">
            <w:pPr>
              <w:pStyle w:val="TAH"/>
              <w:rPr>
                <w:rFonts w:eastAsia="宋体"/>
              </w:rPr>
            </w:pPr>
            <w:r w:rsidRPr="00C25669">
              <w:rPr>
                <w:rFonts w:eastAsia="宋体"/>
              </w:rPr>
              <w:t>Test num.</w:t>
            </w:r>
          </w:p>
        </w:tc>
        <w:tc>
          <w:tcPr>
            <w:tcW w:w="860" w:type="pct"/>
            <w:tcBorders>
              <w:bottom w:val="nil"/>
            </w:tcBorders>
            <w:shd w:val="clear" w:color="auto" w:fill="FFFFFF"/>
          </w:tcPr>
          <w:p w14:paraId="3EF4272B" w14:textId="77777777" w:rsidR="00D5401F" w:rsidRPr="00C25669" w:rsidRDefault="00D5401F" w:rsidP="00495C80">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85" w:type="pct"/>
            <w:tcBorders>
              <w:bottom w:val="nil"/>
            </w:tcBorders>
            <w:shd w:val="clear" w:color="auto" w:fill="FFFFFF"/>
          </w:tcPr>
          <w:p w14:paraId="378F629B" w14:textId="77777777" w:rsidR="00D5401F" w:rsidRPr="00C25669" w:rsidRDefault="00D5401F" w:rsidP="00495C80">
            <w:pPr>
              <w:pStyle w:val="TAH"/>
              <w:rPr>
                <w:rFonts w:eastAsia="宋体"/>
              </w:rPr>
            </w:pPr>
            <w:r w:rsidRPr="00C25669">
              <w:rPr>
                <w:rFonts w:eastAsia="宋体"/>
              </w:rPr>
              <w:t>Bandwidth</w:t>
            </w:r>
            <w:r w:rsidRPr="00C25669">
              <w:rPr>
                <w:rFonts w:eastAsia="宋体" w:hint="eastAsia"/>
                <w:lang w:eastAsia="zh-CN"/>
              </w:rPr>
              <w:t xml:space="preserve"> </w:t>
            </w:r>
            <w:r w:rsidRPr="00C25669">
              <w:rPr>
                <w:rFonts w:eastAsia="宋体"/>
              </w:rPr>
              <w:t>(MHz) / Subcarrier spacing</w:t>
            </w:r>
            <w:r w:rsidRPr="00C25669">
              <w:rPr>
                <w:rFonts w:eastAsia="宋体" w:hint="eastAsia"/>
                <w:lang w:eastAsia="zh-CN"/>
              </w:rPr>
              <w:t xml:space="preserve"> </w:t>
            </w:r>
            <w:r w:rsidRPr="00C25669">
              <w:rPr>
                <w:rFonts w:eastAsia="宋体"/>
              </w:rPr>
              <w:t>(kHz)</w:t>
            </w:r>
          </w:p>
        </w:tc>
        <w:tc>
          <w:tcPr>
            <w:tcW w:w="606" w:type="pct"/>
            <w:tcBorders>
              <w:bottom w:val="nil"/>
            </w:tcBorders>
            <w:shd w:val="clear" w:color="auto" w:fill="FFFFFF"/>
          </w:tcPr>
          <w:p w14:paraId="12C6A0D0" w14:textId="77777777" w:rsidR="00D5401F" w:rsidRPr="00C25669" w:rsidRDefault="00D5401F" w:rsidP="00495C80">
            <w:pPr>
              <w:pStyle w:val="TAH"/>
              <w:rPr>
                <w:rFonts w:eastAsia="宋体"/>
                <w:lang w:eastAsia="zh-CN"/>
              </w:rPr>
            </w:pPr>
            <w:r w:rsidRPr="00C25669">
              <w:rPr>
                <w:rFonts w:eastAsia="宋体"/>
              </w:rPr>
              <w:t>Modulation format</w:t>
            </w:r>
            <w:r w:rsidRPr="00C25669">
              <w:rPr>
                <w:rFonts w:eastAsia="宋体" w:hint="eastAsia"/>
                <w:lang w:eastAsia="zh-CN"/>
              </w:rPr>
              <w:t xml:space="preserve"> </w:t>
            </w:r>
            <w:r w:rsidRPr="00C25669">
              <w:rPr>
                <w:rFonts w:eastAsia="宋体"/>
              </w:rPr>
              <w:t>and code rate</w:t>
            </w:r>
          </w:p>
        </w:tc>
        <w:tc>
          <w:tcPr>
            <w:tcW w:w="715" w:type="pct"/>
            <w:tcBorders>
              <w:bottom w:val="nil"/>
            </w:tcBorders>
            <w:shd w:val="clear" w:color="auto" w:fill="FFFFFF"/>
          </w:tcPr>
          <w:p w14:paraId="6914107F" w14:textId="77777777" w:rsidR="00D5401F" w:rsidRPr="00C25669" w:rsidRDefault="00D5401F" w:rsidP="00495C80">
            <w:pPr>
              <w:pStyle w:val="TAH"/>
              <w:rPr>
                <w:rFonts w:eastAsia="宋体"/>
              </w:rPr>
            </w:pPr>
            <w:r w:rsidRPr="00C25669">
              <w:rPr>
                <w:rFonts w:eastAsia="宋体"/>
              </w:rPr>
              <w:t>Propagation condition</w:t>
            </w:r>
          </w:p>
        </w:tc>
        <w:tc>
          <w:tcPr>
            <w:tcW w:w="806" w:type="pct"/>
            <w:tcBorders>
              <w:bottom w:val="nil"/>
            </w:tcBorders>
            <w:shd w:val="clear" w:color="auto" w:fill="FFFFFF"/>
          </w:tcPr>
          <w:p w14:paraId="41C9B62C" w14:textId="77777777" w:rsidR="00D5401F" w:rsidRPr="00C25669" w:rsidRDefault="00D5401F" w:rsidP="00495C80">
            <w:pPr>
              <w:pStyle w:val="TAH"/>
              <w:rPr>
                <w:rFonts w:eastAsia="宋体"/>
              </w:rPr>
            </w:pPr>
            <w:r w:rsidRPr="00C25669">
              <w:rPr>
                <w:rFonts w:eastAsia="宋体"/>
              </w:rPr>
              <w:t>Correlation matrix and antenna configuration</w:t>
            </w:r>
          </w:p>
        </w:tc>
        <w:tc>
          <w:tcPr>
            <w:tcW w:w="1090" w:type="pct"/>
            <w:gridSpan w:val="2"/>
            <w:shd w:val="clear" w:color="auto" w:fill="FFFFFF"/>
          </w:tcPr>
          <w:p w14:paraId="725E8E3F" w14:textId="77777777" w:rsidR="00D5401F" w:rsidRPr="00C25669" w:rsidRDefault="00D5401F" w:rsidP="00495C80">
            <w:pPr>
              <w:pStyle w:val="TAH"/>
              <w:rPr>
                <w:rFonts w:eastAsia="宋体"/>
              </w:rPr>
            </w:pPr>
            <w:r w:rsidRPr="00C25669">
              <w:rPr>
                <w:rFonts w:eastAsia="宋体"/>
              </w:rPr>
              <w:t>Reference value</w:t>
            </w:r>
          </w:p>
        </w:tc>
      </w:tr>
      <w:tr w:rsidR="00D5401F" w:rsidRPr="00C25669" w14:paraId="23602A0D" w14:textId="77777777" w:rsidTr="00495C80">
        <w:trPr>
          <w:trHeight w:val="375"/>
          <w:jc w:val="center"/>
        </w:trPr>
        <w:tc>
          <w:tcPr>
            <w:tcW w:w="338" w:type="pct"/>
            <w:tcBorders>
              <w:top w:val="nil"/>
            </w:tcBorders>
            <w:shd w:val="clear" w:color="auto" w:fill="FFFFFF"/>
          </w:tcPr>
          <w:p w14:paraId="53E890E9" w14:textId="77777777" w:rsidR="00D5401F" w:rsidRPr="00C25669" w:rsidRDefault="00D5401F" w:rsidP="00495C80">
            <w:pPr>
              <w:pStyle w:val="TAH"/>
              <w:rPr>
                <w:rFonts w:eastAsia="宋体"/>
              </w:rPr>
            </w:pPr>
          </w:p>
        </w:tc>
        <w:tc>
          <w:tcPr>
            <w:tcW w:w="860" w:type="pct"/>
            <w:tcBorders>
              <w:top w:val="nil"/>
            </w:tcBorders>
            <w:shd w:val="clear" w:color="auto" w:fill="FFFFFF"/>
          </w:tcPr>
          <w:p w14:paraId="1C0C2E56" w14:textId="77777777" w:rsidR="00D5401F" w:rsidRPr="00C25669" w:rsidRDefault="00D5401F" w:rsidP="00495C80">
            <w:pPr>
              <w:pStyle w:val="TAH"/>
              <w:rPr>
                <w:rFonts w:eastAsia="宋体"/>
              </w:rPr>
            </w:pPr>
          </w:p>
        </w:tc>
        <w:tc>
          <w:tcPr>
            <w:tcW w:w="585" w:type="pct"/>
            <w:tcBorders>
              <w:top w:val="nil"/>
            </w:tcBorders>
            <w:shd w:val="clear" w:color="auto" w:fill="FFFFFF"/>
          </w:tcPr>
          <w:p w14:paraId="1A5A5E1B" w14:textId="77777777" w:rsidR="00D5401F" w:rsidRPr="00C25669" w:rsidRDefault="00D5401F" w:rsidP="00495C80">
            <w:pPr>
              <w:pStyle w:val="TAH"/>
              <w:rPr>
                <w:rFonts w:eastAsia="宋体"/>
              </w:rPr>
            </w:pPr>
          </w:p>
        </w:tc>
        <w:tc>
          <w:tcPr>
            <w:tcW w:w="606" w:type="pct"/>
            <w:tcBorders>
              <w:top w:val="nil"/>
            </w:tcBorders>
            <w:shd w:val="clear" w:color="auto" w:fill="FFFFFF"/>
          </w:tcPr>
          <w:p w14:paraId="17D8E284" w14:textId="77777777" w:rsidR="00D5401F" w:rsidRPr="00C25669" w:rsidRDefault="00D5401F" w:rsidP="00495C80">
            <w:pPr>
              <w:pStyle w:val="TAH"/>
              <w:rPr>
                <w:rFonts w:eastAsia="宋体"/>
              </w:rPr>
            </w:pPr>
          </w:p>
        </w:tc>
        <w:tc>
          <w:tcPr>
            <w:tcW w:w="715" w:type="pct"/>
            <w:tcBorders>
              <w:top w:val="nil"/>
            </w:tcBorders>
            <w:shd w:val="clear" w:color="auto" w:fill="FFFFFF"/>
          </w:tcPr>
          <w:p w14:paraId="767697F9" w14:textId="77777777" w:rsidR="00D5401F" w:rsidRPr="00C25669" w:rsidRDefault="00D5401F" w:rsidP="00495C80">
            <w:pPr>
              <w:pStyle w:val="TAH"/>
              <w:rPr>
                <w:rFonts w:eastAsia="宋体"/>
              </w:rPr>
            </w:pPr>
          </w:p>
        </w:tc>
        <w:tc>
          <w:tcPr>
            <w:tcW w:w="806" w:type="pct"/>
            <w:tcBorders>
              <w:top w:val="nil"/>
            </w:tcBorders>
            <w:shd w:val="clear" w:color="auto" w:fill="FFFFFF"/>
          </w:tcPr>
          <w:p w14:paraId="3EB12A3C" w14:textId="77777777" w:rsidR="00D5401F" w:rsidRPr="00C25669" w:rsidRDefault="00D5401F" w:rsidP="00495C80">
            <w:pPr>
              <w:pStyle w:val="TAH"/>
              <w:rPr>
                <w:rFonts w:eastAsia="宋体"/>
              </w:rPr>
            </w:pPr>
          </w:p>
        </w:tc>
        <w:tc>
          <w:tcPr>
            <w:tcW w:w="761" w:type="pct"/>
            <w:shd w:val="clear" w:color="auto" w:fill="FFFFFF"/>
          </w:tcPr>
          <w:p w14:paraId="2DAE2686" w14:textId="77777777" w:rsidR="00D5401F" w:rsidRPr="00C25669" w:rsidRDefault="00D5401F" w:rsidP="00495C80">
            <w:pPr>
              <w:pStyle w:val="TAH"/>
              <w:rPr>
                <w:rFonts w:eastAsia="宋体"/>
              </w:rPr>
            </w:pPr>
            <w:r w:rsidRPr="00C25669">
              <w:rPr>
                <w:rFonts w:eastAsia="宋体"/>
              </w:rPr>
              <w:t>Fraction of maximum throughput (%)</w:t>
            </w:r>
          </w:p>
        </w:tc>
        <w:tc>
          <w:tcPr>
            <w:tcW w:w="329" w:type="pct"/>
            <w:shd w:val="clear" w:color="auto" w:fill="FFFFFF"/>
          </w:tcPr>
          <w:p w14:paraId="0D08BDA5" w14:textId="77777777" w:rsidR="00D5401F" w:rsidRPr="00C25669" w:rsidRDefault="00D5401F" w:rsidP="00495C80">
            <w:pPr>
              <w:pStyle w:val="TAH"/>
              <w:rPr>
                <w:rFonts w:eastAsia="宋体"/>
              </w:rPr>
            </w:pPr>
            <w:r w:rsidRPr="00C25669">
              <w:rPr>
                <w:rFonts w:eastAsia="宋体"/>
              </w:rPr>
              <w:t>SNR (dB)</w:t>
            </w:r>
          </w:p>
        </w:tc>
      </w:tr>
      <w:tr w:rsidR="00D5401F" w:rsidRPr="00C25669" w14:paraId="58123B0D" w14:textId="77777777" w:rsidTr="00495C80">
        <w:trPr>
          <w:trHeight w:val="189"/>
          <w:jc w:val="center"/>
        </w:trPr>
        <w:tc>
          <w:tcPr>
            <w:tcW w:w="338" w:type="pct"/>
            <w:shd w:val="clear" w:color="auto" w:fill="FFFFFF"/>
          </w:tcPr>
          <w:p w14:paraId="3B39F6A9" w14:textId="77777777" w:rsidR="00D5401F" w:rsidRPr="00C25669" w:rsidRDefault="00D5401F" w:rsidP="00495C80">
            <w:pPr>
              <w:pStyle w:val="TAC"/>
              <w:rPr>
                <w:rFonts w:eastAsia="宋体"/>
              </w:rPr>
            </w:pPr>
            <w:r w:rsidRPr="00C25669">
              <w:rPr>
                <w:rFonts w:eastAsia="宋体"/>
              </w:rPr>
              <w:t>1-1</w:t>
            </w:r>
          </w:p>
        </w:tc>
        <w:tc>
          <w:tcPr>
            <w:tcW w:w="860" w:type="pct"/>
            <w:shd w:val="clear" w:color="auto" w:fill="FFFFFF"/>
          </w:tcPr>
          <w:p w14:paraId="39B8853D"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.1-1.1 FDD</w:t>
            </w:r>
          </w:p>
        </w:tc>
        <w:tc>
          <w:tcPr>
            <w:tcW w:w="585" w:type="pct"/>
            <w:shd w:val="clear" w:color="auto" w:fill="FFFFFF"/>
          </w:tcPr>
          <w:p w14:paraId="76DC58D0" w14:textId="77777777" w:rsidR="00D5401F" w:rsidRPr="00C25669" w:rsidRDefault="00D5401F" w:rsidP="00495C80">
            <w:pPr>
              <w:pStyle w:val="TAC"/>
              <w:rPr>
                <w:rFonts w:eastAsia="宋体"/>
              </w:rPr>
            </w:pPr>
            <w:r w:rsidRPr="00C25669">
              <w:rPr>
                <w:rFonts w:eastAsia="宋体"/>
              </w:rPr>
              <w:t>10 / 15</w:t>
            </w:r>
          </w:p>
        </w:tc>
        <w:tc>
          <w:tcPr>
            <w:tcW w:w="606" w:type="pct"/>
            <w:shd w:val="clear" w:color="auto" w:fill="FFFFFF"/>
          </w:tcPr>
          <w:p w14:paraId="7E4813BA" w14:textId="77777777" w:rsidR="00D5401F" w:rsidRPr="00C25669" w:rsidRDefault="00D5401F" w:rsidP="00495C80">
            <w:pPr>
              <w:pStyle w:val="TAC"/>
              <w:rPr>
                <w:rFonts w:eastAsia="宋体"/>
              </w:rPr>
            </w:pPr>
            <w:r w:rsidRPr="00C25669">
              <w:rPr>
                <w:rFonts w:eastAsia="宋体"/>
              </w:rPr>
              <w:t>QPSK, 0.30</w:t>
            </w:r>
          </w:p>
        </w:tc>
        <w:tc>
          <w:tcPr>
            <w:tcW w:w="715" w:type="pct"/>
            <w:shd w:val="clear" w:color="auto" w:fill="FFFFFF"/>
          </w:tcPr>
          <w:p w14:paraId="2E29C3A1" w14:textId="77777777" w:rsidR="00D5401F" w:rsidRPr="00C25669" w:rsidRDefault="00D5401F" w:rsidP="00495C80">
            <w:pPr>
              <w:pStyle w:val="TAC"/>
              <w:rPr>
                <w:rFonts w:eastAsia="宋体"/>
              </w:rPr>
            </w:pPr>
            <w:r w:rsidRPr="00C25669">
              <w:rPr>
                <w:rFonts w:eastAsia="宋体"/>
              </w:rPr>
              <w:t>TDLB100-400</w:t>
            </w:r>
          </w:p>
        </w:tc>
        <w:tc>
          <w:tcPr>
            <w:tcW w:w="806" w:type="pct"/>
            <w:shd w:val="clear" w:color="auto" w:fill="FFFFFF"/>
          </w:tcPr>
          <w:p w14:paraId="1342B11C" w14:textId="77777777" w:rsidR="00D5401F" w:rsidRPr="00C25669" w:rsidRDefault="00D5401F" w:rsidP="00495C80">
            <w:pPr>
              <w:pStyle w:val="TAC"/>
              <w:rPr>
                <w:rFonts w:eastAsia="宋体"/>
              </w:rPr>
            </w:pPr>
            <w:r w:rsidRPr="00C25669">
              <w:rPr>
                <w:rFonts w:eastAsia="宋体"/>
              </w:rPr>
              <w:t>2x2, ULA Low</w:t>
            </w:r>
          </w:p>
        </w:tc>
        <w:tc>
          <w:tcPr>
            <w:tcW w:w="761" w:type="pct"/>
            <w:shd w:val="clear" w:color="auto" w:fill="FFFFFF"/>
          </w:tcPr>
          <w:p w14:paraId="00914CCD" w14:textId="77777777" w:rsidR="00D5401F" w:rsidRPr="00C25669" w:rsidRDefault="00D5401F" w:rsidP="00495C80">
            <w:pPr>
              <w:pStyle w:val="TAC"/>
              <w:rPr>
                <w:rFonts w:eastAsia="宋体"/>
              </w:rPr>
            </w:pPr>
            <w:r w:rsidRPr="00C25669">
              <w:rPr>
                <w:rFonts w:eastAsia="宋体"/>
              </w:rPr>
              <w:t>70</w:t>
            </w:r>
          </w:p>
        </w:tc>
        <w:tc>
          <w:tcPr>
            <w:tcW w:w="329" w:type="pct"/>
            <w:shd w:val="clear" w:color="auto" w:fill="FFFFFF"/>
          </w:tcPr>
          <w:p w14:paraId="613C0ED7" w14:textId="77777777" w:rsidR="00D5401F" w:rsidRPr="00C25669" w:rsidRDefault="00D5401F" w:rsidP="00495C80">
            <w:pPr>
              <w:pStyle w:val="TAC"/>
              <w:rPr>
                <w:rFonts w:eastAsia="宋体"/>
              </w:rPr>
            </w:pPr>
            <w:r w:rsidRPr="00C25669">
              <w:rPr>
                <w:rFonts w:eastAsia="宋体"/>
              </w:rPr>
              <w:t>-0.</w:t>
            </w:r>
            <w:r w:rsidRPr="00C25669">
              <w:rPr>
                <w:rFonts w:eastAsia="宋体" w:hint="eastAsia"/>
                <w:lang w:eastAsia="zh-CN"/>
              </w:rPr>
              <w:t>8</w:t>
            </w:r>
          </w:p>
        </w:tc>
      </w:tr>
      <w:tr w:rsidR="00D5401F" w:rsidRPr="00C25669" w14:paraId="4D0F8A23" w14:textId="77777777" w:rsidTr="00495C80">
        <w:trPr>
          <w:trHeight w:val="189"/>
          <w:jc w:val="center"/>
        </w:trPr>
        <w:tc>
          <w:tcPr>
            <w:tcW w:w="338" w:type="pct"/>
            <w:shd w:val="clear" w:color="auto" w:fill="FFFFFF"/>
          </w:tcPr>
          <w:p w14:paraId="4E704B12" w14:textId="77777777" w:rsidR="00D5401F" w:rsidRPr="00C25669" w:rsidRDefault="00D5401F" w:rsidP="00495C80">
            <w:pPr>
              <w:pStyle w:val="TAC"/>
              <w:rPr>
                <w:rFonts w:eastAsia="宋体"/>
              </w:rPr>
            </w:pPr>
            <w:r w:rsidRPr="00C25669">
              <w:rPr>
                <w:rFonts w:eastAsia="宋体"/>
              </w:rPr>
              <w:t>1-</w:t>
            </w:r>
            <w:r w:rsidRPr="00C25669">
              <w:rPr>
                <w:rFonts w:eastAsia="宋体" w:hint="eastAsia"/>
              </w:rPr>
              <w:t>2</w:t>
            </w:r>
          </w:p>
        </w:tc>
        <w:tc>
          <w:tcPr>
            <w:tcW w:w="860" w:type="pct"/>
            <w:shd w:val="clear" w:color="auto" w:fill="FFFFFF"/>
          </w:tcPr>
          <w:p w14:paraId="44FCDA37"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.1-1.2 FDD</w:t>
            </w:r>
          </w:p>
        </w:tc>
        <w:tc>
          <w:tcPr>
            <w:tcW w:w="585" w:type="pct"/>
            <w:shd w:val="clear" w:color="auto" w:fill="FFFFFF"/>
          </w:tcPr>
          <w:p w14:paraId="334C404E" w14:textId="77777777" w:rsidR="00D5401F" w:rsidRPr="00C25669" w:rsidRDefault="00D5401F" w:rsidP="00495C80">
            <w:pPr>
              <w:pStyle w:val="TAC"/>
              <w:rPr>
                <w:rFonts w:eastAsia="宋体"/>
              </w:rPr>
            </w:pPr>
            <w:r w:rsidRPr="00C25669">
              <w:rPr>
                <w:rFonts w:eastAsia="宋体"/>
              </w:rPr>
              <w:t>10 / 15</w:t>
            </w:r>
          </w:p>
        </w:tc>
        <w:tc>
          <w:tcPr>
            <w:tcW w:w="606" w:type="pct"/>
            <w:shd w:val="clear" w:color="auto" w:fill="FFFFFF"/>
          </w:tcPr>
          <w:p w14:paraId="0F4BBF63" w14:textId="77777777" w:rsidR="00D5401F" w:rsidRPr="00C25669" w:rsidRDefault="00D5401F" w:rsidP="00495C80">
            <w:pPr>
              <w:pStyle w:val="TAC"/>
              <w:rPr>
                <w:rFonts w:eastAsia="宋体"/>
              </w:rPr>
            </w:pPr>
            <w:r w:rsidRPr="00C25669">
              <w:rPr>
                <w:rFonts w:eastAsia="宋体"/>
              </w:rPr>
              <w:t>QPSK, 0.30</w:t>
            </w:r>
          </w:p>
        </w:tc>
        <w:tc>
          <w:tcPr>
            <w:tcW w:w="715" w:type="pct"/>
            <w:shd w:val="clear" w:color="auto" w:fill="FFFFFF"/>
          </w:tcPr>
          <w:p w14:paraId="67FA04A4" w14:textId="77777777" w:rsidR="00D5401F" w:rsidRPr="00C25669" w:rsidRDefault="00D5401F" w:rsidP="00495C80">
            <w:pPr>
              <w:pStyle w:val="TAC"/>
              <w:rPr>
                <w:rFonts w:eastAsia="宋体"/>
              </w:rPr>
            </w:pPr>
            <w:r w:rsidRPr="00C25669">
              <w:rPr>
                <w:rFonts w:eastAsia="宋体"/>
              </w:rPr>
              <w:t>TDLC300-100</w:t>
            </w:r>
          </w:p>
        </w:tc>
        <w:tc>
          <w:tcPr>
            <w:tcW w:w="806" w:type="pct"/>
            <w:shd w:val="clear" w:color="auto" w:fill="FFFFFF"/>
          </w:tcPr>
          <w:p w14:paraId="7D90F2F2" w14:textId="77777777" w:rsidR="00D5401F" w:rsidRPr="00C25669" w:rsidRDefault="00D5401F" w:rsidP="00495C80">
            <w:pPr>
              <w:pStyle w:val="TAC"/>
              <w:rPr>
                <w:rFonts w:eastAsia="宋体"/>
              </w:rPr>
            </w:pPr>
            <w:r w:rsidRPr="00C25669">
              <w:rPr>
                <w:rFonts w:eastAsia="宋体"/>
              </w:rPr>
              <w:t>2x2, ULA Low</w:t>
            </w:r>
          </w:p>
        </w:tc>
        <w:tc>
          <w:tcPr>
            <w:tcW w:w="761" w:type="pct"/>
            <w:shd w:val="clear" w:color="auto" w:fill="FFFFFF"/>
          </w:tcPr>
          <w:p w14:paraId="3CC53948" w14:textId="77777777" w:rsidR="00D5401F" w:rsidRPr="00C25669" w:rsidRDefault="00D5401F" w:rsidP="00495C80">
            <w:pPr>
              <w:pStyle w:val="TAC"/>
              <w:rPr>
                <w:rFonts w:eastAsia="宋体"/>
              </w:rPr>
            </w:pPr>
            <w:r w:rsidRPr="00C25669">
              <w:rPr>
                <w:rFonts w:eastAsia="宋体"/>
              </w:rPr>
              <w:t>70</w:t>
            </w:r>
          </w:p>
        </w:tc>
        <w:tc>
          <w:tcPr>
            <w:tcW w:w="329" w:type="pct"/>
            <w:shd w:val="clear" w:color="auto" w:fill="FFFFFF"/>
          </w:tcPr>
          <w:p w14:paraId="7533534C" w14:textId="77777777" w:rsidR="00D5401F" w:rsidRPr="00C25669" w:rsidRDefault="00D5401F" w:rsidP="00495C80">
            <w:pPr>
              <w:pStyle w:val="TAC"/>
              <w:rPr>
                <w:rFonts w:eastAsia="宋体"/>
                <w:lang w:eastAsia="zh-CN"/>
              </w:rPr>
            </w:pPr>
            <w:r w:rsidRPr="00C25669">
              <w:rPr>
                <w:rFonts w:eastAsia="宋体"/>
              </w:rPr>
              <w:t>0.</w:t>
            </w:r>
            <w:r w:rsidRPr="00C25669">
              <w:rPr>
                <w:rFonts w:eastAsia="宋体" w:hint="eastAsia"/>
                <w:lang w:eastAsia="zh-CN"/>
              </w:rPr>
              <w:t>2</w:t>
            </w:r>
          </w:p>
        </w:tc>
      </w:tr>
      <w:tr w:rsidR="00D5401F" w:rsidRPr="00C25669" w14:paraId="5A13176D" w14:textId="77777777" w:rsidTr="00495C80">
        <w:trPr>
          <w:trHeight w:val="189"/>
          <w:jc w:val="center"/>
        </w:trPr>
        <w:tc>
          <w:tcPr>
            <w:tcW w:w="338" w:type="pct"/>
            <w:shd w:val="clear" w:color="auto" w:fill="FFFFFF"/>
          </w:tcPr>
          <w:p w14:paraId="6833408C" w14:textId="77777777" w:rsidR="00D5401F" w:rsidRPr="00C25669" w:rsidRDefault="00D5401F" w:rsidP="00495C80">
            <w:pPr>
              <w:pStyle w:val="TAC"/>
              <w:rPr>
                <w:rFonts w:eastAsia="宋体"/>
              </w:rPr>
            </w:pPr>
            <w:r w:rsidRPr="00C25669">
              <w:rPr>
                <w:rFonts w:eastAsia="宋体"/>
              </w:rPr>
              <w:t>1-</w:t>
            </w:r>
            <w:r w:rsidRPr="00C25669">
              <w:rPr>
                <w:rFonts w:eastAsia="宋体" w:hint="eastAsia"/>
              </w:rPr>
              <w:t>3</w:t>
            </w:r>
          </w:p>
        </w:tc>
        <w:tc>
          <w:tcPr>
            <w:tcW w:w="860" w:type="pct"/>
            <w:shd w:val="clear" w:color="auto" w:fill="FFFFFF"/>
          </w:tcPr>
          <w:p w14:paraId="114020EA"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.1-4.1 FDD</w:t>
            </w:r>
          </w:p>
        </w:tc>
        <w:tc>
          <w:tcPr>
            <w:tcW w:w="585" w:type="pct"/>
            <w:shd w:val="clear" w:color="auto" w:fill="FFFFFF"/>
          </w:tcPr>
          <w:p w14:paraId="643B739E" w14:textId="77777777" w:rsidR="00D5401F" w:rsidRPr="00C25669" w:rsidRDefault="00D5401F" w:rsidP="00495C80">
            <w:pPr>
              <w:pStyle w:val="TAC"/>
              <w:rPr>
                <w:rFonts w:eastAsia="宋体"/>
              </w:rPr>
            </w:pPr>
            <w:r w:rsidRPr="00C25669">
              <w:rPr>
                <w:rFonts w:eastAsia="宋体"/>
              </w:rPr>
              <w:t>10 / 15</w:t>
            </w:r>
          </w:p>
        </w:tc>
        <w:tc>
          <w:tcPr>
            <w:tcW w:w="606" w:type="pct"/>
            <w:shd w:val="clear" w:color="auto" w:fill="FFFFFF"/>
          </w:tcPr>
          <w:p w14:paraId="57CF6098" w14:textId="77777777" w:rsidR="00D5401F" w:rsidRPr="00C25669" w:rsidRDefault="00D5401F" w:rsidP="00495C80">
            <w:pPr>
              <w:pStyle w:val="TAC"/>
              <w:rPr>
                <w:rFonts w:eastAsia="宋体"/>
              </w:rPr>
            </w:pPr>
            <w:r w:rsidRPr="00C25669">
              <w:rPr>
                <w:rFonts w:eastAsia="宋体"/>
              </w:rPr>
              <w:t>256QAM, 0.82</w:t>
            </w:r>
          </w:p>
        </w:tc>
        <w:tc>
          <w:tcPr>
            <w:tcW w:w="715" w:type="pct"/>
            <w:shd w:val="clear" w:color="auto" w:fill="FFFFFF"/>
          </w:tcPr>
          <w:p w14:paraId="49B98C26" w14:textId="77777777" w:rsidR="00D5401F" w:rsidRPr="00C25669" w:rsidRDefault="00D5401F" w:rsidP="00495C80">
            <w:pPr>
              <w:pStyle w:val="TAC"/>
              <w:rPr>
                <w:rFonts w:eastAsia="宋体"/>
              </w:rPr>
            </w:pPr>
            <w:r w:rsidRPr="00C25669">
              <w:rPr>
                <w:rFonts w:eastAsia="宋体"/>
              </w:rPr>
              <w:t>TDLA30-10</w:t>
            </w:r>
          </w:p>
        </w:tc>
        <w:tc>
          <w:tcPr>
            <w:tcW w:w="806" w:type="pct"/>
            <w:shd w:val="clear" w:color="auto" w:fill="FFFFFF"/>
          </w:tcPr>
          <w:p w14:paraId="6E425AFA" w14:textId="77777777" w:rsidR="00D5401F" w:rsidRPr="00C25669" w:rsidRDefault="00D5401F" w:rsidP="00495C80">
            <w:pPr>
              <w:pStyle w:val="TAC"/>
              <w:rPr>
                <w:rFonts w:eastAsia="宋体"/>
              </w:rPr>
            </w:pPr>
            <w:r w:rsidRPr="00C25669">
              <w:rPr>
                <w:rFonts w:eastAsia="宋体"/>
              </w:rPr>
              <w:t>2x2, ULA Low</w:t>
            </w:r>
          </w:p>
        </w:tc>
        <w:tc>
          <w:tcPr>
            <w:tcW w:w="761" w:type="pct"/>
            <w:shd w:val="clear" w:color="auto" w:fill="FFFFFF"/>
          </w:tcPr>
          <w:p w14:paraId="02A92C79" w14:textId="77777777" w:rsidR="00D5401F" w:rsidRPr="00C25669" w:rsidRDefault="00D5401F" w:rsidP="00495C80">
            <w:pPr>
              <w:pStyle w:val="TAC"/>
              <w:rPr>
                <w:rFonts w:eastAsia="宋体"/>
              </w:rPr>
            </w:pPr>
            <w:r w:rsidRPr="00C25669">
              <w:rPr>
                <w:rFonts w:eastAsia="宋体"/>
              </w:rPr>
              <w:t>70</w:t>
            </w:r>
          </w:p>
        </w:tc>
        <w:tc>
          <w:tcPr>
            <w:tcW w:w="329" w:type="pct"/>
            <w:shd w:val="clear" w:color="auto" w:fill="FFFFFF"/>
          </w:tcPr>
          <w:p w14:paraId="2F1BD6FB" w14:textId="77777777" w:rsidR="00D5401F" w:rsidRPr="00C25669" w:rsidRDefault="00D5401F" w:rsidP="00495C80">
            <w:pPr>
              <w:pStyle w:val="TAC"/>
              <w:rPr>
                <w:rFonts w:eastAsia="宋体"/>
                <w:lang w:eastAsia="zh-CN"/>
              </w:rPr>
            </w:pPr>
            <w:r w:rsidRPr="00C25669">
              <w:rPr>
                <w:rFonts w:eastAsia="宋体"/>
              </w:rPr>
              <w:t>24.</w:t>
            </w:r>
            <w:r w:rsidRPr="00C25669">
              <w:rPr>
                <w:rFonts w:eastAsia="宋体" w:hint="eastAsia"/>
                <w:lang w:eastAsia="zh-CN"/>
              </w:rPr>
              <w:t>6</w:t>
            </w:r>
          </w:p>
        </w:tc>
      </w:tr>
      <w:tr w:rsidR="00D5401F" w:rsidRPr="00C25669" w14:paraId="55FFDCD3" w14:textId="77777777" w:rsidTr="00495C80">
        <w:trPr>
          <w:trHeight w:val="189"/>
          <w:jc w:val="center"/>
        </w:trPr>
        <w:tc>
          <w:tcPr>
            <w:tcW w:w="338" w:type="pct"/>
            <w:shd w:val="clear" w:color="auto" w:fill="FFFFFF"/>
          </w:tcPr>
          <w:p w14:paraId="2976A2F1" w14:textId="77777777" w:rsidR="00D5401F" w:rsidRPr="00C25669" w:rsidRDefault="00D5401F" w:rsidP="00495C80">
            <w:pPr>
              <w:pStyle w:val="TAC"/>
              <w:rPr>
                <w:rFonts w:eastAsia="宋体"/>
              </w:rPr>
            </w:pPr>
            <w:r w:rsidRPr="00C25669">
              <w:rPr>
                <w:rFonts w:eastAsia="宋体"/>
              </w:rPr>
              <w:t>1-4</w:t>
            </w:r>
          </w:p>
        </w:tc>
        <w:tc>
          <w:tcPr>
            <w:tcW w:w="860" w:type="pct"/>
            <w:shd w:val="clear" w:color="auto" w:fill="FFFFFF"/>
          </w:tcPr>
          <w:p w14:paraId="4755B212"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.1-2.1 FDD</w:t>
            </w:r>
          </w:p>
        </w:tc>
        <w:tc>
          <w:tcPr>
            <w:tcW w:w="585" w:type="pct"/>
            <w:shd w:val="clear" w:color="auto" w:fill="FFFFFF"/>
          </w:tcPr>
          <w:p w14:paraId="3D9D310F" w14:textId="77777777" w:rsidR="00D5401F" w:rsidRPr="00C25669" w:rsidRDefault="00D5401F" w:rsidP="00495C80">
            <w:pPr>
              <w:pStyle w:val="TAC"/>
              <w:rPr>
                <w:rFonts w:eastAsia="宋体"/>
              </w:rPr>
            </w:pPr>
            <w:r w:rsidRPr="00C25669">
              <w:rPr>
                <w:rFonts w:eastAsia="宋体"/>
              </w:rPr>
              <w:t>10 / 15</w:t>
            </w:r>
          </w:p>
        </w:tc>
        <w:tc>
          <w:tcPr>
            <w:tcW w:w="606" w:type="pct"/>
            <w:shd w:val="clear" w:color="auto" w:fill="FFFFFF"/>
          </w:tcPr>
          <w:p w14:paraId="526FE217" w14:textId="77777777" w:rsidR="00D5401F" w:rsidRPr="00C25669" w:rsidRDefault="00D5401F" w:rsidP="00495C80">
            <w:pPr>
              <w:pStyle w:val="TAC"/>
              <w:rPr>
                <w:rFonts w:eastAsia="宋体"/>
              </w:rPr>
            </w:pPr>
            <w:r w:rsidRPr="00C25669">
              <w:rPr>
                <w:rFonts w:eastAsia="宋体"/>
              </w:rPr>
              <w:t>16QAM, 0.48</w:t>
            </w:r>
          </w:p>
        </w:tc>
        <w:tc>
          <w:tcPr>
            <w:tcW w:w="715" w:type="pct"/>
            <w:shd w:val="clear" w:color="auto" w:fill="FFFFFF"/>
          </w:tcPr>
          <w:p w14:paraId="29417DCC" w14:textId="77777777" w:rsidR="00D5401F" w:rsidRPr="00C25669" w:rsidRDefault="00D5401F" w:rsidP="00495C80">
            <w:pPr>
              <w:pStyle w:val="TAC"/>
              <w:rPr>
                <w:rFonts w:eastAsia="宋体"/>
              </w:rPr>
            </w:pPr>
            <w:r w:rsidRPr="00C25669">
              <w:rPr>
                <w:rFonts w:eastAsia="宋体"/>
              </w:rPr>
              <w:t>TDLC300-100</w:t>
            </w:r>
          </w:p>
        </w:tc>
        <w:tc>
          <w:tcPr>
            <w:tcW w:w="806" w:type="pct"/>
            <w:shd w:val="clear" w:color="auto" w:fill="FFFFFF"/>
          </w:tcPr>
          <w:p w14:paraId="5083D519" w14:textId="77777777" w:rsidR="00D5401F" w:rsidRPr="00C25669" w:rsidRDefault="00D5401F" w:rsidP="00495C80">
            <w:pPr>
              <w:pStyle w:val="TAC"/>
              <w:rPr>
                <w:rFonts w:eastAsia="宋体"/>
              </w:rPr>
            </w:pPr>
            <w:r w:rsidRPr="00C25669">
              <w:rPr>
                <w:rFonts w:eastAsia="宋体"/>
              </w:rPr>
              <w:t>2x2, ULA Low</w:t>
            </w:r>
          </w:p>
        </w:tc>
        <w:tc>
          <w:tcPr>
            <w:tcW w:w="761" w:type="pct"/>
            <w:shd w:val="clear" w:color="auto" w:fill="FFFFFF"/>
          </w:tcPr>
          <w:p w14:paraId="6C92FFB0" w14:textId="77777777" w:rsidR="00D5401F" w:rsidRPr="00C25669" w:rsidRDefault="00D5401F" w:rsidP="00495C80">
            <w:pPr>
              <w:pStyle w:val="TAC"/>
              <w:rPr>
                <w:rFonts w:eastAsia="宋体"/>
              </w:rPr>
            </w:pPr>
            <w:r w:rsidRPr="00C25669">
              <w:rPr>
                <w:rFonts w:eastAsia="宋体"/>
              </w:rPr>
              <w:t>30</w:t>
            </w:r>
          </w:p>
        </w:tc>
        <w:tc>
          <w:tcPr>
            <w:tcW w:w="329" w:type="pct"/>
            <w:shd w:val="clear" w:color="auto" w:fill="FFFFFF"/>
          </w:tcPr>
          <w:p w14:paraId="5E67FA72" w14:textId="77777777" w:rsidR="00D5401F" w:rsidRPr="00C25669" w:rsidRDefault="00D5401F" w:rsidP="00495C80">
            <w:pPr>
              <w:pStyle w:val="TAC"/>
              <w:rPr>
                <w:rFonts w:eastAsia="宋体"/>
                <w:lang w:eastAsia="zh-CN"/>
              </w:rPr>
            </w:pPr>
            <w:r w:rsidRPr="00C25669">
              <w:rPr>
                <w:rFonts w:eastAsia="宋体"/>
              </w:rPr>
              <w:t>1.</w:t>
            </w:r>
            <w:r w:rsidRPr="00C25669">
              <w:rPr>
                <w:rFonts w:eastAsia="宋体" w:hint="eastAsia"/>
                <w:lang w:eastAsia="zh-CN"/>
              </w:rPr>
              <w:t>1</w:t>
            </w:r>
          </w:p>
        </w:tc>
      </w:tr>
      <w:tr w:rsidR="00D5401F" w:rsidRPr="00C25669" w14:paraId="4A3F385D" w14:textId="77777777" w:rsidTr="00495C80">
        <w:trPr>
          <w:trHeight w:val="189"/>
          <w:jc w:val="center"/>
        </w:trPr>
        <w:tc>
          <w:tcPr>
            <w:tcW w:w="338" w:type="pct"/>
            <w:shd w:val="clear" w:color="auto" w:fill="FFFFFF"/>
          </w:tcPr>
          <w:p w14:paraId="53C77CB1" w14:textId="77777777" w:rsidR="00D5401F" w:rsidRPr="00C25669" w:rsidRDefault="00D5401F" w:rsidP="00495C80">
            <w:pPr>
              <w:pStyle w:val="TAC"/>
              <w:rPr>
                <w:rFonts w:eastAsia="宋体"/>
              </w:rPr>
            </w:pPr>
            <w:r w:rsidRPr="00C25669">
              <w:rPr>
                <w:rFonts w:eastAsia="宋体"/>
              </w:rPr>
              <w:t>1-5</w:t>
            </w:r>
          </w:p>
        </w:tc>
        <w:tc>
          <w:tcPr>
            <w:tcW w:w="860" w:type="pct"/>
            <w:shd w:val="clear" w:color="auto" w:fill="FFFFFF"/>
          </w:tcPr>
          <w:p w14:paraId="27077DAD"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.1-8.1 FDD</w:t>
            </w:r>
          </w:p>
        </w:tc>
        <w:tc>
          <w:tcPr>
            <w:tcW w:w="585" w:type="pct"/>
            <w:shd w:val="clear" w:color="auto" w:fill="FFFFFF"/>
          </w:tcPr>
          <w:p w14:paraId="656D147C" w14:textId="77777777" w:rsidR="00D5401F" w:rsidRPr="00C25669" w:rsidRDefault="00D5401F" w:rsidP="00495C80">
            <w:pPr>
              <w:pStyle w:val="TAC"/>
              <w:rPr>
                <w:rFonts w:eastAsia="宋体"/>
              </w:rPr>
            </w:pPr>
            <w:r w:rsidRPr="00C25669">
              <w:rPr>
                <w:rFonts w:eastAsia="宋体"/>
              </w:rPr>
              <w:t>10 / 15</w:t>
            </w:r>
          </w:p>
        </w:tc>
        <w:tc>
          <w:tcPr>
            <w:tcW w:w="606" w:type="pct"/>
            <w:shd w:val="clear" w:color="auto" w:fill="FFFFFF"/>
          </w:tcPr>
          <w:p w14:paraId="24B7D38E" w14:textId="77777777" w:rsidR="00D5401F" w:rsidRPr="00C25669" w:rsidRDefault="00D5401F" w:rsidP="00495C80">
            <w:pPr>
              <w:pStyle w:val="TAC"/>
              <w:rPr>
                <w:rFonts w:eastAsia="宋体"/>
              </w:rPr>
            </w:pPr>
            <w:r w:rsidRPr="00C25669">
              <w:rPr>
                <w:rFonts w:eastAsia="宋体"/>
              </w:rPr>
              <w:t>16QAM, 0.48</w:t>
            </w:r>
          </w:p>
        </w:tc>
        <w:tc>
          <w:tcPr>
            <w:tcW w:w="715" w:type="pct"/>
            <w:shd w:val="clear" w:color="auto" w:fill="FFFFFF"/>
          </w:tcPr>
          <w:p w14:paraId="3B3BC7C0" w14:textId="77777777" w:rsidR="00D5401F" w:rsidRPr="00C25669" w:rsidRDefault="00D5401F" w:rsidP="00495C80">
            <w:pPr>
              <w:pStyle w:val="TAC"/>
              <w:rPr>
                <w:rFonts w:eastAsia="宋体"/>
                <w:lang w:eastAsia="zh-CN"/>
              </w:rPr>
            </w:pPr>
            <w:r w:rsidRPr="00C25669">
              <w:rPr>
                <w:rFonts w:eastAsia="宋体"/>
              </w:rPr>
              <w:t>HST-750</w:t>
            </w:r>
          </w:p>
        </w:tc>
        <w:tc>
          <w:tcPr>
            <w:tcW w:w="806" w:type="pct"/>
            <w:shd w:val="clear" w:color="auto" w:fill="FFFFFF"/>
          </w:tcPr>
          <w:p w14:paraId="7F6AF06E" w14:textId="77777777" w:rsidR="00D5401F" w:rsidRPr="00C25669" w:rsidRDefault="00D5401F" w:rsidP="00495C80">
            <w:pPr>
              <w:pStyle w:val="TAC"/>
              <w:rPr>
                <w:rFonts w:eastAsia="宋体"/>
              </w:rPr>
            </w:pPr>
            <w:r w:rsidRPr="00C25669">
              <w:rPr>
                <w:rFonts w:eastAsia="宋体"/>
              </w:rPr>
              <w:t>1x2</w:t>
            </w:r>
          </w:p>
        </w:tc>
        <w:tc>
          <w:tcPr>
            <w:tcW w:w="761" w:type="pct"/>
            <w:shd w:val="clear" w:color="auto" w:fill="FFFFFF"/>
          </w:tcPr>
          <w:p w14:paraId="4496AA71" w14:textId="77777777" w:rsidR="00D5401F" w:rsidRPr="00C25669" w:rsidRDefault="00D5401F" w:rsidP="00495C80">
            <w:pPr>
              <w:pStyle w:val="TAC"/>
              <w:rPr>
                <w:rFonts w:eastAsia="宋体"/>
              </w:rPr>
            </w:pPr>
            <w:r w:rsidRPr="00C25669">
              <w:rPr>
                <w:rFonts w:eastAsia="宋体"/>
              </w:rPr>
              <w:t>70</w:t>
            </w:r>
          </w:p>
        </w:tc>
        <w:tc>
          <w:tcPr>
            <w:tcW w:w="329" w:type="pct"/>
            <w:shd w:val="clear" w:color="auto" w:fill="FFFFFF"/>
          </w:tcPr>
          <w:p w14:paraId="63157BE7" w14:textId="77777777" w:rsidR="00D5401F" w:rsidRPr="00C25669" w:rsidDel="002C2630" w:rsidRDefault="00D5401F" w:rsidP="00495C80">
            <w:pPr>
              <w:pStyle w:val="TAC"/>
              <w:rPr>
                <w:rFonts w:eastAsia="宋体"/>
                <w:lang w:eastAsia="zh-CN"/>
              </w:rPr>
            </w:pPr>
            <w:r w:rsidRPr="00C25669">
              <w:rPr>
                <w:rFonts w:eastAsia="宋体"/>
              </w:rPr>
              <w:t>6.</w:t>
            </w:r>
            <w:r w:rsidRPr="00C25669">
              <w:rPr>
                <w:rFonts w:eastAsia="宋体" w:hint="eastAsia"/>
                <w:lang w:eastAsia="zh-CN"/>
              </w:rPr>
              <w:t>2</w:t>
            </w:r>
          </w:p>
        </w:tc>
      </w:tr>
      <w:tr w:rsidR="00D5401F" w:rsidRPr="00C25669" w14:paraId="469504FF" w14:textId="77777777" w:rsidTr="00495C80">
        <w:trPr>
          <w:trHeight w:val="189"/>
          <w:jc w:val="center"/>
        </w:trPr>
        <w:tc>
          <w:tcPr>
            <w:tcW w:w="338" w:type="pct"/>
            <w:shd w:val="clear" w:color="auto" w:fill="FFFFFF"/>
          </w:tcPr>
          <w:p w14:paraId="766233C1" w14:textId="77777777" w:rsidR="00D5401F" w:rsidRPr="00C25669" w:rsidRDefault="00D5401F" w:rsidP="00495C80">
            <w:pPr>
              <w:pStyle w:val="TAC"/>
              <w:rPr>
                <w:rFonts w:eastAsia="宋体"/>
              </w:rPr>
            </w:pPr>
            <w:r>
              <w:rPr>
                <w:rFonts w:eastAsia="宋体"/>
              </w:rPr>
              <w:t>1-6</w:t>
            </w:r>
          </w:p>
        </w:tc>
        <w:tc>
          <w:tcPr>
            <w:tcW w:w="860" w:type="pct"/>
            <w:shd w:val="clear" w:color="auto" w:fill="FFFFFF"/>
          </w:tcPr>
          <w:p w14:paraId="30686980" w14:textId="77777777" w:rsidR="00D5401F" w:rsidRPr="00C25669" w:rsidRDefault="00D5401F" w:rsidP="00495C80">
            <w:pPr>
              <w:pStyle w:val="TAC"/>
              <w:rPr>
                <w:rFonts w:eastAsia="宋体"/>
              </w:rPr>
            </w:pPr>
            <w:proofErr w:type="gramStart"/>
            <w:r>
              <w:rPr>
                <w:rFonts w:eastAsia="宋体"/>
                <w:szCs w:val="18"/>
              </w:rPr>
              <w:t>R.PDSCH</w:t>
            </w:r>
            <w:proofErr w:type="gramEnd"/>
            <w:r>
              <w:rPr>
                <w:rFonts w:eastAsia="宋体"/>
                <w:szCs w:val="18"/>
              </w:rPr>
              <w:t>.1-8.2 FDD</w:t>
            </w:r>
          </w:p>
        </w:tc>
        <w:tc>
          <w:tcPr>
            <w:tcW w:w="585" w:type="pct"/>
            <w:shd w:val="clear" w:color="auto" w:fill="FFFFFF"/>
          </w:tcPr>
          <w:p w14:paraId="30A42D0A" w14:textId="77777777" w:rsidR="00D5401F" w:rsidRPr="00C25669" w:rsidRDefault="00D5401F" w:rsidP="00495C80">
            <w:pPr>
              <w:pStyle w:val="TAC"/>
              <w:rPr>
                <w:rFonts w:eastAsia="宋体"/>
              </w:rPr>
            </w:pPr>
            <w:r w:rsidRPr="00C02FFE">
              <w:rPr>
                <w:rFonts w:eastAsia="宋体"/>
              </w:rPr>
              <w:t>10 / 15</w:t>
            </w:r>
          </w:p>
        </w:tc>
        <w:tc>
          <w:tcPr>
            <w:tcW w:w="606" w:type="pct"/>
            <w:shd w:val="clear" w:color="auto" w:fill="FFFFFF"/>
          </w:tcPr>
          <w:p w14:paraId="2560B4CC" w14:textId="77777777" w:rsidR="00D5401F" w:rsidRPr="00C25669" w:rsidRDefault="00D5401F" w:rsidP="00495C80">
            <w:pPr>
              <w:pStyle w:val="TAC"/>
              <w:rPr>
                <w:rFonts w:eastAsia="宋体"/>
              </w:rPr>
            </w:pPr>
            <w:r>
              <w:rPr>
                <w:rFonts w:eastAsia="宋体"/>
              </w:rPr>
              <w:t>64</w:t>
            </w:r>
            <w:r w:rsidRPr="00C02FFE">
              <w:rPr>
                <w:rFonts w:eastAsia="宋体"/>
              </w:rPr>
              <w:t>QAM, 0.4</w:t>
            </w:r>
            <w:r>
              <w:rPr>
                <w:rFonts w:eastAsia="宋体"/>
              </w:rPr>
              <w:t>3</w:t>
            </w:r>
          </w:p>
        </w:tc>
        <w:tc>
          <w:tcPr>
            <w:tcW w:w="715" w:type="pct"/>
            <w:shd w:val="clear" w:color="auto" w:fill="FFFFFF"/>
          </w:tcPr>
          <w:p w14:paraId="0A04B9A0" w14:textId="77777777" w:rsidR="00D5401F" w:rsidRPr="00C25669" w:rsidRDefault="00D5401F" w:rsidP="00495C80">
            <w:pPr>
              <w:pStyle w:val="TAC"/>
              <w:rPr>
                <w:rFonts w:eastAsia="宋体"/>
              </w:rPr>
            </w:pPr>
            <w:r w:rsidRPr="00C02FFE">
              <w:rPr>
                <w:rFonts w:eastAsia="宋体"/>
              </w:rPr>
              <w:t>HST</w:t>
            </w:r>
            <w:r w:rsidRPr="00367633">
              <w:rPr>
                <w:rFonts w:eastAsia="宋体"/>
              </w:rPr>
              <w:t>-972</w:t>
            </w:r>
          </w:p>
        </w:tc>
        <w:tc>
          <w:tcPr>
            <w:tcW w:w="806" w:type="pct"/>
            <w:shd w:val="clear" w:color="auto" w:fill="FFFFFF"/>
          </w:tcPr>
          <w:p w14:paraId="7251D57C" w14:textId="77777777" w:rsidR="00D5401F" w:rsidRPr="00C25669" w:rsidRDefault="00D5401F" w:rsidP="00495C80">
            <w:pPr>
              <w:pStyle w:val="TAC"/>
              <w:rPr>
                <w:rFonts w:eastAsia="宋体"/>
              </w:rPr>
            </w:pPr>
            <w:r w:rsidRPr="00C02FFE">
              <w:rPr>
                <w:rFonts w:eastAsia="宋体"/>
              </w:rPr>
              <w:t>1x2</w:t>
            </w:r>
          </w:p>
        </w:tc>
        <w:tc>
          <w:tcPr>
            <w:tcW w:w="761" w:type="pct"/>
            <w:shd w:val="clear" w:color="auto" w:fill="FFFFFF"/>
          </w:tcPr>
          <w:p w14:paraId="4877F640" w14:textId="77777777" w:rsidR="00D5401F" w:rsidRPr="00C25669" w:rsidRDefault="00D5401F" w:rsidP="00495C80">
            <w:pPr>
              <w:pStyle w:val="TAC"/>
              <w:rPr>
                <w:rFonts w:eastAsia="宋体"/>
              </w:rPr>
            </w:pPr>
            <w:r w:rsidRPr="00C02FFE">
              <w:rPr>
                <w:rFonts w:eastAsia="宋体"/>
              </w:rPr>
              <w:t>70</w:t>
            </w:r>
          </w:p>
        </w:tc>
        <w:tc>
          <w:tcPr>
            <w:tcW w:w="329" w:type="pct"/>
            <w:shd w:val="clear" w:color="auto" w:fill="FFFFFF"/>
          </w:tcPr>
          <w:p w14:paraId="3D2EC6FF" w14:textId="77777777" w:rsidR="00D5401F" w:rsidRPr="00C25669" w:rsidRDefault="00D5401F" w:rsidP="00495C80">
            <w:pPr>
              <w:pStyle w:val="TAC"/>
              <w:rPr>
                <w:rFonts w:eastAsia="宋体"/>
              </w:rPr>
            </w:pPr>
            <w:r>
              <w:rPr>
                <w:rFonts w:eastAsia="宋体"/>
              </w:rPr>
              <w:t>9.9</w:t>
            </w:r>
          </w:p>
        </w:tc>
      </w:tr>
      <w:tr w:rsidR="00D5401F" w:rsidRPr="00C25669" w14:paraId="0F6666FF" w14:textId="77777777" w:rsidTr="00495C80">
        <w:trPr>
          <w:trHeight w:val="189"/>
          <w:jc w:val="center"/>
        </w:trPr>
        <w:tc>
          <w:tcPr>
            <w:tcW w:w="338" w:type="pct"/>
            <w:shd w:val="clear" w:color="auto" w:fill="FFFFFF"/>
          </w:tcPr>
          <w:p w14:paraId="5DED74BD" w14:textId="77777777" w:rsidR="00D5401F" w:rsidRPr="00C25669" w:rsidRDefault="00D5401F" w:rsidP="00495C80">
            <w:pPr>
              <w:pStyle w:val="TAC"/>
              <w:rPr>
                <w:rFonts w:eastAsia="宋体"/>
              </w:rPr>
            </w:pPr>
            <w:r>
              <w:rPr>
                <w:rFonts w:eastAsia="宋体"/>
              </w:rPr>
              <w:t>1-7</w:t>
            </w:r>
          </w:p>
        </w:tc>
        <w:tc>
          <w:tcPr>
            <w:tcW w:w="860" w:type="pct"/>
            <w:shd w:val="clear" w:color="auto" w:fill="FFFFFF"/>
          </w:tcPr>
          <w:p w14:paraId="79A46926" w14:textId="77777777" w:rsidR="00D5401F" w:rsidRPr="00C25669" w:rsidRDefault="00D5401F" w:rsidP="00495C80">
            <w:pPr>
              <w:pStyle w:val="TAC"/>
              <w:rPr>
                <w:rFonts w:eastAsia="宋体"/>
              </w:rPr>
            </w:pPr>
            <w:proofErr w:type="gramStart"/>
            <w:r>
              <w:rPr>
                <w:rFonts w:eastAsia="宋体"/>
                <w:szCs w:val="18"/>
              </w:rPr>
              <w:t>R.PDSCH</w:t>
            </w:r>
            <w:proofErr w:type="gramEnd"/>
            <w:r>
              <w:rPr>
                <w:rFonts w:eastAsia="宋体"/>
                <w:szCs w:val="18"/>
              </w:rPr>
              <w:t>.1-8.1 FDD</w:t>
            </w:r>
          </w:p>
        </w:tc>
        <w:tc>
          <w:tcPr>
            <w:tcW w:w="585" w:type="pct"/>
            <w:shd w:val="clear" w:color="auto" w:fill="FFFFFF"/>
          </w:tcPr>
          <w:p w14:paraId="3362C5A0" w14:textId="77777777" w:rsidR="00D5401F" w:rsidRPr="00C25669" w:rsidRDefault="00D5401F" w:rsidP="00495C80">
            <w:pPr>
              <w:pStyle w:val="TAC"/>
              <w:rPr>
                <w:rFonts w:eastAsia="宋体"/>
              </w:rPr>
            </w:pPr>
            <w:r w:rsidRPr="00C02FFE">
              <w:rPr>
                <w:rFonts w:eastAsia="宋体"/>
              </w:rPr>
              <w:t>10 / 15</w:t>
            </w:r>
          </w:p>
        </w:tc>
        <w:tc>
          <w:tcPr>
            <w:tcW w:w="606" w:type="pct"/>
            <w:shd w:val="clear" w:color="auto" w:fill="FFFFFF"/>
          </w:tcPr>
          <w:p w14:paraId="6F445779" w14:textId="77777777" w:rsidR="00D5401F" w:rsidRPr="00C25669" w:rsidRDefault="00D5401F" w:rsidP="00495C80">
            <w:pPr>
              <w:pStyle w:val="TAC"/>
              <w:rPr>
                <w:rFonts w:eastAsia="宋体"/>
              </w:rPr>
            </w:pPr>
            <w:r w:rsidRPr="00C02FFE">
              <w:rPr>
                <w:rFonts w:eastAsia="宋体"/>
              </w:rPr>
              <w:t>16QAM, 0.48</w:t>
            </w:r>
          </w:p>
        </w:tc>
        <w:tc>
          <w:tcPr>
            <w:tcW w:w="715" w:type="pct"/>
            <w:shd w:val="clear" w:color="auto" w:fill="FFFFFF"/>
          </w:tcPr>
          <w:p w14:paraId="2BDCC0AF" w14:textId="77777777" w:rsidR="00D5401F" w:rsidRPr="00C25669" w:rsidRDefault="00D5401F" w:rsidP="00495C80">
            <w:pPr>
              <w:pStyle w:val="TAC"/>
              <w:rPr>
                <w:rFonts w:eastAsia="宋体"/>
              </w:rPr>
            </w:pPr>
            <w:r>
              <w:rPr>
                <w:rFonts w:eastAsia="宋体"/>
              </w:rPr>
              <w:t>TDLC300-600</w:t>
            </w:r>
          </w:p>
        </w:tc>
        <w:tc>
          <w:tcPr>
            <w:tcW w:w="806" w:type="pct"/>
            <w:shd w:val="clear" w:color="auto" w:fill="FFFFFF"/>
          </w:tcPr>
          <w:p w14:paraId="4ED8B9A3" w14:textId="77777777" w:rsidR="00D5401F" w:rsidRPr="00C25669" w:rsidRDefault="00D5401F" w:rsidP="00495C80">
            <w:pPr>
              <w:pStyle w:val="TAC"/>
              <w:rPr>
                <w:rFonts w:eastAsia="宋体"/>
              </w:rPr>
            </w:pPr>
            <w:r>
              <w:rPr>
                <w:rFonts w:eastAsia="宋体"/>
              </w:rPr>
              <w:t>2</w:t>
            </w:r>
            <w:r w:rsidRPr="00C02FFE">
              <w:rPr>
                <w:rFonts w:eastAsia="宋体"/>
              </w:rPr>
              <w:t>x2</w:t>
            </w:r>
          </w:p>
        </w:tc>
        <w:tc>
          <w:tcPr>
            <w:tcW w:w="761" w:type="pct"/>
            <w:shd w:val="clear" w:color="auto" w:fill="FFFFFF"/>
          </w:tcPr>
          <w:p w14:paraId="6B5687AA" w14:textId="77777777" w:rsidR="00D5401F" w:rsidRPr="00C25669" w:rsidRDefault="00D5401F" w:rsidP="00495C80">
            <w:pPr>
              <w:pStyle w:val="TAC"/>
              <w:rPr>
                <w:rFonts w:eastAsia="宋体"/>
              </w:rPr>
            </w:pPr>
            <w:r w:rsidRPr="00C02FFE">
              <w:rPr>
                <w:rFonts w:eastAsia="宋体"/>
              </w:rPr>
              <w:t>70</w:t>
            </w:r>
          </w:p>
        </w:tc>
        <w:tc>
          <w:tcPr>
            <w:tcW w:w="329" w:type="pct"/>
            <w:shd w:val="clear" w:color="auto" w:fill="FFFFFF"/>
          </w:tcPr>
          <w:p w14:paraId="719F82B6" w14:textId="77777777" w:rsidR="00D5401F" w:rsidRPr="00C25669" w:rsidRDefault="00D5401F" w:rsidP="00495C80">
            <w:pPr>
              <w:pStyle w:val="TAC"/>
              <w:rPr>
                <w:rFonts w:eastAsia="宋体"/>
              </w:rPr>
            </w:pPr>
            <w:r>
              <w:rPr>
                <w:rFonts w:eastAsia="宋体"/>
              </w:rPr>
              <w:t>8.6</w:t>
            </w:r>
          </w:p>
        </w:tc>
      </w:tr>
      <w:tr w:rsidR="00D5401F" w:rsidRPr="00C25669" w14:paraId="5C79D0F8" w14:textId="77777777" w:rsidTr="00495C80">
        <w:trPr>
          <w:trHeight w:val="189"/>
          <w:jc w:val="center"/>
        </w:trPr>
        <w:tc>
          <w:tcPr>
            <w:tcW w:w="338" w:type="pct"/>
            <w:shd w:val="clear" w:color="auto" w:fill="FFFFFF"/>
            <w:vAlign w:val="center"/>
          </w:tcPr>
          <w:p w14:paraId="668A073F" w14:textId="77777777" w:rsidR="00D5401F" w:rsidRDefault="00D5401F" w:rsidP="00495C80">
            <w:pPr>
              <w:pStyle w:val="TAC"/>
              <w:rPr>
                <w:rFonts w:eastAsia="宋体"/>
              </w:rPr>
            </w:pPr>
            <w:r w:rsidRPr="00A57DB1">
              <w:rPr>
                <w:rFonts w:eastAsia="宋体" w:hint="eastAsia"/>
                <w:szCs w:val="18"/>
              </w:rPr>
              <w:t>1</w:t>
            </w:r>
            <w:r w:rsidRPr="00A57DB1">
              <w:rPr>
                <w:rFonts w:eastAsia="宋体"/>
                <w:szCs w:val="18"/>
              </w:rPr>
              <w:t>-8</w:t>
            </w:r>
          </w:p>
        </w:tc>
        <w:tc>
          <w:tcPr>
            <w:tcW w:w="860" w:type="pct"/>
            <w:shd w:val="clear" w:color="auto" w:fill="FFFFFF"/>
            <w:vAlign w:val="center"/>
          </w:tcPr>
          <w:p w14:paraId="5844E815" w14:textId="77777777" w:rsidR="00D5401F" w:rsidRDefault="00D5401F" w:rsidP="00495C80">
            <w:pPr>
              <w:pStyle w:val="TAC"/>
              <w:rPr>
                <w:rFonts w:eastAsia="宋体"/>
                <w:szCs w:val="18"/>
              </w:rPr>
            </w:pPr>
            <w:proofErr w:type="gramStart"/>
            <w:r w:rsidRPr="00C25669">
              <w:rPr>
                <w:rFonts w:eastAsia="宋体"/>
                <w:szCs w:val="18"/>
              </w:rPr>
              <w:t>R.PDSCH</w:t>
            </w:r>
            <w:proofErr w:type="gramEnd"/>
            <w:r w:rsidRPr="00C25669">
              <w:rPr>
                <w:rFonts w:eastAsia="宋体"/>
                <w:szCs w:val="18"/>
              </w:rPr>
              <w:t>.1-</w:t>
            </w:r>
            <w:del w:id="19" w:author="Pierpaolo Vallese" w:date="2022-08-23T19:33:00Z">
              <w:r w:rsidDel="001620AC">
                <w:rPr>
                  <w:rFonts w:eastAsia="宋体"/>
                  <w:szCs w:val="18"/>
                </w:rPr>
                <w:delText>13</w:delText>
              </w:r>
              <w:r w:rsidRPr="00C25669" w:rsidDel="001620AC">
                <w:rPr>
                  <w:rFonts w:eastAsia="宋体"/>
                  <w:szCs w:val="18"/>
                </w:rPr>
                <w:delText>.1</w:delText>
              </w:r>
            </w:del>
            <w:ins w:id="20" w:author="Pierpaolo Vallese" w:date="2022-08-23T19:33:00Z">
              <w:r>
                <w:rPr>
                  <w:rFonts w:eastAsia="宋体"/>
                  <w:szCs w:val="18"/>
                </w:rPr>
                <w:t>17.1</w:t>
              </w:r>
            </w:ins>
            <w:r w:rsidRPr="00C25669">
              <w:rPr>
                <w:rFonts w:eastAsia="宋体"/>
                <w:szCs w:val="18"/>
              </w:rPr>
              <w:t xml:space="preserve"> FDD</w:t>
            </w:r>
          </w:p>
        </w:tc>
        <w:tc>
          <w:tcPr>
            <w:tcW w:w="585" w:type="pct"/>
            <w:shd w:val="clear" w:color="auto" w:fill="FFFFFF"/>
            <w:vAlign w:val="center"/>
          </w:tcPr>
          <w:p w14:paraId="6688528E" w14:textId="77777777" w:rsidR="00D5401F" w:rsidRPr="00C02FFE" w:rsidRDefault="00D5401F" w:rsidP="00495C80">
            <w:pPr>
              <w:pStyle w:val="TAC"/>
              <w:rPr>
                <w:rFonts w:eastAsia="宋体"/>
              </w:rPr>
            </w:pPr>
            <w:r w:rsidRPr="00A57DB1">
              <w:rPr>
                <w:rFonts w:eastAsia="宋体"/>
                <w:szCs w:val="18"/>
              </w:rPr>
              <w:t>10 / 15</w:t>
            </w:r>
          </w:p>
        </w:tc>
        <w:tc>
          <w:tcPr>
            <w:tcW w:w="606" w:type="pct"/>
            <w:shd w:val="clear" w:color="auto" w:fill="FFFFFF"/>
            <w:vAlign w:val="center"/>
          </w:tcPr>
          <w:p w14:paraId="16D40521" w14:textId="77777777" w:rsidR="00D5401F" w:rsidRPr="00A57DB1" w:rsidRDefault="00D5401F" w:rsidP="00495C80">
            <w:pPr>
              <w:pStyle w:val="TAC"/>
              <w:rPr>
                <w:rFonts w:eastAsia="宋体"/>
                <w:szCs w:val="18"/>
              </w:rPr>
            </w:pPr>
            <w:r w:rsidRPr="00A57DB1">
              <w:rPr>
                <w:rFonts w:eastAsia="宋体" w:hint="eastAsia"/>
                <w:szCs w:val="18"/>
              </w:rPr>
              <w:t>1</w:t>
            </w:r>
            <w:r w:rsidRPr="00A57DB1">
              <w:rPr>
                <w:rFonts w:eastAsia="宋体"/>
                <w:szCs w:val="18"/>
              </w:rPr>
              <w:t>024QAM,</w:t>
            </w:r>
          </w:p>
          <w:p w14:paraId="5ED579E9" w14:textId="77777777" w:rsidR="00D5401F" w:rsidRPr="00C02FFE" w:rsidRDefault="00D5401F" w:rsidP="00495C80">
            <w:pPr>
              <w:pStyle w:val="TAC"/>
              <w:rPr>
                <w:rFonts w:eastAsia="宋体"/>
              </w:rPr>
            </w:pPr>
            <w:r w:rsidRPr="00A57DB1">
              <w:rPr>
                <w:rFonts w:eastAsia="宋体"/>
                <w:szCs w:val="18"/>
              </w:rPr>
              <w:t>0.79</w:t>
            </w:r>
          </w:p>
        </w:tc>
        <w:tc>
          <w:tcPr>
            <w:tcW w:w="715" w:type="pct"/>
            <w:shd w:val="clear" w:color="auto" w:fill="FFFFFF"/>
            <w:vAlign w:val="center"/>
          </w:tcPr>
          <w:p w14:paraId="3EB2BEF4" w14:textId="77777777" w:rsidR="00D5401F" w:rsidRDefault="00D5401F" w:rsidP="00495C80">
            <w:pPr>
              <w:pStyle w:val="TAC"/>
              <w:rPr>
                <w:ins w:id="21" w:author="Pierpaolo Vallese" w:date="2022-08-08T20:18:00Z"/>
                <w:rFonts w:eastAsia="宋体"/>
                <w:szCs w:val="18"/>
              </w:rPr>
            </w:pPr>
            <w:del w:id="22" w:author="Pierpaolo Vallese" w:date="2022-08-08T20:18:00Z">
              <w:r w:rsidDel="007D27AA">
                <w:rPr>
                  <w:rFonts w:eastAsia="宋体"/>
                  <w:szCs w:val="18"/>
                </w:rPr>
                <w:delText>TDLD30</w:delText>
              </w:r>
            </w:del>
          </w:p>
          <w:p w14:paraId="6A547247" w14:textId="77777777" w:rsidR="00D5401F" w:rsidRDefault="00D5401F" w:rsidP="00495C80">
            <w:pPr>
              <w:pStyle w:val="TAC"/>
              <w:rPr>
                <w:rFonts w:eastAsia="宋体"/>
              </w:rPr>
            </w:pPr>
            <w:ins w:id="23" w:author="Pierpaolo Vallese" w:date="2022-08-08T20:18:00Z">
              <w:r>
                <w:rPr>
                  <w:rFonts w:eastAsia="宋体"/>
                  <w:szCs w:val="18"/>
                </w:rPr>
                <w:t>TDLD30-5</w:t>
              </w:r>
            </w:ins>
          </w:p>
        </w:tc>
        <w:tc>
          <w:tcPr>
            <w:tcW w:w="806" w:type="pct"/>
            <w:shd w:val="clear" w:color="auto" w:fill="FFFFFF"/>
            <w:vAlign w:val="center"/>
          </w:tcPr>
          <w:p w14:paraId="44B0ED40" w14:textId="77777777" w:rsidR="00D5401F" w:rsidRDefault="00D5401F" w:rsidP="00495C80">
            <w:pPr>
              <w:pStyle w:val="TAC"/>
              <w:rPr>
                <w:rFonts w:eastAsia="宋体"/>
              </w:rPr>
            </w:pPr>
            <w:r w:rsidRPr="00A57DB1">
              <w:rPr>
                <w:rFonts w:eastAsia="宋体"/>
                <w:szCs w:val="18"/>
              </w:rPr>
              <w:t>2x2, ULA Low</w:t>
            </w:r>
          </w:p>
        </w:tc>
        <w:tc>
          <w:tcPr>
            <w:tcW w:w="761" w:type="pct"/>
            <w:shd w:val="clear" w:color="auto" w:fill="FFFFFF"/>
            <w:vAlign w:val="center"/>
          </w:tcPr>
          <w:p w14:paraId="528A99D3" w14:textId="77777777" w:rsidR="00D5401F" w:rsidRPr="00C02FFE" w:rsidRDefault="00D5401F" w:rsidP="00495C80">
            <w:pPr>
              <w:pStyle w:val="TAC"/>
              <w:rPr>
                <w:rFonts w:eastAsia="宋体"/>
              </w:rPr>
            </w:pPr>
            <w:r w:rsidRPr="00A57DB1">
              <w:rPr>
                <w:rFonts w:eastAsia="宋体" w:hint="eastAsia"/>
                <w:szCs w:val="18"/>
              </w:rPr>
              <w:t>7</w:t>
            </w:r>
            <w:r w:rsidRPr="00A57DB1">
              <w:rPr>
                <w:rFonts w:eastAsia="宋体"/>
                <w:szCs w:val="18"/>
              </w:rPr>
              <w:t>0</w:t>
            </w:r>
          </w:p>
        </w:tc>
        <w:tc>
          <w:tcPr>
            <w:tcW w:w="329" w:type="pct"/>
            <w:shd w:val="clear" w:color="auto" w:fill="FFFFFF"/>
            <w:vAlign w:val="center"/>
          </w:tcPr>
          <w:p w14:paraId="2A3C0ADF" w14:textId="77777777" w:rsidR="00D5401F" w:rsidRDefault="00D5401F" w:rsidP="00495C80">
            <w:pPr>
              <w:pStyle w:val="TAC"/>
              <w:rPr>
                <w:rFonts w:eastAsia="宋体"/>
              </w:rPr>
            </w:pPr>
            <w:del w:id="24" w:author="Pierpaolo Vallese" w:date="2022-08-08T20:27:00Z">
              <w:r w:rsidDel="009B3038">
                <w:rPr>
                  <w:rFonts w:eastAsia="PMingLiU" w:hint="eastAsia"/>
                  <w:szCs w:val="18"/>
                  <w:lang w:eastAsia="zh-TW"/>
                </w:rPr>
                <w:delText>[</w:delText>
              </w:r>
            </w:del>
            <w:r>
              <w:rPr>
                <w:rFonts w:eastAsia="PMingLiU"/>
                <w:szCs w:val="18"/>
                <w:lang w:eastAsia="zh-TW"/>
              </w:rPr>
              <w:t>29.</w:t>
            </w:r>
            <w:del w:id="25" w:author="Pierpaolo Vallese" w:date="2022-08-23T19:32:00Z">
              <w:r w:rsidDel="00777E12">
                <w:rPr>
                  <w:rFonts w:eastAsia="PMingLiU"/>
                  <w:szCs w:val="18"/>
                  <w:lang w:eastAsia="zh-TW"/>
                </w:rPr>
                <w:delText>6</w:delText>
              </w:r>
            </w:del>
            <w:ins w:id="26" w:author="Pierpaolo Vallese" w:date="2022-08-23T19:32:00Z">
              <w:r>
                <w:rPr>
                  <w:rFonts w:eastAsia="PMingLiU"/>
                  <w:szCs w:val="18"/>
                  <w:lang w:eastAsia="zh-TW"/>
                </w:rPr>
                <w:t>5</w:t>
              </w:r>
            </w:ins>
            <w:del w:id="27" w:author="Pierpaolo Vallese" w:date="2022-08-08T20:27:00Z">
              <w:r w:rsidDel="009B3038">
                <w:rPr>
                  <w:rFonts w:eastAsia="PMingLiU"/>
                  <w:szCs w:val="18"/>
                  <w:lang w:eastAsia="zh-TW"/>
                </w:rPr>
                <w:delText>]</w:delText>
              </w:r>
            </w:del>
          </w:p>
        </w:tc>
      </w:tr>
    </w:tbl>
    <w:p w14:paraId="1CBC2AAD" w14:textId="77777777" w:rsidR="00CA33E2" w:rsidRDefault="00CA33E2" w:rsidP="00CA33E2">
      <w:pPr>
        <w:jc w:val="center"/>
        <w:rPr>
          <w:color w:val="FF0000"/>
          <w:lang w:eastAsia="zh-CN"/>
        </w:rPr>
      </w:pPr>
    </w:p>
    <w:p w14:paraId="79B01BF8" w14:textId="0F7E5A21" w:rsidR="00CA33E2" w:rsidRDefault="00CA33E2" w:rsidP="00CA33E2">
      <w:pPr>
        <w:rPr>
          <w:color w:val="FF0000"/>
          <w:lang w:val="en-US" w:eastAsia="zh-CN"/>
        </w:rPr>
      </w:pPr>
      <w:r w:rsidRPr="00112233">
        <w:rPr>
          <w:color w:val="FF0000"/>
          <w:lang w:val="en-US" w:eastAsia="zh-CN"/>
        </w:rPr>
        <w:t>&lt;SKIP UNCHANGED PART&gt;</w:t>
      </w:r>
    </w:p>
    <w:p w14:paraId="7D546699" w14:textId="29F0E7C8" w:rsidR="00D5401F" w:rsidRDefault="00D5401F" w:rsidP="00CA33E2">
      <w:pPr>
        <w:rPr>
          <w:color w:val="FF0000"/>
          <w:lang w:val="en-US" w:eastAsia="zh-CN"/>
        </w:rPr>
      </w:pPr>
    </w:p>
    <w:p w14:paraId="727431E1" w14:textId="77777777" w:rsidR="00D5401F" w:rsidRPr="00C25669" w:rsidRDefault="00D5401F" w:rsidP="00D5401F">
      <w:pPr>
        <w:pStyle w:val="Heading5"/>
      </w:pPr>
      <w:bookmarkStart w:id="28" w:name="_Toc21338174"/>
      <w:bookmarkStart w:id="29" w:name="_Toc29808282"/>
      <w:bookmarkStart w:id="30" w:name="_Toc37068201"/>
      <w:bookmarkStart w:id="31" w:name="_Toc37083744"/>
      <w:bookmarkStart w:id="32" w:name="_Toc37084086"/>
      <w:bookmarkStart w:id="33" w:name="_Toc40209448"/>
      <w:bookmarkStart w:id="34" w:name="_Toc40209790"/>
      <w:bookmarkStart w:id="35" w:name="_Toc45892749"/>
      <w:bookmarkStart w:id="36" w:name="_Toc53176606"/>
      <w:bookmarkStart w:id="37" w:name="_Toc61120894"/>
      <w:bookmarkStart w:id="38" w:name="_Toc67918043"/>
      <w:bookmarkStart w:id="39" w:name="_Toc76298086"/>
      <w:bookmarkStart w:id="40" w:name="_Toc76572098"/>
      <w:bookmarkStart w:id="41" w:name="_Toc76651965"/>
      <w:bookmarkStart w:id="42" w:name="_Toc76652803"/>
      <w:bookmarkStart w:id="43" w:name="_Toc83742075"/>
      <w:bookmarkStart w:id="44" w:name="_Toc91440565"/>
      <w:bookmarkStart w:id="45" w:name="_Toc98849351"/>
      <w:r w:rsidRPr="00C25669">
        <w:t>5.</w:t>
      </w:r>
      <w:r w:rsidRPr="00C25669">
        <w:rPr>
          <w:rFonts w:hint="eastAsia"/>
        </w:rPr>
        <w:t>2</w:t>
      </w:r>
      <w:r w:rsidRPr="00C25669">
        <w:t>.</w:t>
      </w:r>
      <w:r w:rsidRPr="00C25669">
        <w:rPr>
          <w:rFonts w:hint="eastAsia"/>
          <w:lang w:eastAsia="zh-CN"/>
        </w:rPr>
        <w:t>2</w:t>
      </w:r>
      <w:r w:rsidRPr="00C25669">
        <w:t>.2.1</w:t>
      </w:r>
      <w:r w:rsidRPr="00C25669">
        <w:rPr>
          <w:rFonts w:hint="eastAsia"/>
          <w:lang w:eastAsia="zh-CN"/>
        </w:rPr>
        <w:tab/>
      </w:r>
      <w:r w:rsidRPr="00C25669">
        <w:t>Minimum requirements for PDSCH Mapping Type A</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C00CF66" w14:textId="77777777" w:rsidR="00D5401F" w:rsidRDefault="00D5401F" w:rsidP="00D5401F">
      <w:pPr>
        <w:rPr>
          <w:color w:val="FF0000"/>
          <w:lang w:val="en-US" w:eastAsia="zh-CN"/>
        </w:rPr>
      </w:pPr>
      <w:r w:rsidRPr="00112233">
        <w:rPr>
          <w:color w:val="FF0000"/>
          <w:lang w:val="en-US" w:eastAsia="zh-CN"/>
        </w:rPr>
        <w:t>&lt;SKIP UNCHANGED PART&gt;</w:t>
      </w:r>
    </w:p>
    <w:p w14:paraId="0F41EDCE" w14:textId="77777777" w:rsidR="00D5401F" w:rsidRPr="00C25669" w:rsidRDefault="00D5401F" w:rsidP="00D5401F">
      <w:pPr>
        <w:pStyle w:val="TH"/>
      </w:pPr>
      <w:r w:rsidRPr="00C25669">
        <w:lastRenderedPageBreak/>
        <w:t>Table 5.2.2.2.1-3: Minimum performance for Rank 1</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6"/>
        <w:gridCol w:w="1176"/>
        <w:gridCol w:w="927"/>
        <w:gridCol w:w="1267"/>
        <w:gridCol w:w="1366"/>
        <w:gridCol w:w="1176"/>
        <w:gridCol w:w="767"/>
      </w:tblGrid>
      <w:tr w:rsidR="00D5401F" w:rsidRPr="00C25669" w14:paraId="2FF1559B" w14:textId="77777777" w:rsidTr="00495C80">
        <w:trPr>
          <w:trHeight w:val="350"/>
          <w:jc w:val="center"/>
        </w:trPr>
        <w:tc>
          <w:tcPr>
            <w:tcW w:w="334" w:type="pct"/>
            <w:vMerge w:val="restart"/>
            <w:shd w:val="clear" w:color="auto" w:fill="FFFFFF"/>
            <w:vAlign w:val="center"/>
          </w:tcPr>
          <w:p w14:paraId="6F4CA41E" w14:textId="77777777" w:rsidR="00D5401F" w:rsidRPr="00C25669" w:rsidRDefault="00D5401F" w:rsidP="00495C80">
            <w:pPr>
              <w:pStyle w:val="TAH"/>
              <w:rPr>
                <w:rFonts w:eastAsia="宋体"/>
              </w:rPr>
            </w:pPr>
            <w:r w:rsidRPr="00C25669">
              <w:rPr>
                <w:rFonts w:eastAsia="宋体"/>
              </w:rPr>
              <w:t>Test num.</w:t>
            </w:r>
          </w:p>
        </w:tc>
        <w:tc>
          <w:tcPr>
            <w:tcW w:w="638" w:type="pct"/>
            <w:vMerge w:val="restart"/>
            <w:shd w:val="clear" w:color="auto" w:fill="FFFFFF"/>
            <w:vAlign w:val="center"/>
          </w:tcPr>
          <w:p w14:paraId="6A40FA26" w14:textId="77777777" w:rsidR="00D5401F" w:rsidRPr="00C25669" w:rsidRDefault="00D5401F" w:rsidP="00495C80">
            <w:pPr>
              <w:pStyle w:val="TAH"/>
              <w:rPr>
                <w:rFonts w:eastAsia="宋体"/>
              </w:rPr>
            </w:pPr>
            <w:r w:rsidRPr="00C25669">
              <w:rPr>
                <w:rFonts w:eastAsia="宋体"/>
              </w:rPr>
              <w:t>Reference</w:t>
            </w:r>
            <w:r w:rsidRPr="00C25669">
              <w:rPr>
                <w:rFonts w:eastAsia="宋体" w:hint="eastAsia"/>
              </w:rPr>
              <w:t xml:space="preserve"> </w:t>
            </w:r>
            <w:r w:rsidRPr="00C25669">
              <w:rPr>
                <w:rFonts w:eastAsia="宋体"/>
              </w:rPr>
              <w:t>channel</w:t>
            </w:r>
          </w:p>
        </w:tc>
        <w:tc>
          <w:tcPr>
            <w:tcW w:w="586" w:type="pct"/>
            <w:vMerge w:val="restart"/>
            <w:shd w:val="clear" w:color="auto" w:fill="FFFFFF"/>
            <w:vAlign w:val="center"/>
          </w:tcPr>
          <w:p w14:paraId="59C96955" w14:textId="77777777" w:rsidR="00D5401F" w:rsidRPr="00C25669" w:rsidRDefault="00D5401F" w:rsidP="00495C80">
            <w:pPr>
              <w:pStyle w:val="TAH"/>
              <w:rPr>
                <w:rFonts w:eastAsia="宋体"/>
              </w:rPr>
            </w:pPr>
            <w:r w:rsidRPr="00C25669">
              <w:rPr>
                <w:rFonts w:eastAsia="宋体"/>
              </w:rPr>
              <w:t>Bandwidth (MHz) / Subcarrier spacing (kHz)</w:t>
            </w:r>
          </w:p>
        </w:tc>
        <w:tc>
          <w:tcPr>
            <w:tcW w:w="607" w:type="pct"/>
            <w:vMerge w:val="restart"/>
            <w:shd w:val="clear" w:color="auto" w:fill="FFFFFF"/>
            <w:vAlign w:val="center"/>
          </w:tcPr>
          <w:p w14:paraId="1EDAC071" w14:textId="77777777" w:rsidR="00D5401F" w:rsidRPr="00C25669" w:rsidRDefault="00D5401F" w:rsidP="00495C80">
            <w:pPr>
              <w:pStyle w:val="TAH"/>
              <w:rPr>
                <w:rFonts w:eastAsia="宋体"/>
                <w:lang w:eastAsia="zh-CN"/>
              </w:rPr>
            </w:pPr>
            <w:r w:rsidRPr="00C25669">
              <w:rPr>
                <w:rFonts w:eastAsia="宋体"/>
              </w:rPr>
              <w:t>Modulation format</w:t>
            </w:r>
            <w:r w:rsidRPr="00C25669">
              <w:rPr>
                <w:rFonts w:eastAsia="宋体" w:hint="eastAsia"/>
                <w:lang w:eastAsia="zh-CN"/>
              </w:rPr>
              <w:t xml:space="preserve"> and code rate</w:t>
            </w:r>
          </w:p>
        </w:tc>
        <w:tc>
          <w:tcPr>
            <w:tcW w:w="559" w:type="pct"/>
            <w:vMerge w:val="restart"/>
            <w:shd w:val="clear" w:color="auto" w:fill="FFFFFF"/>
            <w:vAlign w:val="center"/>
          </w:tcPr>
          <w:p w14:paraId="49156B5E" w14:textId="77777777" w:rsidR="00D5401F" w:rsidRPr="00C25669" w:rsidRDefault="00D5401F" w:rsidP="00495C80">
            <w:pPr>
              <w:pStyle w:val="TAH"/>
              <w:rPr>
                <w:rFonts w:eastAsia="宋体"/>
              </w:rPr>
            </w:pPr>
            <w:r w:rsidRPr="00C25669">
              <w:rPr>
                <w:rFonts w:eastAsia="宋体"/>
              </w:rPr>
              <w:t>TDD UL-DL pattern</w:t>
            </w:r>
          </w:p>
        </w:tc>
        <w:tc>
          <w:tcPr>
            <w:tcW w:w="654" w:type="pct"/>
            <w:vMerge w:val="restart"/>
            <w:shd w:val="clear" w:color="auto" w:fill="FFFFFF"/>
            <w:vAlign w:val="center"/>
          </w:tcPr>
          <w:p w14:paraId="55C4D774" w14:textId="77777777" w:rsidR="00D5401F" w:rsidRPr="00C25669" w:rsidRDefault="00D5401F" w:rsidP="00495C80">
            <w:pPr>
              <w:pStyle w:val="TAH"/>
              <w:rPr>
                <w:rFonts w:eastAsia="宋体"/>
              </w:rPr>
            </w:pPr>
            <w:r w:rsidRPr="00C25669">
              <w:rPr>
                <w:rFonts w:eastAsia="宋体"/>
              </w:rPr>
              <w:t>Propagation condition</w:t>
            </w:r>
          </w:p>
        </w:tc>
        <w:tc>
          <w:tcPr>
            <w:tcW w:w="705" w:type="pct"/>
            <w:vMerge w:val="restart"/>
            <w:shd w:val="clear" w:color="auto" w:fill="FFFFFF"/>
            <w:vAlign w:val="center"/>
          </w:tcPr>
          <w:p w14:paraId="7B8A62F7" w14:textId="77777777" w:rsidR="00D5401F" w:rsidRPr="00C25669" w:rsidRDefault="00D5401F" w:rsidP="00495C80">
            <w:pPr>
              <w:pStyle w:val="TAH"/>
              <w:rPr>
                <w:rFonts w:eastAsia="宋体"/>
              </w:rPr>
            </w:pPr>
            <w:r w:rsidRPr="00C25669">
              <w:rPr>
                <w:rFonts w:eastAsia="宋体"/>
              </w:rPr>
              <w:t>Correlation matrix and antenna configuration</w:t>
            </w:r>
          </w:p>
        </w:tc>
        <w:tc>
          <w:tcPr>
            <w:tcW w:w="918" w:type="pct"/>
            <w:gridSpan w:val="2"/>
            <w:shd w:val="clear" w:color="auto" w:fill="FFFFFF"/>
            <w:vAlign w:val="center"/>
          </w:tcPr>
          <w:p w14:paraId="0703982B" w14:textId="77777777" w:rsidR="00D5401F" w:rsidRPr="00C25669" w:rsidRDefault="00D5401F" w:rsidP="00495C80">
            <w:pPr>
              <w:pStyle w:val="TAH"/>
              <w:rPr>
                <w:rFonts w:eastAsia="宋体"/>
              </w:rPr>
            </w:pPr>
            <w:r w:rsidRPr="00C25669">
              <w:rPr>
                <w:rFonts w:eastAsia="宋体"/>
              </w:rPr>
              <w:t>Reference value</w:t>
            </w:r>
          </w:p>
        </w:tc>
      </w:tr>
      <w:tr w:rsidR="00D5401F" w:rsidRPr="00C25669" w14:paraId="4030B362" w14:textId="77777777" w:rsidTr="00495C80">
        <w:trPr>
          <w:trHeight w:val="350"/>
          <w:jc w:val="center"/>
        </w:trPr>
        <w:tc>
          <w:tcPr>
            <w:tcW w:w="334" w:type="pct"/>
            <w:vMerge/>
            <w:shd w:val="clear" w:color="auto" w:fill="FFFFFF"/>
            <w:vAlign w:val="center"/>
          </w:tcPr>
          <w:p w14:paraId="586DE6AF" w14:textId="77777777" w:rsidR="00D5401F" w:rsidRPr="00C25669" w:rsidRDefault="00D5401F" w:rsidP="00495C80">
            <w:pPr>
              <w:pStyle w:val="TAH"/>
              <w:rPr>
                <w:rFonts w:eastAsia="宋体"/>
              </w:rPr>
            </w:pPr>
          </w:p>
        </w:tc>
        <w:tc>
          <w:tcPr>
            <w:tcW w:w="638" w:type="pct"/>
            <w:vMerge/>
            <w:shd w:val="clear" w:color="auto" w:fill="FFFFFF"/>
            <w:vAlign w:val="center"/>
          </w:tcPr>
          <w:p w14:paraId="0B37BD71" w14:textId="77777777" w:rsidR="00D5401F" w:rsidRPr="00C25669" w:rsidRDefault="00D5401F" w:rsidP="00495C80">
            <w:pPr>
              <w:pStyle w:val="TAH"/>
              <w:rPr>
                <w:rFonts w:eastAsia="宋体"/>
              </w:rPr>
            </w:pPr>
          </w:p>
        </w:tc>
        <w:tc>
          <w:tcPr>
            <w:tcW w:w="586" w:type="pct"/>
            <w:vMerge/>
            <w:shd w:val="clear" w:color="auto" w:fill="FFFFFF"/>
          </w:tcPr>
          <w:p w14:paraId="746B40CF" w14:textId="77777777" w:rsidR="00D5401F" w:rsidRPr="00C25669" w:rsidRDefault="00D5401F" w:rsidP="00495C80">
            <w:pPr>
              <w:pStyle w:val="TAH"/>
              <w:rPr>
                <w:rFonts w:eastAsia="宋体"/>
              </w:rPr>
            </w:pPr>
          </w:p>
        </w:tc>
        <w:tc>
          <w:tcPr>
            <w:tcW w:w="607" w:type="pct"/>
            <w:vMerge/>
            <w:shd w:val="clear" w:color="auto" w:fill="FFFFFF"/>
          </w:tcPr>
          <w:p w14:paraId="51A23E35" w14:textId="77777777" w:rsidR="00D5401F" w:rsidRPr="00C25669" w:rsidRDefault="00D5401F" w:rsidP="00495C80">
            <w:pPr>
              <w:pStyle w:val="TAH"/>
              <w:rPr>
                <w:rFonts w:eastAsia="宋体"/>
              </w:rPr>
            </w:pPr>
          </w:p>
        </w:tc>
        <w:tc>
          <w:tcPr>
            <w:tcW w:w="559" w:type="pct"/>
            <w:vMerge/>
            <w:shd w:val="clear" w:color="auto" w:fill="FFFFFF"/>
          </w:tcPr>
          <w:p w14:paraId="58395E94" w14:textId="77777777" w:rsidR="00D5401F" w:rsidRPr="00C25669" w:rsidRDefault="00D5401F" w:rsidP="00495C80">
            <w:pPr>
              <w:pStyle w:val="TAH"/>
              <w:rPr>
                <w:rFonts w:eastAsia="宋体"/>
              </w:rPr>
            </w:pPr>
          </w:p>
        </w:tc>
        <w:tc>
          <w:tcPr>
            <w:tcW w:w="654" w:type="pct"/>
            <w:vMerge/>
            <w:shd w:val="clear" w:color="auto" w:fill="FFFFFF"/>
            <w:vAlign w:val="center"/>
          </w:tcPr>
          <w:p w14:paraId="2BEE401D" w14:textId="77777777" w:rsidR="00D5401F" w:rsidRPr="00C25669" w:rsidRDefault="00D5401F" w:rsidP="00495C80">
            <w:pPr>
              <w:pStyle w:val="TAH"/>
              <w:rPr>
                <w:rFonts w:eastAsia="宋体"/>
              </w:rPr>
            </w:pPr>
          </w:p>
        </w:tc>
        <w:tc>
          <w:tcPr>
            <w:tcW w:w="705" w:type="pct"/>
            <w:vMerge/>
            <w:shd w:val="clear" w:color="auto" w:fill="FFFFFF"/>
            <w:vAlign w:val="center"/>
          </w:tcPr>
          <w:p w14:paraId="6E1E6509" w14:textId="77777777" w:rsidR="00D5401F" w:rsidRPr="00C25669" w:rsidRDefault="00D5401F" w:rsidP="00495C80">
            <w:pPr>
              <w:pStyle w:val="TAH"/>
              <w:rPr>
                <w:rFonts w:eastAsia="宋体"/>
              </w:rPr>
            </w:pPr>
          </w:p>
        </w:tc>
        <w:tc>
          <w:tcPr>
            <w:tcW w:w="607" w:type="pct"/>
            <w:shd w:val="clear" w:color="auto" w:fill="FFFFFF"/>
            <w:vAlign w:val="center"/>
          </w:tcPr>
          <w:p w14:paraId="1F16F592" w14:textId="77777777" w:rsidR="00D5401F" w:rsidRPr="00C25669" w:rsidRDefault="00D5401F" w:rsidP="00495C80">
            <w:pPr>
              <w:pStyle w:val="TAH"/>
              <w:rPr>
                <w:rFonts w:eastAsia="宋体"/>
              </w:rPr>
            </w:pPr>
            <w:r w:rsidRPr="00C25669">
              <w:rPr>
                <w:rFonts w:eastAsia="宋体"/>
              </w:rPr>
              <w:t>Fraction of maximum throughput (%)</w:t>
            </w:r>
          </w:p>
        </w:tc>
        <w:tc>
          <w:tcPr>
            <w:tcW w:w="311" w:type="pct"/>
            <w:shd w:val="clear" w:color="auto" w:fill="FFFFFF"/>
            <w:vAlign w:val="center"/>
          </w:tcPr>
          <w:p w14:paraId="4ED799B6" w14:textId="77777777" w:rsidR="00D5401F" w:rsidRPr="00C25669" w:rsidRDefault="00D5401F" w:rsidP="00495C80">
            <w:pPr>
              <w:pStyle w:val="TAH"/>
              <w:rPr>
                <w:rFonts w:eastAsia="宋体"/>
              </w:rPr>
            </w:pPr>
            <w:r w:rsidRPr="00C25669">
              <w:rPr>
                <w:rFonts w:eastAsia="宋体"/>
              </w:rPr>
              <w:t>SNR (dB)</w:t>
            </w:r>
          </w:p>
        </w:tc>
      </w:tr>
      <w:tr w:rsidR="00D5401F" w:rsidRPr="00C25669" w14:paraId="7FCFD097" w14:textId="77777777" w:rsidTr="00495C80">
        <w:trPr>
          <w:trHeight w:val="178"/>
          <w:jc w:val="center"/>
        </w:trPr>
        <w:tc>
          <w:tcPr>
            <w:tcW w:w="334" w:type="pct"/>
            <w:shd w:val="clear" w:color="auto" w:fill="FFFFFF"/>
            <w:vAlign w:val="center"/>
          </w:tcPr>
          <w:p w14:paraId="275E8F65" w14:textId="77777777" w:rsidR="00D5401F" w:rsidRPr="00C25669" w:rsidRDefault="00D5401F" w:rsidP="00495C80">
            <w:pPr>
              <w:pStyle w:val="TAC"/>
              <w:rPr>
                <w:rFonts w:eastAsia="宋体"/>
              </w:rPr>
            </w:pPr>
            <w:r w:rsidRPr="00C25669">
              <w:rPr>
                <w:rFonts w:eastAsia="宋体"/>
              </w:rPr>
              <w:t>1-1</w:t>
            </w:r>
          </w:p>
        </w:tc>
        <w:tc>
          <w:tcPr>
            <w:tcW w:w="638" w:type="pct"/>
            <w:shd w:val="clear" w:color="auto" w:fill="FFFFFF"/>
            <w:vAlign w:val="center"/>
          </w:tcPr>
          <w:p w14:paraId="71AFD288"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.2-1.1 TDD</w:t>
            </w:r>
          </w:p>
        </w:tc>
        <w:tc>
          <w:tcPr>
            <w:tcW w:w="586" w:type="pct"/>
            <w:shd w:val="clear" w:color="auto" w:fill="FFFFFF"/>
            <w:vAlign w:val="center"/>
          </w:tcPr>
          <w:p w14:paraId="012C9822" w14:textId="77777777" w:rsidR="00D5401F" w:rsidRPr="00C25669" w:rsidRDefault="00D5401F" w:rsidP="00495C80">
            <w:pPr>
              <w:pStyle w:val="TAC"/>
              <w:rPr>
                <w:rFonts w:eastAsia="宋体"/>
              </w:rPr>
            </w:pPr>
            <w:r w:rsidRPr="00C25669">
              <w:rPr>
                <w:rFonts w:eastAsia="宋体"/>
              </w:rPr>
              <w:t>40 / 30</w:t>
            </w:r>
          </w:p>
        </w:tc>
        <w:tc>
          <w:tcPr>
            <w:tcW w:w="607" w:type="pct"/>
            <w:shd w:val="clear" w:color="auto" w:fill="FFFFFF"/>
          </w:tcPr>
          <w:p w14:paraId="26D4F30C" w14:textId="77777777" w:rsidR="00D5401F" w:rsidRPr="00C25669" w:rsidRDefault="00D5401F" w:rsidP="00495C80">
            <w:pPr>
              <w:pStyle w:val="TAC"/>
              <w:rPr>
                <w:rFonts w:eastAsia="宋体"/>
              </w:rPr>
            </w:pPr>
            <w:r w:rsidRPr="00C25669">
              <w:rPr>
                <w:rFonts w:eastAsia="宋体"/>
              </w:rPr>
              <w:t>QPSK, 0.30</w:t>
            </w:r>
          </w:p>
        </w:tc>
        <w:tc>
          <w:tcPr>
            <w:tcW w:w="559" w:type="pct"/>
            <w:shd w:val="clear" w:color="auto" w:fill="FFFFFF"/>
            <w:vAlign w:val="center"/>
          </w:tcPr>
          <w:p w14:paraId="527CCAA8" w14:textId="77777777" w:rsidR="00D5401F" w:rsidRPr="00C25669" w:rsidRDefault="00D5401F" w:rsidP="00495C80">
            <w:pPr>
              <w:pStyle w:val="TAC"/>
              <w:rPr>
                <w:rFonts w:eastAsia="宋体"/>
                <w:lang w:eastAsia="zh-CN"/>
              </w:rPr>
            </w:pPr>
            <w:r w:rsidRPr="00C25669">
              <w:rPr>
                <w:rFonts w:eastAsia="宋体"/>
              </w:rPr>
              <w:t>FR1.30-1</w:t>
            </w:r>
            <w:r w:rsidRPr="00C25669">
              <w:rPr>
                <w:rFonts w:eastAsia="宋体" w:hint="eastAsia"/>
                <w:lang w:eastAsia="zh-CN"/>
              </w:rPr>
              <w:t>A</w:t>
            </w:r>
          </w:p>
        </w:tc>
        <w:tc>
          <w:tcPr>
            <w:tcW w:w="654" w:type="pct"/>
            <w:shd w:val="clear" w:color="auto" w:fill="FFFFFF"/>
            <w:vAlign w:val="center"/>
          </w:tcPr>
          <w:p w14:paraId="18777653" w14:textId="77777777" w:rsidR="00D5401F" w:rsidRPr="00C25669" w:rsidRDefault="00D5401F" w:rsidP="00495C80">
            <w:pPr>
              <w:pStyle w:val="TAC"/>
              <w:rPr>
                <w:rFonts w:eastAsia="宋体"/>
              </w:rPr>
            </w:pPr>
            <w:r w:rsidRPr="00C25669">
              <w:rPr>
                <w:rFonts w:eastAsia="宋体"/>
              </w:rPr>
              <w:t>TDLB100-400</w:t>
            </w:r>
          </w:p>
        </w:tc>
        <w:tc>
          <w:tcPr>
            <w:tcW w:w="705" w:type="pct"/>
            <w:shd w:val="clear" w:color="auto" w:fill="FFFFFF"/>
            <w:vAlign w:val="center"/>
          </w:tcPr>
          <w:p w14:paraId="3A02FD82" w14:textId="77777777" w:rsidR="00D5401F" w:rsidRPr="00C25669" w:rsidRDefault="00D5401F" w:rsidP="00495C80">
            <w:pPr>
              <w:pStyle w:val="TAC"/>
              <w:rPr>
                <w:rFonts w:eastAsia="宋体"/>
              </w:rPr>
            </w:pPr>
            <w:r w:rsidRPr="00C25669">
              <w:rPr>
                <w:rFonts w:eastAsia="宋体"/>
              </w:rPr>
              <w:t>2x2, ULA Low</w:t>
            </w:r>
          </w:p>
        </w:tc>
        <w:tc>
          <w:tcPr>
            <w:tcW w:w="607" w:type="pct"/>
            <w:shd w:val="clear" w:color="auto" w:fill="FFFFFF"/>
            <w:vAlign w:val="center"/>
          </w:tcPr>
          <w:p w14:paraId="1FC43646" w14:textId="77777777" w:rsidR="00D5401F" w:rsidRPr="00C25669" w:rsidRDefault="00D5401F" w:rsidP="00495C80">
            <w:pPr>
              <w:pStyle w:val="TAC"/>
              <w:rPr>
                <w:rFonts w:eastAsia="宋体"/>
              </w:rPr>
            </w:pPr>
            <w:r w:rsidRPr="00C25669">
              <w:rPr>
                <w:rFonts w:eastAsia="宋体"/>
              </w:rPr>
              <w:t>70</w:t>
            </w:r>
          </w:p>
        </w:tc>
        <w:tc>
          <w:tcPr>
            <w:tcW w:w="311" w:type="pct"/>
            <w:shd w:val="clear" w:color="auto" w:fill="FFFFFF"/>
            <w:vAlign w:val="center"/>
          </w:tcPr>
          <w:p w14:paraId="4562F14C" w14:textId="77777777" w:rsidR="00D5401F" w:rsidRPr="00C25669" w:rsidRDefault="00D5401F" w:rsidP="00495C80">
            <w:pPr>
              <w:pStyle w:val="TAC"/>
              <w:rPr>
                <w:rFonts w:eastAsia="宋体"/>
                <w:lang w:eastAsia="zh-CN"/>
              </w:rPr>
            </w:pPr>
            <w:r w:rsidRPr="00C25669">
              <w:rPr>
                <w:rFonts w:eastAsia="宋体" w:hint="eastAsia"/>
                <w:lang w:eastAsia="zh-CN"/>
              </w:rPr>
              <w:t>-1.1</w:t>
            </w:r>
          </w:p>
        </w:tc>
      </w:tr>
      <w:tr w:rsidR="00D5401F" w:rsidRPr="00C25669" w14:paraId="3AAD70AA" w14:textId="77777777" w:rsidTr="00495C80">
        <w:trPr>
          <w:trHeight w:val="178"/>
          <w:jc w:val="center"/>
        </w:trPr>
        <w:tc>
          <w:tcPr>
            <w:tcW w:w="334" w:type="pct"/>
            <w:shd w:val="clear" w:color="auto" w:fill="FFFFFF"/>
            <w:vAlign w:val="center"/>
          </w:tcPr>
          <w:p w14:paraId="628224D8" w14:textId="77777777" w:rsidR="00D5401F" w:rsidRPr="00C25669" w:rsidRDefault="00D5401F" w:rsidP="00495C80">
            <w:pPr>
              <w:pStyle w:val="TAC"/>
              <w:rPr>
                <w:rFonts w:eastAsia="宋体"/>
              </w:rPr>
            </w:pPr>
            <w:r w:rsidRPr="00C25669">
              <w:rPr>
                <w:rFonts w:eastAsia="宋体"/>
              </w:rPr>
              <w:t>1-2</w:t>
            </w:r>
          </w:p>
        </w:tc>
        <w:tc>
          <w:tcPr>
            <w:tcW w:w="638" w:type="pct"/>
            <w:shd w:val="clear" w:color="auto" w:fill="FFFFFF"/>
            <w:vAlign w:val="center"/>
          </w:tcPr>
          <w:p w14:paraId="35CC5334"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.2-1.2 TDD</w:t>
            </w:r>
          </w:p>
        </w:tc>
        <w:tc>
          <w:tcPr>
            <w:tcW w:w="586" w:type="pct"/>
            <w:shd w:val="clear" w:color="auto" w:fill="FFFFFF"/>
            <w:vAlign w:val="center"/>
          </w:tcPr>
          <w:p w14:paraId="7AA0B878" w14:textId="77777777" w:rsidR="00D5401F" w:rsidRPr="00C25669" w:rsidRDefault="00D5401F" w:rsidP="00495C80">
            <w:pPr>
              <w:pStyle w:val="TAC"/>
              <w:rPr>
                <w:rFonts w:eastAsia="宋体"/>
              </w:rPr>
            </w:pPr>
            <w:r w:rsidRPr="00C25669">
              <w:rPr>
                <w:rFonts w:eastAsia="宋体"/>
              </w:rPr>
              <w:t>40 / 30</w:t>
            </w:r>
          </w:p>
        </w:tc>
        <w:tc>
          <w:tcPr>
            <w:tcW w:w="607" w:type="pct"/>
            <w:shd w:val="clear" w:color="auto" w:fill="FFFFFF"/>
          </w:tcPr>
          <w:p w14:paraId="02D1D7D9" w14:textId="77777777" w:rsidR="00D5401F" w:rsidRPr="00C25669" w:rsidRDefault="00D5401F" w:rsidP="00495C80">
            <w:pPr>
              <w:pStyle w:val="TAC"/>
              <w:rPr>
                <w:rFonts w:eastAsia="宋体"/>
              </w:rPr>
            </w:pPr>
            <w:r w:rsidRPr="00C25669">
              <w:rPr>
                <w:rFonts w:eastAsia="宋体"/>
              </w:rPr>
              <w:t>QPSK, 0.30</w:t>
            </w:r>
          </w:p>
        </w:tc>
        <w:tc>
          <w:tcPr>
            <w:tcW w:w="559" w:type="pct"/>
            <w:shd w:val="clear" w:color="auto" w:fill="FFFFFF"/>
            <w:vAlign w:val="center"/>
          </w:tcPr>
          <w:p w14:paraId="475243DF" w14:textId="77777777" w:rsidR="00D5401F" w:rsidRPr="00C25669" w:rsidRDefault="00D5401F" w:rsidP="00495C80">
            <w:pPr>
              <w:pStyle w:val="TAC"/>
              <w:rPr>
                <w:rFonts w:eastAsia="宋体"/>
              </w:rPr>
            </w:pPr>
            <w:r w:rsidRPr="00C25669">
              <w:rPr>
                <w:rFonts w:eastAsia="宋体"/>
              </w:rPr>
              <w:t>FR1.30-1</w:t>
            </w:r>
          </w:p>
        </w:tc>
        <w:tc>
          <w:tcPr>
            <w:tcW w:w="654" w:type="pct"/>
            <w:shd w:val="clear" w:color="auto" w:fill="FFFFFF"/>
            <w:vAlign w:val="center"/>
          </w:tcPr>
          <w:p w14:paraId="3A02AA04" w14:textId="77777777" w:rsidR="00D5401F" w:rsidRPr="00C25669" w:rsidRDefault="00D5401F" w:rsidP="00495C80">
            <w:pPr>
              <w:pStyle w:val="TAC"/>
              <w:rPr>
                <w:rFonts w:eastAsia="宋体"/>
              </w:rPr>
            </w:pPr>
            <w:r w:rsidRPr="00C25669">
              <w:rPr>
                <w:rFonts w:eastAsia="宋体"/>
              </w:rPr>
              <w:t>TDLC300-100</w:t>
            </w:r>
          </w:p>
        </w:tc>
        <w:tc>
          <w:tcPr>
            <w:tcW w:w="705" w:type="pct"/>
            <w:shd w:val="clear" w:color="auto" w:fill="FFFFFF"/>
            <w:vAlign w:val="center"/>
          </w:tcPr>
          <w:p w14:paraId="13412A6E" w14:textId="77777777" w:rsidR="00D5401F" w:rsidRPr="00C25669" w:rsidRDefault="00D5401F" w:rsidP="00495C80">
            <w:pPr>
              <w:pStyle w:val="TAC"/>
              <w:rPr>
                <w:rFonts w:eastAsia="宋体"/>
              </w:rPr>
            </w:pPr>
            <w:r w:rsidRPr="00C25669">
              <w:rPr>
                <w:rFonts w:eastAsia="宋体"/>
              </w:rPr>
              <w:t>2x2, ULA Low</w:t>
            </w:r>
          </w:p>
        </w:tc>
        <w:tc>
          <w:tcPr>
            <w:tcW w:w="607" w:type="pct"/>
            <w:shd w:val="clear" w:color="auto" w:fill="FFFFFF"/>
            <w:vAlign w:val="center"/>
          </w:tcPr>
          <w:p w14:paraId="460582AC" w14:textId="77777777" w:rsidR="00D5401F" w:rsidRPr="00C25669" w:rsidRDefault="00D5401F" w:rsidP="00495C80">
            <w:pPr>
              <w:pStyle w:val="TAC"/>
              <w:rPr>
                <w:rFonts w:eastAsia="宋体"/>
              </w:rPr>
            </w:pPr>
            <w:r w:rsidRPr="00C25669">
              <w:rPr>
                <w:rFonts w:eastAsia="宋体"/>
              </w:rPr>
              <w:t>70</w:t>
            </w:r>
          </w:p>
        </w:tc>
        <w:tc>
          <w:tcPr>
            <w:tcW w:w="311" w:type="pct"/>
            <w:shd w:val="clear" w:color="auto" w:fill="FFFFFF"/>
            <w:vAlign w:val="center"/>
          </w:tcPr>
          <w:p w14:paraId="5C72C99D" w14:textId="77777777" w:rsidR="00D5401F" w:rsidRPr="00C25669" w:rsidRDefault="00D5401F" w:rsidP="00495C80">
            <w:pPr>
              <w:pStyle w:val="TAC"/>
              <w:rPr>
                <w:rFonts w:eastAsia="宋体"/>
                <w:lang w:eastAsia="zh-CN"/>
              </w:rPr>
            </w:pPr>
            <w:r w:rsidRPr="00C25669">
              <w:rPr>
                <w:rFonts w:eastAsia="宋体" w:hint="eastAsia"/>
                <w:lang w:eastAsia="zh-CN"/>
              </w:rPr>
              <w:t>0.2</w:t>
            </w:r>
          </w:p>
        </w:tc>
      </w:tr>
      <w:tr w:rsidR="00D5401F" w:rsidRPr="00C25669" w14:paraId="2F57C499" w14:textId="77777777" w:rsidTr="00495C80">
        <w:trPr>
          <w:trHeight w:val="178"/>
          <w:jc w:val="center"/>
        </w:trPr>
        <w:tc>
          <w:tcPr>
            <w:tcW w:w="334" w:type="pct"/>
            <w:shd w:val="clear" w:color="auto" w:fill="FFFFFF"/>
            <w:vAlign w:val="center"/>
          </w:tcPr>
          <w:p w14:paraId="2AC8016D" w14:textId="77777777" w:rsidR="00D5401F" w:rsidRPr="00C25669" w:rsidRDefault="00D5401F" w:rsidP="00495C80">
            <w:pPr>
              <w:pStyle w:val="TAC"/>
              <w:rPr>
                <w:rFonts w:eastAsia="宋体"/>
              </w:rPr>
            </w:pPr>
            <w:r w:rsidRPr="00C25669">
              <w:rPr>
                <w:rFonts w:eastAsia="宋体"/>
              </w:rPr>
              <w:t>1-</w:t>
            </w:r>
            <w:r w:rsidRPr="00C25669">
              <w:rPr>
                <w:rFonts w:eastAsia="宋体" w:hint="eastAsia"/>
              </w:rPr>
              <w:t>3</w:t>
            </w:r>
          </w:p>
        </w:tc>
        <w:tc>
          <w:tcPr>
            <w:tcW w:w="638" w:type="pct"/>
            <w:shd w:val="clear" w:color="auto" w:fill="FFFFFF"/>
            <w:vAlign w:val="center"/>
          </w:tcPr>
          <w:p w14:paraId="55EB7A01"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.2-4.1 TDD</w:t>
            </w:r>
          </w:p>
        </w:tc>
        <w:tc>
          <w:tcPr>
            <w:tcW w:w="586" w:type="pct"/>
            <w:shd w:val="clear" w:color="auto" w:fill="FFFFFF"/>
            <w:vAlign w:val="center"/>
          </w:tcPr>
          <w:p w14:paraId="45B4562C" w14:textId="77777777" w:rsidR="00D5401F" w:rsidRPr="00C25669" w:rsidRDefault="00D5401F" w:rsidP="00495C80">
            <w:pPr>
              <w:pStyle w:val="TAC"/>
              <w:rPr>
                <w:rFonts w:eastAsia="宋体"/>
              </w:rPr>
            </w:pPr>
            <w:r w:rsidRPr="00C25669">
              <w:rPr>
                <w:rFonts w:eastAsia="宋体"/>
              </w:rPr>
              <w:t>40 / 30</w:t>
            </w:r>
          </w:p>
        </w:tc>
        <w:tc>
          <w:tcPr>
            <w:tcW w:w="607" w:type="pct"/>
            <w:shd w:val="clear" w:color="auto" w:fill="FFFFFF"/>
          </w:tcPr>
          <w:p w14:paraId="325ABFB6" w14:textId="77777777" w:rsidR="00D5401F" w:rsidRPr="00C25669" w:rsidRDefault="00D5401F" w:rsidP="00495C80">
            <w:pPr>
              <w:pStyle w:val="TAC"/>
              <w:rPr>
                <w:rFonts w:eastAsia="宋体"/>
              </w:rPr>
            </w:pPr>
            <w:r w:rsidRPr="00C25669">
              <w:rPr>
                <w:rFonts w:eastAsia="宋体"/>
              </w:rPr>
              <w:t>256QAM, 0.82</w:t>
            </w:r>
          </w:p>
        </w:tc>
        <w:tc>
          <w:tcPr>
            <w:tcW w:w="559" w:type="pct"/>
            <w:shd w:val="clear" w:color="auto" w:fill="FFFFFF"/>
            <w:vAlign w:val="center"/>
          </w:tcPr>
          <w:p w14:paraId="5E7967E8" w14:textId="77777777" w:rsidR="00D5401F" w:rsidRPr="00C25669" w:rsidRDefault="00D5401F" w:rsidP="00495C80">
            <w:pPr>
              <w:pStyle w:val="TAC"/>
              <w:rPr>
                <w:rFonts w:eastAsia="宋体"/>
              </w:rPr>
            </w:pPr>
            <w:r w:rsidRPr="00C25669">
              <w:rPr>
                <w:rFonts w:eastAsia="宋体"/>
              </w:rPr>
              <w:t>FR1.30-1</w:t>
            </w:r>
          </w:p>
        </w:tc>
        <w:tc>
          <w:tcPr>
            <w:tcW w:w="654" w:type="pct"/>
            <w:shd w:val="clear" w:color="auto" w:fill="FFFFFF"/>
            <w:vAlign w:val="center"/>
          </w:tcPr>
          <w:p w14:paraId="7294115C" w14:textId="77777777" w:rsidR="00D5401F" w:rsidRPr="00C25669" w:rsidRDefault="00D5401F" w:rsidP="00495C80">
            <w:pPr>
              <w:pStyle w:val="TAC"/>
              <w:rPr>
                <w:rFonts w:eastAsia="宋体"/>
              </w:rPr>
            </w:pPr>
            <w:r w:rsidRPr="00C25669">
              <w:rPr>
                <w:rFonts w:eastAsia="宋体"/>
              </w:rPr>
              <w:t>TDLA30-10</w:t>
            </w:r>
          </w:p>
        </w:tc>
        <w:tc>
          <w:tcPr>
            <w:tcW w:w="705" w:type="pct"/>
            <w:shd w:val="clear" w:color="auto" w:fill="FFFFFF"/>
            <w:vAlign w:val="center"/>
          </w:tcPr>
          <w:p w14:paraId="356AEDB5" w14:textId="77777777" w:rsidR="00D5401F" w:rsidRPr="00C25669" w:rsidRDefault="00D5401F" w:rsidP="00495C80">
            <w:pPr>
              <w:pStyle w:val="TAC"/>
              <w:rPr>
                <w:rFonts w:eastAsia="宋体"/>
              </w:rPr>
            </w:pPr>
            <w:r w:rsidRPr="00C25669">
              <w:rPr>
                <w:rFonts w:eastAsia="宋体"/>
              </w:rPr>
              <w:t>2x2, ULA Low</w:t>
            </w:r>
          </w:p>
        </w:tc>
        <w:tc>
          <w:tcPr>
            <w:tcW w:w="607" w:type="pct"/>
            <w:shd w:val="clear" w:color="auto" w:fill="FFFFFF"/>
            <w:vAlign w:val="center"/>
          </w:tcPr>
          <w:p w14:paraId="622E192F" w14:textId="77777777" w:rsidR="00D5401F" w:rsidRPr="00C25669" w:rsidRDefault="00D5401F" w:rsidP="00495C80">
            <w:pPr>
              <w:pStyle w:val="TAC"/>
              <w:rPr>
                <w:rFonts w:eastAsia="宋体"/>
              </w:rPr>
            </w:pPr>
            <w:r w:rsidRPr="00C25669">
              <w:rPr>
                <w:rFonts w:eastAsia="宋体"/>
              </w:rPr>
              <w:t>70</w:t>
            </w:r>
          </w:p>
        </w:tc>
        <w:tc>
          <w:tcPr>
            <w:tcW w:w="311" w:type="pct"/>
            <w:shd w:val="clear" w:color="auto" w:fill="FFFFFF"/>
            <w:vAlign w:val="center"/>
          </w:tcPr>
          <w:p w14:paraId="1D891783" w14:textId="77777777" w:rsidR="00D5401F" w:rsidRPr="00C25669" w:rsidRDefault="00D5401F" w:rsidP="00495C80">
            <w:pPr>
              <w:pStyle w:val="TAC"/>
              <w:rPr>
                <w:rFonts w:eastAsia="宋体"/>
                <w:lang w:eastAsia="zh-CN"/>
              </w:rPr>
            </w:pPr>
            <w:r w:rsidRPr="00C25669">
              <w:rPr>
                <w:rFonts w:eastAsia="宋体" w:hint="eastAsia"/>
                <w:lang w:eastAsia="zh-CN"/>
              </w:rPr>
              <w:t>25.3</w:t>
            </w:r>
          </w:p>
        </w:tc>
      </w:tr>
      <w:tr w:rsidR="00D5401F" w:rsidRPr="00C25669" w14:paraId="1FF168CE" w14:textId="77777777" w:rsidTr="00495C80">
        <w:trPr>
          <w:trHeight w:val="210"/>
          <w:jc w:val="center"/>
        </w:trPr>
        <w:tc>
          <w:tcPr>
            <w:tcW w:w="334" w:type="pct"/>
            <w:shd w:val="clear" w:color="auto" w:fill="FFFFFF"/>
            <w:vAlign w:val="center"/>
          </w:tcPr>
          <w:p w14:paraId="551DEA69" w14:textId="77777777" w:rsidR="00D5401F" w:rsidRPr="00C25669" w:rsidRDefault="00D5401F" w:rsidP="00495C80">
            <w:pPr>
              <w:pStyle w:val="TAC"/>
              <w:rPr>
                <w:rFonts w:eastAsia="宋体"/>
              </w:rPr>
            </w:pPr>
            <w:r w:rsidRPr="00C25669">
              <w:rPr>
                <w:rFonts w:eastAsia="宋体"/>
              </w:rPr>
              <w:t>1-4</w:t>
            </w:r>
          </w:p>
        </w:tc>
        <w:tc>
          <w:tcPr>
            <w:tcW w:w="638" w:type="pct"/>
            <w:shd w:val="clear" w:color="auto" w:fill="FFFFFF"/>
            <w:vAlign w:val="center"/>
          </w:tcPr>
          <w:p w14:paraId="77B6AD43"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.2-2.1 TDD</w:t>
            </w:r>
          </w:p>
        </w:tc>
        <w:tc>
          <w:tcPr>
            <w:tcW w:w="586" w:type="pct"/>
            <w:shd w:val="clear" w:color="auto" w:fill="FFFFFF"/>
            <w:vAlign w:val="center"/>
          </w:tcPr>
          <w:p w14:paraId="3621CB7E" w14:textId="77777777" w:rsidR="00D5401F" w:rsidRPr="00C25669" w:rsidRDefault="00D5401F" w:rsidP="00495C80">
            <w:pPr>
              <w:pStyle w:val="TAC"/>
              <w:rPr>
                <w:rFonts w:eastAsia="宋体"/>
              </w:rPr>
            </w:pPr>
            <w:r w:rsidRPr="00C25669">
              <w:rPr>
                <w:rFonts w:eastAsia="宋体"/>
              </w:rPr>
              <w:t>40 / 30</w:t>
            </w:r>
          </w:p>
        </w:tc>
        <w:tc>
          <w:tcPr>
            <w:tcW w:w="607" w:type="pct"/>
            <w:shd w:val="clear" w:color="auto" w:fill="FFFFFF"/>
          </w:tcPr>
          <w:p w14:paraId="498866D5" w14:textId="77777777" w:rsidR="00D5401F" w:rsidRPr="00C25669" w:rsidRDefault="00D5401F" w:rsidP="00495C80">
            <w:pPr>
              <w:pStyle w:val="TAC"/>
              <w:rPr>
                <w:rFonts w:eastAsia="宋体"/>
              </w:rPr>
            </w:pPr>
            <w:r w:rsidRPr="00C25669">
              <w:rPr>
                <w:rFonts w:eastAsia="宋体"/>
              </w:rPr>
              <w:t>16QAM, 0.48</w:t>
            </w:r>
          </w:p>
        </w:tc>
        <w:tc>
          <w:tcPr>
            <w:tcW w:w="559" w:type="pct"/>
            <w:shd w:val="clear" w:color="auto" w:fill="FFFFFF"/>
            <w:vAlign w:val="center"/>
          </w:tcPr>
          <w:p w14:paraId="10DDCCDA" w14:textId="77777777" w:rsidR="00D5401F" w:rsidRPr="00C25669" w:rsidRDefault="00D5401F" w:rsidP="00495C80">
            <w:pPr>
              <w:pStyle w:val="TAC"/>
              <w:rPr>
                <w:rFonts w:eastAsia="宋体"/>
              </w:rPr>
            </w:pPr>
            <w:r w:rsidRPr="00C25669">
              <w:rPr>
                <w:rFonts w:eastAsia="宋体"/>
              </w:rPr>
              <w:t>FR1.30-1</w:t>
            </w:r>
          </w:p>
        </w:tc>
        <w:tc>
          <w:tcPr>
            <w:tcW w:w="654" w:type="pct"/>
            <w:shd w:val="clear" w:color="auto" w:fill="FFFFFF"/>
            <w:vAlign w:val="center"/>
          </w:tcPr>
          <w:p w14:paraId="28088803" w14:textId="77777777" w:rsidR="00D5401F" w:rsidRPr="00C25669" w:rsidRDefault="00D5401F" w:rsidP="00495C80">
            <w:pPr>
              <w:pStyle w:val="TAC"/>
              <w:rPr>
                <w:rFonts w:eastAsia="宋体"/>
              </w:rPr>
            </w:pPr>
            <w:r w:rsidRPr="00C25669">
              <w:rPr>
                <w:rFonts w:eastAsia="宋体"/>
              </w:rPr>
              <w:t>TDLC300-100</w:t>
            </w:r>
          </w:p>
        </w:tc>
        <w:tc>
          <w:tcPr>
            <w:tcW w:w="705" w:type="pct"/>
            <w:shd w:val="clear" w:color="auto" w:fill="FFFFFF"/>
            <w:vAlign w:val="center"/>
          </w:tcPr>
          <w:p w14:paraId="6A569322" w14:textId="77777777" w:rsidR="00D5401F" w:rsidRPr="00C25669" w:rsidRDefault="00D5401F" w:rsidP="00495C80">
            <w:pPr>
              <w:pStyle w:val="TAC"/>
              <w:rPr>
                <w:rFonts w:eastAsia="宋体"/>
              </w:rPr>
            </w:pPr>
            <w:r w:rsidRPr="00C25669">
              <w:rPr>
                <w:rFonts w:eastAsia="宋体"/>
              </w:rPr>
              <w:t>2x2, ULA Low</w:t>
            </w:r>
          </w:p>
        </w:tc>
        <w:tc>
          <w:tcPr>
            <w:tcW w:w="607" w:type="pct"/>
            <w:shd w:val="clear" w:color="auto" w:fill="FFFFFF"/>
            <w:vAlign w:val="center"/>
          </w:tcPr>
          <w:p w14:paraId="16577A76" w14:textId="77777777" w:rsidR="00D5401F" w:rsidRPr="00C25669" w:rsidRDefault="00D5401F" w:rsidP="00495C80">
            <w:pPr>
              <w:pStyle w:val="TAC"/>
              <w:rPr>
                <w:rFonts w:eastAsia="宋体"/>
              </w:rPr>
            </w:pPr>
            <w:r w:rsidRPr="00C25669">
              <w:rPr>
                <w:rFonts w:eastAsia="宋体"/>
              </w:rPr>
              <w:t>30</w:t>
            </w:r>
          </w:p>
        </w:tc>
        <w:tc>
          <w:tcPr>
            <w:tcW w:w="311" w:type="pct"/>
            <w:shd w:val="clear" w:color="auto" w:fill="FFFFFF"/>
            <w:vAlign w:val="center"/>
          </w:tcPr>
          <w:p w14:paraId="3501C50E" w14:textId="77777777" w:rsidR="00D5401F" w:rsidRPr="00C25669" w:rsidRDefault="00D5401F" w:rsidP="00495C80">
            <w:pPr>
              <w:pStyle w:val="TAC"/>
              <w:rPr>
                <w:rFonts w:eastAsia="宋体"/>
                <w:lang w:eastAsia="zh-CN"/>
              </w:rPr>
            </w:pPr>
            <w:r w:rsidRPr="00C25669">
              <w:rPr>
                <w:rFonts w:eastAsia="宋体" w:hint="eastAsia"/>
                <w:lang w:eastAsia="zh-CN"/>
              </w:rPr>
              <w:t>1.6</w:t>
            </w:r>
          </w:p>
        </w:tc>
      </w:tr>
      <w:tr w:rsidR="00D5401F" w:rsidRPr="00C25669" w14:paraId="080881D3" w14:textId="77777777" w:rsidTr="00495C80">
        <w:trPr>
          <w:trHeight w:val="178"/>
          <w:jc w:val="center"/>
        </w:trPr>
        <w:tc>
          <w:tcPr>
            <w:tcW w:w="334" w:type="pct"/>
            <w:shd w:val="clear" w:color="auto" w:fill="FFFFFF"/>
            <w:vAlign w:val="center"/>
          </w:tcPr>
          <w:p w14:paraId="0B4E5B97" w14:textId="77777777" w:rsidR="00D5401F" w:rsidRPr="00C25669" w:rsidRDefault="00D5401F" w:rsidP="00495C80">
            <w:pPr>
              <w:pStyle w:val="TAC"/>
              <w:rPr>
                <w:rFonts w:eastAsia="宋体"/>
              </w:rPr>
            </w:pPr>
            <w:r w:rsidRPr="00C25669">
              <w:rPr>
                <w:rFonts w:eastAsia="宋体"/>
              </w:rPr>
              <w:t>1-5</w:t>
            </w:r>
          </w:p>
        </w:tc>
        <w:tc>
          <w:tcPr>
            <w:tcW w:w="638" w:type="pct"/>
            <w:shd w:val="clear" w:color="auto" w:fill="FFFFFF"/>
            <w:vAlign w:val="center"/>
          </w:tcPr>
          <w:p w14:paraId="581C5E89" w14:textId="77777777" w:rsidR="00D5401F" w:rsidRPr="00C25669" w:rsidRDefault="00D5401F" w:rsidP="00495C80">
            <w:pPr>
              <w:pStyle w:val="TAC"/>
              <w:rPr>
                <w:rFonts w:eastAsia="宋体"/>
                <w:lang w:eastAsia="zh-CN"/>
              </w:rPr>
            </w:pPr>
            <w:proofErr w:type="gramStart"/>
            <w:r w:rsidRPr="00C25669">
              <w:rPr>
                <w:rFonts w:eastAsia="宋体"/>
              </w:rPr>
              <w:t>R.PDSCH</w:t>
            </w:r>
            <w:proofErr w:type="gramEnd"/>
            <w:r w:rsidRPr="00C25669">
              <w:rPr>
                <w:rFonts w:eastAsia="宋体"/>
              </w:rPr>
              <w:t>.2-5.1 TDD</w:t>
            </w:r>
          </w:p>
        </w:tc>
        <w:tc>
          <w:tcPr>
            <w:tcW w:w="586" w:type="pct"/>
            <w:shd w:val="clear" w:color="auto" w:fill="FFFFFF"/>
            <w:vAlign w:val="center"/>
          </w:tcPr>
          <w:p w14:paraId="53638DD4" w14:textId="77777777" w:rsidR="00D5401F" w:rsidRPr="00C25669" w:rsidRDefault="00D5401F" w:rsidP="00495C80">
            <w:pPr>
              <w:pStyle w:val="TAC"/>
              <w:rPr>
                <w:rFonts w:eastAsia="宋体"/>
              </w:rPr>
            </w:pPr>
            <w:r w:rsidRPr="00C25669">
              <w:rPr>
                <w:rFonts w:eastAsia="宋体"/>
              </w:rPr>
              <w:t>40 / 30</w:t>
            </w:r>
          </w:p>
        </w:tc>
        <w:tc>
          <w:tcPr>
            <w:tcW w:w="607" w:type="pct"/>
            <w:shd w:val="clear" w:color="auto" w:fill="FFFFFF"/>
          </w:tcPr>
          <w:p w14:paraId="2D44D29C" w14:textId="77777777" w:rsidR="00D5401F" w:rsidRPr="00C25669" w:rsidRDefault="00D5401F" w:rsidP="00495C80">
            <w:pPr>
              <w:pStyle w:val="TAC"/>
              <w:rPr>
                <w:rFonts w:eastAsia="宋体"/>
                <w:lang w:eastAsia="zh-CN"/>
              </w:rPr>
            </w:pPr>
            <w:r w:rsidRPr="00C25669">
              <w:rPr>
                <w:rFonts w:eastAsia="宋体"/>
              </w:rPr>
              <w:t>QPSK, 0.3</w:t>
            </w:r>
            <w:r w:rsidRPr="00C25669">
              <w:rPr>
                <w:rFonts w:eastAsia="宋体" w:hint="eastAsia"/>
                <w:lang w:eastAsia="zh-CN"/>
              </w:rPr>
              <w:t>0</w:t>
            </w:r>
          </w:p>
        </w:tc>
        <w:tc>
          <w:tcPr>
            <w:tcW w:w="559" w:type="pct"/>
            <w:shd w:val="clear" w:color="auto" w:fill="FFFFFF"/>
            <w:vAlign w:val="center"/>
          </w:tcPr>
          <w:p w14:paraId="44508749" w14:textId="77777777" w:rsidR="00D5401F" w:rsidRPr="00C25669" w:rsidRDefault="00D5401F" w:rsidP="00495C80">
            <w:pPr>
              <w:pStyle w:val="TAC"/>
              <w:rPr>
                <w:rFonts w:eastAsia="宋体"/>
              </w:rPr>
            </w:pPr>
            <w:r w:rsidRPr="00C25669">
              <w:rPr>
                <w:rFonts w:eastAsia="宋体"/>
              </w:rPr>
              <w:t>FR1.30-2</w:t>
            </w:r>
          </w:p>
        </w:tc>
        <w:tc>
          <w:tcPr>
            <w:tcW w:w="654" w:type="pct"/>
            <w:shd w:val="clear" w:color="auto" w:fill="FFFFFF"/>
            <w:vAlign w:val="center"/>
          </w:tcPr>
          <w:p w14:paraId="6062C27A" w14:textId="77777777" w:rsidR="00D5401F" w:rsidRPr="00C25669" w:rsidRDefault="00D5401F" w:rsidP="00495C80">
            <w:pPr>
              <w:pStyle w:val="TAC"/>
              <w:rPr>
                <w:rFonts w:eastAsia="宋体"/>
              </w:rPr>
            </w:pPr>
            <w:r w:rsidRPr="00C25669">
              <w:rPr>
                <w:rFonts w:eastAsia="宋体"/>
              </w:rPr>
              <w:t>TDLA30-10</w:t>
            </w:r>
          </w:p>
        </w:tc>
        <w:tc>
          <w:tcPr>
            <w:tcW w:w="705" w:type="pct"/>
            <w:shd w:val="clear" w:color="auto" w:fill="FFFFFF"/>
            <w:vAlign w:val="center"/>
          </w:tcPr>
          <w:p w14:paraId="47CB9CAF" w14:textId="77777777" w:rsidR="00D5401F" w:rsidRPr="00C25669" w:rsidRDefault="00D5401F" w:rsidP="00495C80">
            <w:pPr>
              <w:pStyle w:val="TAC"/>
              <w:rPr>
                <w:rFonts w:eastAsia="宋体"/>
              </w:rPr>
            </w:pPr>
            <w:r w:rsidRPr="00C25669">
              <w:rPr>
                <w:rFonts w:eastAsia="宋体"/>
              </w:rPr>
              <w:t>2x2, ULA Low</w:t>
            </w:r>
          </w:p>
        </w:tc>
        <w:tc>
          <w:tcPr>
            <w:tcW w:w="607" w:type="pct"/>
            <w:shd w:val="clear" w:color="auto" w:fill="FFFFFF"/>
            <w:vAlign w:val="center"/>
          </w:tcPr>
          <w:p w14:paraId="6946C1A9" w14:textId="77777777" w:rsidR="00D5401F" w:rsidRPr="00C25669" w:rsidRDefault="00D5401F" w:rsidP="00495C80">
            <w:pPr>
              <w:pStyle w:val="TAC"/>
              <w:rPr>
                <w:rFonts w:eastAsia="宋体"/>
              </w:rPr>
            </w:pPr>
            <w:r w:rsidRPr="00C25669">
              <w:rPr>
                <w:rFonts w:eastAsia="宋体"/>
              </w:rPr>
              <w:t>70</w:t>
            </w:r>
          </w:p>
        </w:tc>
        <w:tc>
          <w:tcPr>
            <w:tcW w:w="311" w:type="pct"/>
            <w:shd w:val="clear" w:color="auto" w:fill="FFFFFF"/>
            <w:vAlign w:val="center"/>
          </w:tcPr>
          <w:p w14:paraId="5A80534C" w14:textId="77777777" w:rsidR="00D5401F" w:rsidRPr="00C25669" w:rsidRDefault="00D5401F" w:rsidP="00495C80">
            <w:pPr>
              <w:pStyle w:val="TAC"/>
              <w:rPr>
                <w:rFonts w:eastAsia="宋体"/>
                <w:lang w:eastAsia="zh-CN"/>
              </w:rPr>
            </w:pPr>
            <w:r w:rsidRPr="00C25669">
              <w:rPr>
                <w:rFonts w:eastAsia="宋体" w:hint="eastAsia"/>
                <w:lang w:eastAsia="zh-CN"/>
              </w:rPr>
              <w:t>-0.9</w:t>
            </w:r>
          </w:p>
        </w:tc>
      </w:tr>
      <w:tr w:rsidR="00D5401F" w:rsidRPr="00C25669" w14:paraId="7F55F169" w14:textId="77777777" w:rsidTr="00495C80">
        <w:trPr>
          <w:trHeight w:val="178"/>
          <w:jc w:val="center"/>
        </w:trPr>
        <w:tc>
          <w:tcPr>
            <w:tcW w:w="334" w:type="pct"/>
            <w:shd w:val="clear" w:color="auto" w:fill="FFFFFF"/>
            <w:vAlign w:val="center"/>
          </w:tcPr>
          <w:p w14:paraId="49692EC1" w14:textId="77777777" w:rsidR="00D5401F" w:rsidRPr="00C25669" w:rsidRDefault="00D5401F" w:rsidP="00495C80">
            <w:pPr>
              <w:pStyle w:val="TAC"/>
              <w:rPr>
                <w:rFonts w:eastAsia="宋体"/>
              </w:rPr>
            </w:pPr>
            <w:r w:rsidRPr="00C25669">
              <w:rPr>
                <w:rFonts w:eastAsia="宋体"/>
              </w:rPr>
              <w:t>1-6</w:t>
            </w:r>
          </w:p>
        </w:tc>
        <w:tc>
          <w:tcPr>
            <w:tcW w:w="638" w:type="pct"/>
            <w:shd w:val="clear" w:color="auto" w:fill="FFFFFF"/>
            <w:vAlign w:val="center"/>
          </w:tcPr>
          <w:p w14:paraId="6333774E" w14:textId="77777777" w:rsidR="00D5401F" w:rsidRPr="00C25669" w:rsidRDefault="00D5401F" w:rsidP="00495C80">
            <w:pPr>
              <w:pStyle w:val="TAC"/>
              <w:rPr>
                <w:rFonts w:eastAsia="宋体"/>
                <w:lang w:eastAsia="zh-CN"/>
              </w:rPr>
            </w:pPr>
            <w:proofErr w:type="gramStart"/>
            <w:r w:rsidRPr="00C25669">
              <w:rPr>
                <w:rFonts w:eastAsia="宋体"/>
              </w:rPr>
              <w:t>R.PDSCH</w:t>
            </w:r>
            <w:proofErr w:type="gramEnd"/>
            <w:r w:rsidRPr="00C25669">
              <w:rPr>
                <w:rFonts w:eastAsia="宋体"/>
              </w:rPr>
              <w:t>.2-6.1 TDD</w:t>
            </w:r>
          </w:p>
        </w:tc>
        <w:tc>
          <w:tcPr>
            <w:tcW w:w="586" w:type="pct"/>
            <w:shd w:val="clear" w:color="auto" w:fill="FFFFFF"/>
            <w:vAlign w:val="center"/>
          </w:tcPr>
          <w:p w14:paraId="4874D955" w14:textId="77777777" w:rsidR="00D5401F" w:rsidRPr="00C25669" w:rsidRDefault="00D5401F" w:rsidP="00495C80">
            <w:pPr>
              <w:pStyle w:val="TAC"/>
              <w:rPr>
                <w:rFonts w:eastAsia="宋体"/>
              </w:rPr>
            </w:pPr>
            <w:r w:rsidRPr="00C25669">
              <w:rPr>
                <w:rFonts w:eastAsia="宋体"/>
              </w:rPr>
              <w:t>40 / 30</w:t>
            </w:r>
          </w:p>
        </w:tc>
        <w:tc>
          <w:tcPr>
            <w:tcW w:w="607" w:type="pct"/>
            <w:shd w:val="clear" w:color="auto" w:fill="FFFFFF"/>
          </w:tcPr>
          <w:p w14:paraId="45C25E3B" w14:textId="77777777" w:rsidR="00D5401F" w:rsidRPr="00C25669" w:rsidRDefault="00D5401F" w:rsidP="00495C80">
            <w:pPr>
              <w:pStyle w:val="TAC"/>
              <w:rPr>
                <w:rFonts w:eastAsia="宋体"/>
              </w:rPr>
            </w:pPr>
            <w:r w:rsidRPr="00C25669">
              <w:rPr>
                <w:rFonts w:eastAsia="宋体"/>
              </w:rPr>
              <w:t>QPSK, 0.30</w:t>
            </w:r>
          </w:p>
        </w:tc>
        <w:tc>
          <w:tcPr>
            <w:tcW w:w="559" w:type="pct"/>
            <w:shd w:val="clear" w:color="auto" w:fill="FFFFFF"/>
            <w:vAlign w:val="center"/>
          </w:tcPr>
          <w:p w14:paraId="4CA5DACB" w14:textId="77777777" w:rsidR="00D5401F" w:rsidRPr="00C25669" w:rsidRDefault="00D5401F" w:rsidP="00495C80">
            <w:pPr>
              <w:pStyle w:val="TAC"/>
              <w:rPr>
                <w:rFonts w:eastAsia="宋体"/>
              </w:rPr>
            </w:pPr>
            <w:r w:rsidRPr="00C25669">
              <w:rPr>
                <w:rFonts w:eastAsia="宋体"/>
              </w:rPr>
              <w:t>FR1.30-3</w:t>
            </w:r>
          </w:p>
        </w:tc>
        <w:tc>
          <w:tcPr>
            <w:tcW w:w="654" w:type="pct"/>
            <w:shd w:val="clear" w:color="auto" w:fill="FFFFFF"/>
            <w:vAlign w:val="center"/>
          </w:tcPr>
          <w:p w14:paraId="11C78407" w14:textId="77777777" w:rsidR="00D5401F" w:rsidRPr="00C25669" w:rsidRDefault="00D5401F" w:rsidP="00495C80">
            <w:pPr>
              <w:pStyle w:val="TAC"/>
              <w:rPr>
                <w:rFonts w:eastAsia="宋体"/>
              </w:rPr>
            </w:pPr>
            <w:r w:rsidRPr="00C25669">
              <w:rPr>
                <w:rFonts w:eastAsia="宋体"/>
              </w:rPr>
              <w:t>TDLA30-10</w:t>
            </w:r>
          </w:p>
        </w:tc>
        <w:tc>
          <w:tcPr>
            <w:tcW w:w="705" w:type="pct"/>
            <w:shd w:val="clear" w:color="auto" w:fill="FFFFFF"/>
            <w:vAlign w:val="center"/>
          </w:tcPr>
          <w:p w14:paraId="2E20B1B3" w14:textId="77777777" w:rsidR="00D5401F" w:rsidRPr="00C25669" w:rsidRDefault="00D5401F" w:rsidP="00495C80">
            <w:pPr>
              <w:pStyle w:val="TAC"/>
              <w:rPr>
                <w:rFonts w:eastAsia="宋体"/>
              </w:rPr>
            </w:pPr>
            <w:r w:rsidRPr="00C25669">
              <w:rPr>
                <w:rFonts w:eastAsia="宋体"/>
              </w:rPr>
              <w:t>2x2, ULA Low</w:t>
            </w:r>
          </w:p>
        </w:tc>
        <w:tc>
          <w:tcPr>
            <w:tcW w:w="607" w:type="pct"/>
            <w:shd w:val="clear" w:color="auto" w:fill="FFFFFF"/>
            <w:vAlign w:val="center"/>
          </w:tcPr>
          <w:p w14:paraId="374DD980" w14:textId="77777777" w:rsidR="00D5401F" w:rsidRPr="00C25669" w:rsidRDefault="00D5401F" w:rsidP="00495C80">
            <w:pPr>
              <w:pStyle w:val="TAC"/>
              <w:rPr>
                <w:rFonts w:eastAsia="宋体"/>
              </w:rPr>
            </w:pPr>
            <w:r w:rsidRPr="00C25669">
              <w:rPr>
                <w:rFonts w:eastAsia="宋体"/>
              </w:rPr>
              <w:t>70</w:t>
            </w:r>
          </w:p>
        </w:tc>
        <w:tc>
          <w:tcPr>
            <w:tcW w:w="311" w:type="pct"/>
            <w:shd w:val="clear" w:color="auto" w:fill="FFFFFF"/>
            <w:vAlign w:val="center"/>
          </w:tcPr>
          <w:p w14:paraId="409DC330" w14:textId="77777777" w:rsidR="00D5401F" w:rsidRPr="00C25669" w:rsidRDefault="00D5401F" w:rsidP="00495C80">
            <w:pPr>
              <w:pStyle w:val="TAC"/>
              <w:rPr>
                <w:rFonts w:eastAsia="宋体"/>
                <w:lang w:eastAsia="zh-CN"/>
              </w:rPr>
            </w:pPr>
            <w:r w:rsidRPr="00C25669">
              <w:rPr>
                <w:rFonts w:eastAsia="宋体" w:hint="eastAsia"/>
                <w:lang w:eastAsia="zh-CN"/>
              </w:rPr>
              <w:t>-0.8</w:t>
            </w:r>
          </w:p>
        </w:tc>
      </w:tr>
      <w:tr w:rsidR="00D5401F" w:rsidRPr="00C25669" w14:paraId="2B77255C" w14:textId="77777777" w:rsidTr="00495C80">
        <w:trPr>
          <w:trHeight w:val="178"/>
          <w:jc w:val="center"/>
        </w:trPr>
        <w:tc>
          <w:tcPr>
            <w:tcW w:w="334" w:type="pct"/>
            <w:shd w:val="clear" w:color="auto" w:fill="FFFFFF"/>
            <w:vAlign w:val="center"/>
          </w:tcPr>
          <w:p w14:paraId="1F1B3558" w14:textId="77777777" w:rsidR="00D5401F" w:rsidRPr="00C25669" w:rsidRDefault="00D5401F" w:rsidP="00495C80">
            <w:pPr>
              <w:pStyle w:val="TAC"/>
              <w:rPr>
                <w:rFonts w:eastAsia="宋体"/>
              </w:rPr>
            </w:pPr>
            <w:r w:rsidRPr="00C25669">
              <w:rPr>
                <w:rFonts w:eastAsia="宋体"/>
              </w:rPr>
              <w:t>1-7</w:t>
            </w:r>
          </w:p>
        </w:tc>
        <w:tc>
          <w:tcPr>
            <w:tcW w:w="638" w:type="pct"/>
            <w:shd w:val="clear" w:color="auto" w:fill="FFFFFF"/>
            <w:vAlign w:val="center"/>
          </w:tcPr>
          <w:p w14:paraId="71DA2F88" w14:textId="77777777" w:rsidR="00D5401F" w:rsidRPr="00C25669" w:rsidRDefault="00D5401F" w:rsidP="00495C80">
            <w:pPr>
              <w:pStyle w:val="TAC"/>
              <w:rPr>
                <w:rFonts w:eastAsia="宋体"/>
              </w:rPr>
            </w:pPr>
            <w:proofErr w:type="gramStart"/>
            <w:r w:rsidRPr="00C25669">
              <w:rPr>
                <w:rFonts w:eastAsia="宋体"/>
                <w:szCs w:val="18"/>
              </w:rPr>
              <w:t>R.PDSCH</w:t>
            </w:r>
            <w:proofErr w:type="gramEnd"/>
            <w:r w:rsidRPr="00C25669">
              <w:rPr>
                <w:rFonts w:eastAsia="宋体"/>
                <w:szCs w:val="18"/>
              </w:rPr>
              <w:t>.2-10.1 TDD</w:t>
            </w:r>
          </w:p>
        </w:tc>
        <w:tc>
          <w:tcPr>
            <w:tcW w:w="586" w:type="pct"/>
            <w:shd w:val="clear" w:color="auto" w:fill="FFFFFF"/>
            <w:vAlign w:val="center"/>
          </w:tcPr>
          <w:p w14:paraId="5A5E67F2" w14:textId="77777777" w:rsidR="00D5401F" w:rsidRPr="00C25669" w:rsidRDefault="00D5401F" w:rsidP="00495C80">
            <w:pPr>
              <w:pStyle w:val="TAC"/>
              <w:rPr>
                <w:rFonts w:eastAsia="宋体"/>
              </w:rPr>
            </w:pPr>
            <w:r w:rsidRPr="00C25669">
              <w:rPr>
                <w:rFonts w:eastAsia="宋体"/>
              </w:rPr>
              <w:t>40 / 30</w:t>
            </w:r>
          </w:p>
        </w:tc>
        <w:tc>
          <w:tcPr>
            <w:tcW w:w="607" w:type="pct"/>
            <w:shd w:val="clear" w:color="auto" w:fill="FFFFFF"/>
          </w:tcPr>
          <w:p w14:paraId="72C68C59" w14:textId="77777777" w:rsidR="00D5401F" w:rsidRPr="00C25669" w:rsidRDefault="00D5401F" w:rsidP="00495C80">
            <w:pPr>
              <w:pStyle w:val="TAC"/>
              <w:rPr>
                <w:rFonts w:eastAsia="宋体"/>
              </w:rPr>
            </w:pPr>
            <w:r w:rsidRPr="00C25669">
              <w:rPr>
                <w:rFonts w:eastAsia="宋体"/>
              </w:rPr>
              <w:t>16QAM, 0.48</w:t>
            </w:r>
          </w:p>
        </w:tc>
        <w:tc>
          <w:tcPr>
            <w:tcW w:w="559" w:type="pct"/>
            <w:shd w:val="clear" w:color="auto" w:fill="FFFFFF"/>
            <w:vAlign w:val="center"/>
          </w:tcPr>
          <w:p w14:paraId="46031F94" w14:textId="77777777" w:rsidR="00D5401F" w:rsidRPr="00C25669" w:rsidRDefault="00D5401F" w:rsidP="00495C80">
            <w:pPr>
              <w:pStyle w:val="TAC"/>
              <w:rPr>
                <w:rFonts w:eastAsia="宋体"/>
              </w:rPr>
            </w:pPr>
            <w:r w:rsidRPr="00C25669">
              <w:rPr>
                <w:rFonts w:eastAsia="宋体"/>
              </w:rPr>
              <w:t>FR1.30-1</w:t>
            </w:r>
          </w:p>
        </w:tc>
        <w:tc>
          <w:tcPr>
            <w:tcW w:w="654" w:type="pct"/>
            <w:shd w:val="clear" w:color="auto" w:fill="FFFFFF"/>
            <w:vAlign w:val="center"/>
          </w:tcPr>
          <w:p w14:paraId="00DF4451" w14:textId="77777777" w:rsidR="00D5401F" w:rsidRPr="00C25669" w:rsidRDefault="00D5401F" w:rsidP="00495C80">
            <w:pPr>
              <w:pStyle w:val="TAC"/>
              <w:rPr>
                <w:rFonts w:eastAsia="宋体"/>
                <w:lang w:eastAsia="zh-CN"/>
              </w:rPr>
            </w:pPr>
            <w:r w:rsidRPr="00C25669">
              <w:rPr>
                <w:rFonts w:eastAsia="宋体"/>
              </w:rPr>
              <w:t>HST-1000</w:t>
            </w:r>
          </w:p>
        </w:tc>
        <w:tc>
          <w:tcPr>
            <w:tcW w:w="705" w:type="pct"/>
            <w:shd w:val="clear" w:color="auto" w:fill="FFFFFF"/>
            <w:vAlign w:val="center"/>
          </w:tcPr>
          <w:p w14:paraId="104C78D9" w14:textId="77777777" w:rsidR="00D5401F" w:rsidRPr="00C25669" w:rsidRDefault="00D5401F" w:rsidP="00495C80">
            <w:pPr>
              <w:pStyle w:val="TAC"/>
              <w:rPr>
                <w:rFonts w:eastAsia="宋体"/>
              </w:rPr>
            </w:pPr>
            <w:r w:rsidRPr="00C25669">
              <w:rPr>
                <w:rFonts w:eastAsia="宋体"/>
              </w:rPr>
              <w:t>1x2</w:t>
            </w:r>
          </w:p>
        </w:tc>
        <w:tc>
          <w:tcPr>
            <w:tcW w:w="607" w:type="pct"/>
            <w:shd w:val="clear" w:color="auto" w:fill="FFFFFF"/>
            <w:vAlign w:val="center"/>
          </w:tcPr>
          <w:p w14:paraId="60C4D0C2" w14:textId="77777777" w:rsidR="00D5401F" w:rsidRPr="00C25669" w:rsidRDefault="00D5401F" w:rsidP="00495C80">
            <w:pPr>
              <w:pStyle w:val="TAC"/>
              <w:rPr>
                <w:rFonts w:eastAsia="宋体"/>
              </w:rPr>
            </w:pPr>
            <w:r w:rsidRPr="00C25669">
              <w:rPr>
                <w:rFonts w:eastAsia="宋体"/>
              </w:rPr>
              <w:t>70</w:t>
            </w:r>
          </w:p>
        </w:tc>
        <w:tc>
          <w:tcPr>
            <w:tcW w:w="311" w:type="pct"/>
            <w:shd w:val="clear" w:color="auto" w:fill="FFFFFF"/>
            <w:vAlign w:val="center"/>
          </w:tcPr>
          <w:p w14:paraId="79898318" w14:textId="77777777" w:rsidR="00D5401F" w:rsidRPr="00C25669" w:rsidDel="002C2630" w:rsidRDefault="00D5401F" w:rsidP="00495C80">
            <w:pPr>
              <w:pStyle w:val="TAC"/>
              <w:rPr>
                <w:rFonts w:eastAsia="宋体"/>
              </w:rPr>
            </w:pPr>
            <w:r w:rsidRPr="00C25669">
              <w:rPr>
                <w:rFonts w:eastAsia="宋体"/>
                <w:lang w:eastAsia="zh-CN"/>
              </w:rPr>
              <w:t>6.</w:t>
            </w:r>
            <w:r w:rsidRPr="00C25669">
              <w:rPr>
                <w:rFonts w:eastAsia="宋体" w:hint="eastAsia"/>
                <w:lang w:eastAsia="zh-CN"/>
              </w:rPr>
              <w:t>4</w:t>
            </w:r>
          </w:p>
        </w:tc>
      </w:tr>
      <w:tr w:rsidR="00D5401F" w:rsidRPr="00C25669" w14:paraId="19D8F39D" w14:textId="77777777" w:rsidTr="00495C80">
        <w:trPr>
          <w:trHeight w:val="178"/>
          <w:jc w:val="center"/>
        </w:trPr>
        <w:tc>
          <w:tcPr>
            <w:tcW w:w="334" w:type="pct"/>
            <w:shd w:val="clear" w:color="auto" w:fill="FFFFFF"/>
            <w:vAlign w:val="center"/>
          </w:tcPr>
          <w:p w14:paraId="14E0F4CB" w14:textId="77777777" w:rsidR="00D5401F" w:rsidRPr="00C25669" w:rsidRDefault="00D5401F" w:rsidP="00495C80">
            <w:pPr>
              <w:pStyle w:val="TAC"/>
              <w:rPr>
                <w:rFonts w:eastAsia="宋体"/>
              </w:rPr>
            </w:pPr>
            <w:r w:rsidRPr="00C25669">
              <w:rPr>
                <w:rFonts w:eastAsia="宋体"/>
              </w:rPr>
              <w:t>1-8</w:t>
            </w:r>
          </w:p>
        </w:tc>
        <w:tc>
          <w:tcPr>
            <w:tcW w:w="638" w:type="pct"/>
            <w:shd w:val="clear" w:color="auto" w:fill="FFFFFF"/>
            <w:vAlign w:val="center"/>
          </w:tcPr>
          <w:p w14:paraId="151BD655" w14:textId="77777777" w:rsidR="00D5401F" w:rsidRPr="00C25669" w:rsidRDefault="00D5401F" w:rsidP="00495C80">
            <w:pPr>
              <w:pStyle w:val="TAC"/>
              <w:rPr>
                <w:rFonts w:eastAsia="宋体"/>
              </w:rPr>
            </w:pPr>
            <w:proofErr w:type="gramStart"/>
            <w:r w:rsidRPr="00C25669">
              <w:rPr>
                <w:rFonts w:eastAsia="宋体"/>
                <w:szCs w:val="18"/>
              </w:rPr>
              <w:t>R.PDSCH</w:t>
            </w:r>
            <w:proofErr w:type="gramEnd"/>
            <w:r w:rsidRPr="00C25669">
              <w:rPr>
                <w:rFonts w:eastAsia="宋体"/>
                <w:szCs w:val="18"/>
              </w:rPr>
              <w:t>.2-11.1 TDD</w:t>
            </w:r>
          </w:p>
        </w:tc>
        <w:tc>
          <w:tcPr>
            <w:tcW w:w="586" w:type="pct"/>
            <w:shd w:val="clear" w:color="auto" w:fill="FFFFFF"/>
            <w:vAlign w:val="center"/>
          </w:tcPr>
          <w:p w14:paraId="67FA3266" w14:textId="77777777" w:rsidR="00D5401F" w:rsidRPr="00C25669" w:rsidRDefault="00D5401F" w:rsidP="00495C80">
            <w:pPr>
              <w:pStyle w:val="TAC"/>
              <w:rPr>
                <w:rFonts w:eastAsia="宋体"/>
              </w:rPr>
            </w:pPr>
            <w:r w:rsidRPr="00C25669">
              <w:rPr>
                <w:rFonts w:eastAsia="宋体"/>
              </w:rPr>
              <w:t>40 / 30</w:t>
            </w:r>
          </w:p>
        </w:tc>
        <w:tc>
          <w:tcPr>
            <w:tcW w:w="607" w:type="pct"/>
            <w:shd w:val="clear" w:color="auto" w:fill="FFFFFF"/>
            <w:vAlign w:val="center"/>
          </w:tcPr>
          <w:p w14:paraId="046C63C0" w14:textId="77777777" w:rsidR="00D5401F" w:rsidRPr="00C25669" w:rsidRDefault="00D5401F" w:rsidP="00495C80">
            <w:pPr>
              <w:pStyle w:val="TAC"/>
              <w:rPr>
                <w:rFonts w:eastAsia="宋体"/>
              </w:rPr>
            </w:pPr>
            <w:r w:rsidRPr="00C25669">
              <w:rPr>
                <w:rFonts w:eastAsia="宋体"/>
              </w:rPr>
              <w:t>QPSK, 0.30</w:t>
            </w:r>
          </w:p>
        </w:tc>
        <w:tc>
          <w:tcPr>
            <w:tcW w:w="559" w:type="pct"/>
            <w:shd w:val="clear" w:color="auto" w:fill="FFFFFF"/>
            <w:vAlign w:val="center"/>
          </w:tcPr>
          <w:p w14:paraId="4D3B776B" w14:textId="77777777" w:rsidR="00D5401F" w:rsidRPr="00C25669" w:rsidRDefault="00D5401F" w:rsidP="00495C80">
            <w:pPr>
              <w:pStyle w:val="TAC"/>
              <w:rPr>
                <w:rFonts w:eastAsia="宋体"/>
              </w:rPr>
            </w:pPr>
            <w:r w:rsidRPr="00C25669">
              <w:rPr>
                <w:rFonts w:eastAsia="宋体"/>
              </w:rPr>
              <w:t>FR1.30-5</w:t>
            </w:r>
          </w:p>
        </w:tc>
        <w:tc>
          <w:tcPr>
            <w:tcW w:w="654" w:type="pct"/>
            <w:shd w:val="clear" w:color="auto" w:fill="FFFFFF"/>
            <w:vAlign w:val="center"/>
          </w:tcPr>
          <w:p w14:paraId="7D612653" w14:textId="77777777" w:rsidR="00D5401F" w:rsidRPr="00C25669" w:rsidRDefault="00D5401F" w:rsidP="00495C80">
            <w:pPr>
              <w:pStyle w:val="TAC"/>
              <w:rPr>
                <w:rFonts w:eastAsia="宋体"/>
              </w:rPr>
            </w:pPr>
            <w:r w:rsidRPr="00C25669">
              <w:rPr>
                <w:rFonts w:eastAsia="宋体"/>
              </w:rPr>
              <w:t>TDLB100-400</w:t>
            </w:r>
          </w:p>
        </w:tc>
        <w:tc>
          <w:tcPr>
            <w:tcW w:w="705" w:type="pct"/>
            <w:shd w:val="clear" w:color="auto" w:fill="FFFFFF"/>
            <w:vAlign w:val="center"/>
          </w:tcPr>
          <w:p w14:paraId="130831EB" w14:textId="77777777" w:rsidR="00D5401F" w:rsidRPr="00C25669" w:rsidRDefault="00D5401F" w:rsidP="00495C80">
            <w:pPr>
              <w:pStyle w:val="TAC"/>
              <w:rPr>
                <w:rFonts w:eastAsia="宋体"/>
              </w:rPr>
            </w:pPr>
            <w:r w:rsidRPr="00C25669">
              <w:rPr>
                <w:rFonts w:eastAsia="宋体"/>
              </w:rPr>
              <w:t>2x2, ULA Low</w:t>
            </w:r>
          </w:p>
        </w:tc>
        <w:tc>
          <w:tcPr>
            <w:tcW w:w="607" w:type="pct"/>
            <w:shd w:val="clear" w:color="auto" w:fill="FFFFFF"/>
            <w:vAlign w:val="center"/>
          </w:tcPr>
          <w:p w14:paraId="3C6FD046" w14:textId="77777777" w:rsidR="00D5401F" w:rsidRPr="00C25669" w:rsidRDefault="00D5401F" w:rsidP="00495C80">
            <w:pPr>
              <w:pStyle w:val="TAC"/>
              <w:rPr>
                <w:rFonts w:eastAsia="宋体"/>
              </w:rPr>
            </w:pPr>
            <w:r w:rsidRPr="00C25669">
              <w:rPr>
                <w:rFonts w:eastAsia="宋体"/>
              </w:rPr>
              <w:t>70</w:t>
            </w:r>
          </w:p>
        </w:tc>
        <w:tc>
          <w:tcPr>
            <w:tcW w:w="311" w:type="pct"/>
            <w:shd w:val="clear" w:color="auto" w:fill="FFFFFF"/>
            <w:vAlign w:val="center"/>
          </w:tcPr>
          <w:p w14:paraId="2895E758" w14:textId="77777777" w:rsidR="00D5401F" w:rsidRPr="00C25669" w:rsidDel="002C2630" w:rsidRDefault="00D5401F" w:rsidP="00495C80">
            <w:pPr>
              <w:pStyle w:val="TAC"/>
              <w:rPr>
                <w:rFonts w:eastAsia="宋体"/>
              </w:rPr>
            </w:pPr>
            <w:r w:rsidRPr="00C25669">
              <w:rPr>
                <w:rFonts w:eastAsia="宋体"/>
                <w:lang w:eastAsia="zh-CN"/>
              </w:rPr>
              <w:t>-1.0</w:t>
            </w:r>
          </w:p>
        </w:tc>
      </w:tr>
      <w:tr w:rsidR="00D5401F" w:rsidRPr="00C25669" w14:paraId="47B2A0A4" w14:textId="77777777" w:rsidTr="00495C80">
        <w:trPr>
          <w:trHeight w:val="178"/>
          <w:jc w:val="center"/>
        </w:trPr>
        <w:tc>
          <w:tcPr>
            <w:tcW w:w="334" w:type="pct"/>
            <w:shd w:val="clear" w:color="auto" w:fill="FFFFFF"/>
            <w:vAlign w:val="center"/>
          </w:tcPr>
          <w:p w14:paraId="33067CF1" w14:textId="77777777" w:rsidR="00D5401F" w:rsidRPr="00C25669" w:rsidRDefault="00D5401F" w:rsidP="00495C80">
            <w:pPr>
              <w:pStyle w:val="TAC"/>
              <w:rPr>
                <w:rFonts w:eastAsia="宋体"/>
              </w:rPr>
            </w:pPr>
            <w:r w:rsidRPr="00C25669">
              <w:rPr>
                <w:rFonts w:eastAsia="宋体"/>
              </w:rPr>
              <w:t>1-9</w:t>
            </w:r>
          </w:p>
        </w:tc>
        <w:tc>
          <w:tcPr>
            <w:tcW w:w="638" w:type="pct"/>
            <w:shd w:val="clear" w:color="auto" w:fill="FFFFFF"/>
            <w:vAlign w:val="center"/>
          </w:tcPr>
          <w:p w14:paraId="1AF3F827" w14:textId="77777777" w:rsidR="00D5401F" w:rsidRPr="00C25669" w:rsidRDefault="00D5401F" w:rsidP="00495C80">
            <w:pPr>
              <w:pStyle w:val="TAC"/>
              <w:rPr>
                <w:rFonts w:eastAsia="宋体"/>
              </w:rPr>
            </w:pPr>
            <w:proofErr w:type="gramStart"/>
            <w:r w:rsidRPr="00C25669">
              <w:rPr>
                <w:rFonts w:eastAsia="宋体"/>
                <w:szCs w:val="18"/>
              </w:rPr>
              <w:t>R.PDSCH</w:t>
            </w:r>
            <w:proofErr w:type="gramEnd"/>
            <w:r w:rsidRPr="00C25669">
              <w:rPr>
                <w:rFonts w:eastAsia="宋体"/>
                <w:szCs w:val="18"/>
              </w:rPr>
              <w:t>.2-12.1 TDD</w:t>
            </w:r>
          </w:p>
        </w:tc>
        <w:tc>
          <w:tcPr>
            <w:tcW w:w="586" w:type="pct"/>
            <w:shd w:val="clear" w:color="auto" w:fill="FFFFFF"/>
            <w:vAlign w:val="center"/>
          </w:tcPr>
          <w:p w14:paraId="1C83B867" w14:textId="77777777" w:rsidR="00D5401F" w:rsidRPr="00C25669" w:rsidRDefault="00D5401F" w:rsidP="00495C80">
            <w:pPr>
              <w:pStyle w:val="TAC"/>
              <w:rPr>
                <w:rFonts w:eastAsia="宋体"/>
              </w:rPr>
            </w:pPr>
            <w:r w:rsidRPr="00C25669">
              <w:rPr>
                <w:rFonts w:eastAsia="宋体"/>
              </w:rPr>
              <w:t>40 / 30</w:t>
            </w:r>
          </w:p>
        </w:tc>
        <w:tc>
          <w:tcPr>
            <w:tcW w:w="607" w:type="pct"/>
            <w:shd w:val="clear" w:color="auto" w:fill="FFFFFF"/>
            <w:vAlign w:val="center"/>
          </w:tcPr>
          <w:p w14:paraId="0445FECB" w14:textId="77777777" w:rsidR="00D5401F" w:rsidRPr="00C25669" w:rsidRDefault="00D5401F" w:rsidP="00495C80">
            <w:pPr>
              <w:pStyle w:val="TAC"/>
              <w:rPr>
                <w:rFonts w:eastAsia="宋体"/>
              </w:rPr>
            </w:pPr>
            <w:r w:rsidRPr="00C25669">
              <w:rPr>
                <w:rFonts w:eastAsia="宋体"/>
              </w:rPr>
              <w:t>QPSK, 0.30</w:t>
            </w:r>
          </w:p>
        </w:tc>
        <w:tc>
          <w:tcPr>
            <w:tcW w:w="559" w:type="pct"/>
            <w:shd w:val="clear" w:color="auto" w:fill="FFFFFF"/>
            <w:vAlign w:val="center"/>
          </w:tcPr>
          <w:p w14:paraId="0C4C6E24" w14:textId="77777777" w:rsidR="00D5401F" w:rsidRPr="00C25669" w:rsidRDefault="00D5401F" w:rsidP="00495C80">
            <w:pPr>
              <w:pStyle w:val="TAC"/>
              <w:rPr>
                <w:rFonts w:eastAsia="宋体"/>
              </w:rPr>
            </w:pPr>
            <w:r w:rsidRPr="00C25669">
              <w:rPr>
                <w:rFonts w:eastAsia="宋体"/>
              </w:rPr>
              <w:t>FR1.30-6</w:t>
            </w:r>
          </w:p>
        </w:tc>
        <w:tc>
          <w:tcPr>
            <w:tcW w:w="654" w:type="pct"/>
            <w:shd w:val="clear" w:color="auto" w:fill="FFFFFF"/>
            <w:vAlign w:val="center"/>
          </w:tcPr>
          <w:p w14:paraId="6B2A1DFD" w14:textId="77777777" w:rsidR="00D5401F" w:rsidRPr="00C25669" w:rsidRDefault="00D5401F" w:rsidP="00495C80">
            <w:pPr>
              <w:pStyle w:val="TAC"/>
              <w:rPr>
                <w:rFonts w:eastAsia="宋体"/>
              </w:rPr>
            </w:pPr>
            <w:r w:rsidRPr="00C25669">
              <w:rPr>
                <w:rFonts w:eastAsia="宋体"/>
              </w:rPr>
              <w:t>TDLB100-400</w:t>
            </w:r>
          </w:p>
        </w:tc>
        <w:tc>
          <w:tcPr>
            <w:tcW w:w="705" w:type="pct"/>
            <w:shd w:val="clear" w:color="auto" w:fill="FFFFFF"/>
            <w:vAlign w:val="center"/>
          </w:tcPr>
          <w:p w14:paraId="49CD549E" w14:textId="77777777" w:rsidR="00D5401F" w:rsidRPr="00C25669" w:rsidRDefault="00D5401F" w:rsidP="00495C80">
            <w:pPr>
              <w:pStyle w:val="TAC"/>
              <w:rPr>
                <w:rFonts w:eastAsia="宋体"/>
              </w:rPr>
            </w:pPr>
            <w:r w:rsidRPr="00C25669">
              <w:rPr>
                <w:rFonts w:eastAsia="宋体"/>
              </w:rPr>
              <w:t>2x2, ULA Low</w:t>
            </w:r>
          </w:p>
        </w:tc>
        <w:tc>
          <w:tcPr>
            <w:tcW w:w="607" w:type="pct"/>
            <w:shd w:val="clear" w:color="auto" w:fill="FFFFFF"/>
            <w:vAlign w:val="center"/>
          </w:tcPr>
          <w:p w14:paraId="653405D7" w14:textId="77777777" w:rsidR="00D5401F" w:rsidRPr="00C25669" w:rsidRDefault="00D5401F" w:rsidP="00495C80">
            <w:pPr>
              <w:pStyle w:val="TAC"/>
              <w:rPr>
                <w:rFonts w:eastAsia="宋体"/>
              </w:rPr>
            </w:pPr>
            <w:r w:rsidRPr="00C25669">
              <w:rPr>
                <w:rFonts w:eastAsia="宋体"/>
              </w:rPr>
              <w:t>70</w:t>
            </w:r>
          </w:p>
        </w:tc>
        <w:tc>
          <w:tcPr>
            <w:tcW w:w="311" w:type="pct"/>
            <w:shd w:val="clear" w:color="auto" w:fill="FFFFFF"/>
            <w:vAlign w:val="center"/>
          </w:tcPr>
          <w:p w14:paraId="17D0FE25" w14:textId="77777777" w:rsidR="00D5401F" w:rsidRPr="00C25669" w:rsidDel="002C2630" w:rsidRDefault="00D5401F" w:rsidP="00495C80">
            <w:pPr>
              <w:pStyle w:val="TAC"/>
              <w:rPr>
                <w:rFonts w:eastAsia="宋体"/>
              </w:rPr>
            </w:pPr>
            <w:r w:rsidRPr="00C25669">
              <w:rPr>
                <w:rFonts w:eastAsia="宋体"/>
                <w:lang w:eastAsia="zh-CN"/>
              </w:rPr>
              <w:t>-1.1</w:t>
            </w:r>
          </w:p>
        </w:tc>
      </w:tr>
      <w:tr w:rsidR="00D5401F" w:rsidRPr="00C25669" w14:paraId="3B583E97" w14:textId="77777777" w:rsidTr="00495C80">
        <w:trPr>
          <w:trHeight w:val="178"/>
          <w:jc w:val="center"/>
        </w:trPr>
        <w:tc>
          <w:tcPr>
            <w:tcW w:w="334" w:type="pct"/>
            <w:shd w:val="clear" w:color="auto" w:fill="FFFFFF"/>
            <w:vAlign w:val="center"/>
          </w:tcPr>
          <w:p w14:paraId="2AC98D32" w14:textId="77777777" w:rsidR="00D5401F" w:rsidRPr="00C25669" w:rsidRDefault="00D5401F" w:rsidP="00495C80">
            <w:pPr>
              <w:pStyle w:val="TAC"/>
              <w:rPr>
                <w:rFonts w:eastAsia="宋体"/>
              </w:rPr>
            </w:pPr>
            <w:r>
              <w:rPr>
                <w:rFonts w:eastAsia="宋体"/>
              </w:rPr>
              <w:t>1-10</w:t>
            </w:r>
          </w:p>
        </w:tc>
        <w:tc>
          <w:tcPr>
            <w:tcW w:w="638" w:type="pct"/>
            <w:shd w:val="clear" w:color="auto" w:fill="FFFFFF"/>
            <w:vAlign w:val="center"/>
          </w:tcPr>
          <w:p w14:paraId="113A73EF" w14:textId="77777777" w:rsidR="00D5401F" w:rsidRPr="00C25669" w:rsidRDefault="00D5401F" w:rsidP="00495C80">
            <w:pPr>
              <w:pStyle w:val="TAC"/>
              <w:rPr>
                <w:rFonts w:eastAsia="宋体"/>
                <w:szCs w:val="18"/>
              </w:rPr>
            </w:pPr>
            <w:proofErr w:type="gramStart"/>
            <w:r>
              <w:rPr>
                <w:rFonts w:eastAsia="宋体"/>
                <w:szCs w:val="18"/>
              </w:rPr>
              <w:t>R.PDSCH</w:t>
            </w:r>
            <w:proofErr w:type="gramEnd"/>
            <w:r>
              <w:rPr>
                <w:rFonts w:eastAsia="宋体"/>
                <w:szCs w:val="18"/>
              </w:rPr>
              <w:t>.2-10.2 TDD</w:t>
            </w:r>
          </w:p>
        </w:tc>
        <w:tc>
          <w:tcPr>
            <w:tcW w:w="586" w:type="pct"/>
            <w:shd w:val="clear" w:color="auto" w:fill="FFFFFF"/>
            <w:vAlign w:val="center"/>
          </w:tcPr>
          <w:p w14:paraId="0A7E5738" w14:textId="77777777" w:rsidR="00D5401F" w:rsidRPr="00C25669" w:rsidRDefault="00D5401F" w:rsidP="00495C80">
            <w:pPr>
              <w:pStyle w:val="TAC"/>
              <w:rPr>
                <w:rFonts w:eastAsia="宋体"/>
              </w:rPr>
            </w:pPr>
            <w:r>
              <w:rPr>
                <w:rFonts w:eastAsia="宋体"/>
              </w:rPr>
              <w:t>40 / 30</w:t>
            </w:r>
          </w:p>
        </w:tc>
        <w:tc>
          <w:tcPr>
            <w:tcW w:w="607" w:type="pct"/>
            <w:shd w:val="clear" w:color="auto" w:fill="FFFFFF"/>
            <w:vAlign w:val="center"/>
          </w:tcPr>
          <w:p w14:paraId="2BE4A615" w14:textId="77777777" w:rsidR="00D5401F" w:rsidRPr="00C25669" w:rsidRDefault="00D5401F" w:rsidP="00495C80">
            <w:pPr>
              <w:pStyle w:val="TAC"/>
              <w:rPr>
                <w:rFonts w:eastAsia="宋体"/>
              </w:rPr>
            </w:pPr>
            <w:r>
              <w:rPr>
                <w:rFonts w:eastAsia="宋体"/>
              </w:rPr>
              <w:t>16QAM, 0.48</w:t>
            </w:r>
          </w:p>
        </w:tc>
        <w:tc>
          <w:tcPr>
            <w:tcW w:w="559" w:type="pct"/>
            <w:shd w:val="clear" w:color="auto" w:fill="FFFFFF"/>
            <w:vAlign w:val="center"/>
          </w:tcPr>
          <w:p w14:paraId="7DC449F1" w14:textId="77777777" w:rsidR="00D5401F" w:rsidRPr="00C25669" w:rsidRDefault="00D5401F" w:rsidP="00495C80">
            <w:pPr>
              <w:pStyle w:val="TAC"/>
              <w:rPr>
                <w:rFonts w:eastAsia="宋体"/>
              </w:rPr>
            </w:pPr>
            <w:r>
              <w:rPr>
                <w:rFonts w:eastAsia="宋体"/>
              </w:rPr>
              <w:t>FR1.30-1</w:t>
            </w:r>
          </w:p>
        </w:tc>
        <w:tc>
          <w:tcPr>
            <w:tcW w:w="654" w:type="pct"/>
            <w:shd w:val="clear" w:color="auto" w:fill="FFFFFF"/>
            <w:vAlign w:val="center"/>
          </w:tcPr>
          <w:p w14:paraId="6E55AC57" w14:textId="77777777" w:rsidR="00D5401F" w:rsidRPr="00C25669" w:rsidRDefault="00D5401F" w:rsidP="00495C80">
            <w:pPr>
              <w:pStyle w:val="TAC"/>
              <w:rPr>
                <w:rFonts w:eastAsia="宋体"/>
              </w:rPr>
            </w:pPr>
            <w:r w:rsidRPr="00C92B8A">
              <w:rPr>
                <w:rFonts w:eastAsia="宋体"/>
              </w:rPr>
              <w:t>TDLC300-1200</w:t>
            </w:r>
          </w:p>
        </w:tc>
        <w:tc>
          <w:tcPr>
            <w:tcW w:w="705" w:type="pct"/>
            <w:shd w:val="clear" w:color="auto" w:fill="FFFFFF"/>
            <w:vAlign w:val="center"/>
          </w:tcPr>
          <w:p w14:paraId="67C1874E" w14:textId="77777777" w:rsidR="00D5401F" w:rsidRPr="00C25669" w:rsidRDefault="00D5401F" w:rsidP="00495C80">
            <w:pPr>
              <w:pStyle w:val="TAC"/>
              <w:rPr>
                <w:rFonts w:eastAsia="宋体"/>
              </w:rPr>
            </w:pPr>
            <w:r>
              <w:rPr>
                <w:rFonts w:eastAsia="宋体"/>
              </w:rPr>
              <w:t>2x2</w:t>
            </w:r>
          </w:p>
        </w:tc>
        <w:tc>
          <w:tcPr>
            <w:tcW w:w="607" w:type="pct"/>
            <w:shd w:val="clear" w:color="auto" w:fill="FFFFFF"/>
            <w:vAlign w:val="center"/>
          </w:tcPr>
          <w:p w14:paraId="0670A55D" w14:textId="77777777" w:rsidR="00D5401F" w:rsidRPr="00C25669" w:rsidRDefault="00D5401F" w:rsidP="00495C80">
            <w:pPr>
              <w:pStyle w:val="TAC"/>
              <w:rPr>
                <w:rFonts w:eastAsia="宋体"/>
              </w:rPr>
            </w:pPr>
            <w:r>
              <w:rPr>
                <w:rFonts w:eastAsia="宋体"/>
              </w:rPr>
              <w:t>70</w:t>
            </w:r>
          </w:p>
        </w:tc>
        <w:tc>
          <w:tcPr>
            <w:tcW w:w="311" w:type="pct"/>
            <w:shd w:val="clear" w:color="auto" w:fill="FFFFFF"/>
            <w:vAlign w:val="center"/>
          </w:tcPr>
          <w:p w14:paraId="2A849516" w14:textId="77777777" w:rsidR="00D5401F" w:rsidRPr="00C25669" w:rsidRDefault="00D5401F" w:rsidP="00495C80">
            <w:pPr>
              <w:pStyle w:val="TAC"/>
              <w:rPr>
                <w:rFonts w:eastAsia="宋体"/>
                <w:lang w:eastAsia="zh-CN"/>
              </w:rPr>
            </w:pPr>
            <w:r>
              <w:rPr>
                <w:rFonts w:eastAsia="宋体"/>
                <w:lang w:eastAsia="zh-CN"/>
              </w:rPr>
              <w:t>9.5</w:t>
            </w:r>
          </w:p>
        </w:tc>
      </w:tr>
      <w:tr w:rsidR="00D5401F" w:rsidRPr="00C25669" w14:paraId="787C4885" w14:textId="77777777" w:rsidTr="00495C80">
        <w:trPr>
          <w:trHeight w:val="178"/>
          <w:jc w:val="center"/>
        </w:trPr>
        <w:tc>
          <w:tcPr>
            <w:tcW w:w="334" w:type="pct"/>
            <w:shd w:val="clear" w:color="auto" w:fill="FFFFFF"/>
            <w:vAlign w:val="center"/>
          </w:tcPr>
          <w:p w14:paraId="4365F947" w14:textId="77777777" w:rsidR="00D5401F" w:rsidRPr="00C25669" w:rsidRDefault="00D5401F" w:rsidP="00495C80">
            <w:pPr>
              <w:pStyle w:val="TAC"/>
              <w:rPr>
                <w:rFonts w:eastAsia="宋体"/>
              </w:rPr>
            </w:pPr>
            <w:r>
              <w:rPr>
                <w:rFonts w:eastAsia="宋体"/>
              </w:rPr>
              <w:t>1-11</w:t>
            </w:r>
          </w:p>
        </w:tc>
        <w:tc>
          <w:tcPr>
            <w:tcW w:w="638" w:type="pct"/>
            <w:shd w:val="clear" w:color="auto" w:fill="FFFFFF"/>
            <w:vAlign w:val="center"/>
          </w:tcPr>
          <w:p w14:paraId="3A18EB24" w14:textId="77777777" w:rsidR="00D5401F" w:rsidRPr="00C25669" w:rsidRDefault="00D5401F" w:rsidP="00495C80">
            <w:pPr>
              <w:pStyle w:val="TAC"/>
              <w:rPr>
                <w:rFonts w:eastAsia="宋体"/>
                <w:szCs w:val="18"/>
              </w:rPr>
            </w:pPr>
            <w:proofErr w:type="gramStart"/>
            <w:r>
              <w:rPr>
                <w:rFonts w:eastAsia="宋体"/>
                <w:szCs w:val="18"/>
              </w:rPr>
              <w:t>R.PDSCH</w:t>
            </w:r>
            <w:proofErr w:type="gramEnd"/>
            <w:r>
              <w:rPr>
                <w:rFonts w:eastAsia="宋体"/>
                <w:szCs w:val="18"/>
              </w:rPr>
              <w:t>.2-10.3 TDD</w:t>
            </w:r>
          </w:p>
        </w:tc>
        <w:tc>
          <w:tcPr>
            <w:tcW w:w="586" w:type="pct"/>
            <w:shd w:val="clear" w:color="auto" w:fill="FFFFFF"/>
            <w:vAlign w:val="center"/>
          </w:tcPr>
          <w:p w14:paraId="69018F74" w14:textId="77777777" w:rsidR="00D5401F" w:rsidRPr="00C25669" w:rsidRDefault="00D5401F" w:rsidP="00495C80">
            <w:pPr>
              <w:pStyle w:val="TAC"/>
              <w:rPr>
                <w:rFonts w:eastAsia="宋体"/>
              </w:rPr>
            </w:pPr>
            <w:r>
              <w:rPr>
                <w:rFonts w:eastAsia="宋体"/>
              </w:rPr>
              <w:t>40 / 30</w:t>
            </w:r>
          </w:p>
        </w:tc>
        <w:tc>
          <w:tcPr>
            <w:tcW w:w="607" w:type="pct"/>
            <w:shd w:val="clear" w:color="auto" w:fill="FFFFFF"/>
            <w:vAlign w:val="center"/>
          </w:tcPr>
          <w:p w14:paraId="7BE94B00" w14:textId="77777777" w:rsidR="00D5401F" w:rsidRPr="00C25669" w:rsidRDefault="00D5401F" w:rsidP="00495C80">
            <w:pPr>
              <w:pStyle w:val="TAC"/>
              <w:rPr>
                <w:rFonts w:eastAsia="宋体"/>
              </w:rPr>
            </w:pPr>
            <w:r>
              <w:rPr>
                <w:rFonts w:eastAsia="宋体"/>
              </w:rPr>
              <w:t>64QAM, 0.43</w:t>
            </w:r>
          </w:p>
        </w:tc>
        <w:tc>
          <w:tcPr>
            <w:tcW w:w="559" w:type="pct"/>
            <w:shd w:val="clear" w:color="auto" w:fill="FFFFFF"/>
            <w:vAlign w:val="center"/>
          </w:tcPr>
          <w:p w14:paraId="3FEF347D" w14:textId="77777777" w:rsidR="00D5401F" w:rsidRPr="00C25669" w:rsidRDefault="00D5401F" w:rsidP="00495C80">
            <w:pPr>
              <w:pStyle w:val="TAC"/>
              <w:rPr>
                <w:rFonts w:eastAsia="宋体"/>
              </w:rPr>
            </w:pPr>
            <w:r>
              <w:rPr>
                <w:rFonts w:eastAsia="宋体"/>
              </w:rPr>
              <w:t>FR1.30-1</w:t>
            </w:r>
          </w:p>
        </w:tc>
        <w:tc>
          <w:tcPr>
            <w:tcW w:w="654" w:type="pct"/>
            <w:shd w:val="clear" w:color="auto" w:fill="FFFFFF"/>
            <w:vAlign w:val="center"/>
          </w:tcPr>
          <w:p w14:paraId="56BD720E" w14:textId="77777777" w:rsidR="00D5401F" w:rsidRPr="00C25669" w:rsidRDefault="00D5401F" w:rsidP="00495C80">
            <w:pPr>
              <w:pStyle w:val="TAC"/>
              <w:rPr>
                <w:rFonts w:eastAsia="宋体"/>
              </w:rPr>
            </w:pPr>
            <w:r w:rsidRPr="00C92B8A">
              <w:rPr>
                <w:rFonts w:eastAsia="宋体"/>
              </w:rPr>
              <w:t>HST-1667</w:t>
            </w:r>
          </w:p>
        </w:tc>
        <w:tc>
          <w:tcPr>
            <w:tcW w:w="705" w:type="pct"/>
            <w:shd w:val="clear" w:color="auto" w:fill="FFFFFF"/>
            <w:vAlign w:val="center"/>
          </w:tcPr>
          <w:p w14:paraId="3CCD6A56" w14:textId="77777777" w:rsidR="00D5401F" w:rsidRPr="00C25669" w:rsidRDefault="00D5401F" w:rsidP="00495C80">
            <w:pPr>
              <w:pStyle w:val="TAC"/>
              <w:rPr>
                <w:rFonts w:eastAsia="宋体"/>
              </w:rPr>
            </w:pPr>
            <w:r>
              <w:rPr>
                <w:rFonts w:eastAsia="宋体"/>
              </w:rPr>
              <w:t>1x2</w:t>
            </w:r>
          </w:p>
        </w:tc>
        <w:tc>
          <w:tcPr>
            <w:tcW w:w="607" w:type="pct"/>
            <w:shd w:val="clear" w:color="auto" w:fill="FFFFFF"/>
            <w:vAlign w:val="center"/>
          </w:tcPr>
          <w:p w14:paraId="2F754A9F" w14:textId="77777777" w:rsidR="00D5401F" w:rsidRPr="00C25669" w:rsidRDefault="00D5401F" w:rsidP="00495C80">
            <w:pPr>
              <w:pStyle w:val="TAC"/>
              <w:rPr>
                <w:rFonts w:eastAsia="宋体"/>
              </w:rPr>
            </w:pPr>
            <w:r>
              <w:rPr>
                <w:rFonts w:eastAsia="宋体"/>
              </w:rPr>
              <w:t>70</w:t>
            </w:r>
          </w:p>
        </w:tc>
        <w:tc>
          <w:tcPr>
            <w:tcW w:w="311" w:type="pct"/>
            <w:shd w:val="clear" w:color="auto" w:fill="FFFFFF"/>
            <w:vAlign w:val="center"/>
          </w:tcPr>
          <w:p w14:paraId="41BC8663" w14:textId="77777777" w:rsidR="00D5401F" w:rsidRPr="00C25669" w:rsidRDefault="00D5401F" w:rsidP="00495C80">
            <w:pPr>
              <w:pStyle w:val="TAC"/>
              <w:rPr>
                <w:rFonts w:eastAsia="宋体"/>
                <w:lang w:eastAsia="zh-CN"/>
              </w:rPr>
            </w:pPr>
            <w:r>
              <w:rPr>
                <w:rFonts w:eastAsia="宋体"/>
                <w:lang w:eastAsia="zh-CN"/>
              </w:rPr>
              <w:t>9.6</w:t>
            </w:r>
          </w:p>
        </w:tc>
      </w:tr>
      <w:tr w:rsidR="00D5401F" w:rsidRPr="00C25669" w14:paraId="3E9F87A9" w14:textId="77777777" w:rsidTr="00495C80">
        <w:trPr>
          <w:trHeight w:val="178"/>
          <w:jc w:val="center"/>
        </w:trPr>
        <w:tc>
          <w:tcPr>
            <w:tcW w:w="334" w:type="pct"/>
            <w:shd w:val="clear" w:color="auto" w:fill="FFFFFF"/>
            <w:vAlign w:val="center"/>
          </w:tcPr>
          <w:p w14:paraId="52F71E3C" w14:textId="77777777" w:rsidR="00D5401F" w:rsidRDefault="00D5401F" w:rsidP="00495C80">
            <w:pPr>
              <w:pStyle w:val="TAC"/>
              <w:rPr>
                <w:rFonts w:eastAsia="宋体"/>
              </w:rPr>
            </w:pPr>
            <w:r>
              <w:rPr>
                <w:rFonts w:eastAsia="宋体"/>
              </w:rPr>
              <w:t>1-12</w:t>
            </w:r>
          </w:p>
        </w:tc>
        <w:tc>
          <w:tcPr>
            <w:tcW w:w="638" w:type="pct"/>
            <w:shd w:val="clear" w:color="auto" w:fill="FFFFFF"/>
            <w:vAlign w:val="center"/>
          </w:tcPr>
          <w:p w14:paraId="6D4FD0D1" w14:textId="77777777" w:rsidR="00D5401F" w:rsidRDefault="00D5401F" w:rsidP="00495C80">
            <w:pPr>
              <w:pStyle w:val="TAC"/>
              <w:rPr>
                <w:rFonts w:eastAsia="宋体"/>
                <w:szCs w:val="18"/>
              </w:rPr>
            </w:pPr>
            <w:proofErr w:type="gramStart"/>
            <w:r w:rsidRPr="00C25669">
              <w:rPr>
                <w:rFonts w:eastAsia="宋体" w:cs="Arial"/>
                <w:szCs w:val="18"/>
              </w:rPr>
              <w:t>R.PDSCH</w:t>
            </w:r>
            <w:proofErr w:type="gramEnd"/>
            <w:r w:rsidRPr="00C25669">
              <w:rPr>
                <w:rFonts w:eastAsia="宋体" w:cs="Arial"/>
                <w:szCs w:val="18"/>
              </w:rPr>
              <w:t>.2-</w:t>
            </w:r>
            <w:r>
              <w:rPr>
                <w:rFonts w:eastAsia="宋体" w:cs="Arial"/>
                <w:szCs w:val="18"/>
              </w:rPr>
              <w:t>25</w:t>
            </w:r>
            <w:r w:rsidRPr="00C25669">
              <w:rPr>
                <w:rFonts w:eastAsia="宋体" w:cs="Arial"/>
                <w:szCs w:val="18"/>
              </w:rPr>
              <w:t>.1 TDD</w:t>
            </w:r>
          </w:p>
        </w:tc>
        <w:tc>
          <w:tcPr>
            <w:tcW w:w="586" w:type="pct"/>
            <w:shd w:val="clear" w:color="auto" w:fill="FFFFFF"/>
            <w:vAlign w:val="center"/>
          </w:tcPr>
          <w:p w14:paraId="2A0AC6C8" w14:textId="77777777" w:rsidR="00D5401F" w:rsidRDefault="00D5401F" w:rsidP="00495C80">
            <w:pPr>
              <w:pStyle w:val="TAC"/>
              <w:rPr>
                <w:rFonts w:eastAsia="宋体"/>
              </w:rPr>
            </w:pPr>
            <w:r>
              <w:rPr>
                <w:rFonts w:eastAsia="宋体"/>
              </w:rPr>
              <w:t>40 / 30</w:t>
            </w:r>
          </w:p>
        </w:tc>
        <w:tc>
          <w:tcPr>
            <w:tcW w:w="607" w:type="pct"/>
            <w:shd w:val="clear" w:color="auto" w:fill="FFFFFF"/>
            <w:vAlign w:val="center"/>
          </w:tcPr>
          <w:p w14:paraId="7A78AD03" w14:textId="77777777" w:rsidR="00D5401F" w:rsidRDefault="00D5401F" w:rsidP="00495C80">
            <w:pPr>
              <w:pStyle w:val="TAC"/>
              <w:rPr>
                <w:rFonts w:eastAsia="宋体"/>
              </w:rPr>
            </w:pPr>
            <w:r>
              <w:rPr>
                <w:rFonts w:eastAsia="宋体"/>
              </w:rPr>
              <w:t>1024QAM, 0.79</w:t>
            </w:r>
          </w:p>
        </w:tc>
        <w:tc>
          <w:tcPr>
            <w:tcW w:w="559" w:type="pct"/>
            <w:shd w:val="clear" w:color="auto" w:fill="FFFFFF"/>
            <w:vAlign w:val="center"/>
          </w:tcPr>
          <w:p w14:paraId="02923B70" w14:textId="77777777" w:rsidR="00D5401F" w:rsidRDefault="00D5401F" w:rsidP="00495C80">
            <w:pPr>
              <w:pStyle w:val="TAC"/>
              <w:rPr>
                <w:rFonts w:eastAsia="宋体"/>
              </w:rPr>
            </w:pPr>
            <w:r w:rsidRPr="00C25669">
              <w:rPr>
                <w:rFonts w:eastAsia="宋体"/>
              </w:rPr>
              <w:t>FR1.30-1</w:t>
            </w:r>
          </w:p>
        </w:tc>
        <w:tc>
          <w:tcPr>
            <w:tcW w:w="654" w:type="pct"/>
            <w:shd w:val="clear" w:color="auto" w:fill="FFFFFF"/>
            <w:vAlign w:val="center"/>
          </w:tcPr>
          <w:p w14:paraId="3EFEE82B" w14:textId="77777777" w:rsidR="00D5401F" w:rsidRPr="00C92B8A" w:rsidRDefault="00D5401F" w:rsidP="00495C80">
            <w:pPr>
              <w:pStyle w:val="TAC"/>
              <w:rPr>
                <w:rFonts w:eastAsia="宋体"/>
              </w:rPr>
            </w:pPr>
            <w:r w:rsidRPr="00C25669">
              <w:rPr>
                <w:rFonts w:eastAsia="宋体"/>
              </w:rPr>
              <w:t>TDL</w:t>
            </w:r>
            <w:r>
              <w:rPr>
                <w:rFonts w:eastAsia="宋体"/>
              </w:rPr>
              <w:t>D</w:t>
            </w:r>
            <w:r w:rsidRPr="00C25669">
              <w:rPr>
                <w:rFonts w:eastAsia="宋体"/>
              </w:rPr>
              <w:t>30-</w:t>
            </w:r>
            <w:r>
              <w:rPr>
                <w:rFonts w:eastAsia="宋体"/>
              </w:rPr>
              <w:t>5</w:t>
            </w:r>
          </w:p>
        </w:tc>
        <w:tc>
          <w:tcPr>
            <w:tcW w:w="705" w:type="pct"/>
            <w:shd w:val="clear" w:color="auto" w:fill="FFFFFF"/>
            <w:vAlign w:val="center"/>
          </w:tcPr>
          <w:p w14:paraId="541D811B" w14:textId="77777777" w:rsidR="00D5401F" w:rsidRDefault="00D5401F" w:rsidP="00495C80">
            <w:pPr>
              <w:pStyle w:val="TAC"/>
              <w:rPr>
                <w:rFonts w:eastAsia="宋体"/>
              </w:rPr>
            </w:pPr>
            <w:r w:rsidRPr="00C25669">
              <w:rPr>
                <w:rFonts w:eastAsia="宋体"/>
              </w:rPr>
              <w:t>2x2, ULA Low</w:t>
            </w:r>
          </w:p>
        </w:tc>
        <w:tc>
          <w:tcPr>
            <w:tcW w:w="607" w:type="pct"/>
            <w:shd w:val="clear" w:color="auto" w:fill="FFFFFF"/>
            <w:vAlign w:val="center"/>
          </w:tcPr>
          <w:p w14:paraId="0AEEBE3B" w14:textId="77777777" w:rsidR="00D5401F" w:rsidRDefault="00D5401F" w:rsidP="00495C80">
            <w:pPr>
              <w:pStyle w:val="TAC"/>
              <w:rPr>
                <w:rFonts w:eastAsia="宋体"/>
              </w:rPr>
            </w:pPr>
            <w:r w:rsidRPr="00C25669">
              <w:rPr>
                <w:rFonts w:eastAsia="宋体"/>
              </w:rPr>
              <w:t>70</w:t>
            </w:r>
          </w:p>
        </w:tc>
        <w:tc>
          <w:tcPr>
            <w:tcW w:w="311" w:type="pct"/>
            <w:shd w:val="clear" w:color="auto" w:fill="FFFFFF"/>
            <w:vAlign w:val="center"/>
          </w:tcPr>
          <w:p w14:paraId="0404939C" w14:textId="77777777" w:rsidR="00D5401F" w:rsidRDefault="00D5401F" w:rsidP="00495C80">
            <w:pPr>
              <w:pStyle w:val="TAC"/>
              <w:rPr>
                <w:rFonts w:eastAsia="宋体"/>
                <w:lang w:eastAsia="zh-CN"/>
              </w:rPr>
            </w:pPr>
            <w:del w:id="46" w:author="Pierpaolo Vallese" w:date="2022-08-08T20:30:00Z">
              <w:r w:rsidDel="006915A2">
                <w:rPr>
                  <w:rFonts w:eastAsia="宋体"/>
                  <w:lang w:eastAsia="zh-CN"/>
                </w:rPr>
                <w:delText>[</w:delText>
              </w:r>
            </w:del>
            <w:r>
              <w:rPr>
                <w:rFonts w:eastAsia="宋体"/>
                <w:lang w:eastAsia="zh-CN"/>
              </w:rPr>
              <w:t>29.</w:t>
            </w:r>
            <w:ins w:id="47" w:author="Pierpaolo Vallese" w:date="2022-08-23T19:32:00Z">
              <w:r>
                <w:rPr>
                  <w:rFonts w:eastAsia="宋体"/>
                  <w:lang w:eastAsia="zh-CN"/>
                </w:rPr>
                <w:t>4</w:t>
              </w:r>
            </w:ins>
            <w:del w:id="48" w:author="Pierpaolo Vallese" w:date="2022-08-23T19:32:00Z">
              <w:r w:rsidDel="00777E12">
                <w:rPr>
                  <w:rFonts w:eastAsia="宋体"/>
                  <w:lang w:eastAsia="zh-CN"/>
                </w:rPr>
                <w:delText>5</w:delText>
              </w:r>
            </w:del>
            <w:del w:id="49" w:author="Pierpaolo Vallese" w:date="2022-08-08T20:30:00Z">
              <w:r w:rsidDel="006915A2">
                <w:rPr>
                  <w:rFonts w:eastAsia="宋体"/>
                  <w:lang w:eastAsia="zh-CN"/>
                </w:rPr>
                <w:delText>]</w:delText>
              </w:r>
            </w:del>
          </w:p>
        </w:tc>
      </w:tr>
    </w:tbl>
    <w:p w14:paraId="086070A2" w14:textId="26900102" w:rsidR="00CA33E2" w:rsidRDefault="00CA33E2" w:rsidP="00CA33E2">
      <w:pPr>
        <w:jc w:val="center"/>
        <w:rPr>
          <w:color w:val="FF0000"/>
          <w:lang w:eastAsia="zh-CN"/>
        </w:rPr>
      </w:pPr>
    </w:p>
    <w:p w14:paraId="1071BA8F" w14:textId="77777777" w:rsidR="00D5401F" w:rsidRDefault="00D5401F" w:rsidP="00D5401F">
      <w:pPr>
        <w:rPr>
          <w:color w:val="FF0000"/>
          <w:lang w:val="en-US" w:eastAsia="zh-CN"/>
        </w:rPr>
      </w:pPr>
      <w:r w:rsidRPr="00112233">
        <w:rPr>
          <w:color w:val="FF0000"/>
          <w:lang w:val="en-US" w:eastAsia="zh-CN"/>
        </w:rPr>
        <w:t>&lt;SKIP UNCHANGED PART&gt;</w:t>
      </w:r>
    </w:p>
    <w:p w14:paraId="7D83733A" w14:textId="77777777" w:rsidR="00D5401F" w:rsidRDefault="00D5401F" w:rsidP="00CA33E2">
      <w:pPr>
        <w:jc w:val="center"/>
        <w:rPr>
          <w:rFonts w:hint="eastAsia"/>
          <w:color w:val="FF0000"/>
          <w:lang w:eastAsia="zh-CN"/>
        </w:rPr>
      </w:pPr>
    </w:p>
    <w:p w14:paraId="7B4B5340" w14:textId="77777777" w:rsidR="00D5401F" w:rsidRPr="00C25669" w:rsidRDefault="00D5401F" w:rsidP="00D5401F">
      <w:pPr>
        <w:pStyle w:val="Heading5"/>
      </w:pPr>
      <w:bookmarkStart w:id="50" w:name="_Toc21338179"/>
      <w:bookmarkStart w:id="51" w:name="_Toc29808287"/>
      <w:bookmarkStart w:id="52" w:name="_Toc37068206"/>
      <w:bookmarkStart w:id="53" w:name="_Toc37083750"/>
      <w:bookmarkStart w:id="54" w:name="_Toc37084092"/>
      <w:bookmarkStart w:id="55" w:name="_Toc40209454"/>
      <w:bookmarkStart w:id="56" w:name="_Toc40209796"/>
      <w:bookmarkStart w:id="57" w:name="_Toc45892755"/>
      <w:bookmarkStart w:id="58" w:name="_Toc53176612"/>
      <w:bookmarkStart w:id="59" w:name="_Toc61120906"/>
      <w:bookmarkStart w:id="60" w:name="_Toc67918059"/>
      <w:bookmarkStart w:id="61" w:name="_Toc76298102"/>
      <w:bookmarkStart w:id="62" w:name="_Toc76572114"/>
      <w:bookmarkStart w:id="63" w:name="_Toc76651981"/>
      <w:bookmarkStart w:id="64" w:name="_Toc76652819"/>
      <w:bookmarkStart w:id="65" w:name="_Toc83742091"/>
      <w:bookmarkStart w:id="66" w:name="_Toc91440581"/>
      <w:bookmarkStart w:id="67" w:name="_Toc98849368"/>
      <w:r w:rsidRPr="00C25669">
        <w:t>5.</w:t>
      </w:r>
      <w:r w:rsidRPr="00C25669">
        <w:rPr>
          <w:rFonts w:hint="eastAsia"/>
        </w:rPr>
        <w:t>2</w:t>
      </w:r>
      <w:r w:rsidRPr="00C25669">
        <w:t>.</w:t>
      </w:r>
      <w:r w:rsidRPr="00C25669">
        <w:rPr>
          <w:lang w:eastAsia="zh-CN"/>
        </w:rPr>
        <w:t>3</w:t>
      </w:r>
      <w:r w:rsidRPr="00C25669">
        <w:t>.1.1</w:t>
      </w:r>
      <w:r w:rsidRPr="00C25669">
        <w:rPr>
          <w:rFonts w:hint="eastAsia"/>
          <w:lang w:eastAsia="zh-CN"/>
        </w:rPr>
        <w:tab/>
      </w:r>
      <w:r w:rsidRPr="00C25669">
        <w:t>Minimum requirements for PDSCH Mapping Type A</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04AA8A3" w14:textId="77777777" w:rsidR="00D5401F" w:rsidRDefault="00D5401F" w:rsidP="00D5401F">
      <w:pPr>
        <w:rPr>
          <w:color w:val="FF0000"/>
          <w:lang w:val="en-US" w:eastAsia="zh-CN"/>
        </w:rPr>
      </w:pPr>
      <w:r w:rsidRPr="00112233">
        <w:rPr>
          <w:color w:val="FF0000"/>
          <w:lang w:val="en-US" w:eastAsia="zh-CN"/>
        </w:rPr>
        <w:t>&lt;SKIP UNCHANGED PART&gt;</w:t>
      </w:r>
    </w:p>
    <w:p w14:paraId="6063583A" w14:textId="77777777" w:rsidR="00D5401F" w:rsidRPr="00C25669" w:rsidRDefault="00D5401F" w:rsidP="00D5401F">
      <w:pPr>
        <w:pStyle w:val="TH"/>
      </w:pPr>
      <w:r w:rsidRPr="00C25669">
        <w:t>Table 5.2.3.1.1-3: Minimum performance for Rank 1</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17"/>
        <w:gridCol w:w="1136"/>
        <w:gridCol w:w="1176"/>
        <w:gridCol w:w="1337"/>
        <w:gridCol w:w="1533"/>
        <w:gridCol w:w="1448"/>
        <w:gridCol w:w="767"/>
      </w:tblGrid>
      <w:tr w:rsidR="00D5401F" w:rsidRPr="00C25669" w14:paraId="5115E7AC" w14:textId="77777777" w:rsidTr="00495C80">
        <w:trPr>
          <w:trHeight w:val="397"/>
          <w:jc w:val="center"/>
        </w:trPr>
        <w:tc>
          <w:tcPr>
            <w:tcW w:w="337" w:type="pct"/>
            <w:vMerge w:val="restart"/>
            <w:shd w:val="clear" w:color="auto" w:fill="FFFFFF"/>
            <w:vAlign w:val="center"/>
          </w:tcPr>
          <w:p w14:paraId="5E3C80CF" w14:textId="77777777" w:rsidR="00D5401F" w:rsidRPr="00C25669" w:rsidRDefault="00D5401F" w:rsidP="00495C80">
            <w:pPr>
              <w:pStyle w:val="TAH"/>
              <w:rPr>
                <w:rFonts w:eastAsia="宋体"/>
              </w:rPr>
            </w:pPr>
            <w:r w:rsidRPr="00C25669">
              <w:rPr>
                <w:rFonts w:eastAsia="宋体"/>
              </w:rPr>
              <w:t>Test num.</w:t>
            </w:r>
          </w:p>
        </w:tc>
        <w:tc>
          <w:tcPr>
            <w:tcW w:w="856" w:type="pct"/>
            <w:vMerge w:val="restart"/>
            <w:shd w:val="clear" w:color="auto" w:fill="FFFFFF"/>
            <w:vAlign w:val="center"/>
          </w:tcPr>
          <w:p w14:paraId="522679F0" w14:textId="77777777" w:rsidR="00D5401F" w:rsidRPr="00C25669" w:rsidRDefault="00D5401F" w:rsidP="00495C80">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88" w:type="pct"/>
            <w:vMerge w:val="restart"/>
            <w:shd w:val="clear" w:color="auto" w:fill="FFFFFF"/>
            <w:vAlign w:val="center"/>
          </w:tcPr>
          <w:p w14:paraId="2920C5E1" w14:textId="77777777" w:rsidR="00D5401F" w:rsidRPr="00C25669" w:rsidRDefault="00D5401F" w:rsidP="00495C80">
            <w:pPr>
              <w:pStyle w:val="TAH"/>
              <w:rPr>
                <w:rFonts w:eastAsia="宋体"/>
              </w:rPr>
            </w:pPr>
            <w:r w:rsidRPr="00C25669">
              <w:rPr>
                <w:rFonts w:eastAsia="宋体"/>
              </w:rPr>
              <w:t>Bandwidth (MHz) / Subcarrier spacing (kHz)</w:t>
            </w:r>
          </w:p>
        </w:tc>
        <w:tc>
          <w:tcPr>
            <w:tcW w:w="609" w:type="pct"/>
            <w:vMerge w:val="restart"/>
            <w:shd w:val="clear" w:color="auto" w:fill="FFFFFF"/>
            <w:vAlign w:val="center"/>
          </w:tcPr>
          <w:p w14:paraId="69540C79" w14:textId="77777777" w:rsidR="00D5401F" w:rsidRPr="00C25669" w:rsidRDefault="00D5401F" w:rsidP="00495C80">
            <w:pPr>
              <w:pStyle w:val="TAH"/>
              <w:rPr>
                <w:rFonts w:eastAsia="宋体"/>
                <w:lang w:eastAsia="zh-CN"/>
              </w:rPr>
            </w:pPr>
            <w:r w:rsidRPr="00C25669">
              <w:rPr>
                <w:rFonts w:eastAsia="宋体"/>
              </w:rPr>
              <w:t>Modulation format</w:t>
            </w:r>
            <w:r w:rsidRPr="00C25669">
              <w:rPr>
                <w:rFonts w:eastAsia="宋体" w:hint="eastAsia"/>
                <w:lang w:eastAsia="zh-CN"/>
              </w:rPr>
              <w:t xml:space="preserve"> and code rate</w:t>
            </w:r>
          </w:p>
        </w:tc>
        <w:tc>
          <w:tcPr>
            <w:tcW w:w="712" w:type="pct"/>
            <w:vMerge w:val="restart"/>
            <w:shd w:val="clear" w:color="auto" w:fill="FFFFFF"/>
            <w:vAlign w:val="center"/>
          </w:tcPr>
          <w:p w14:paraId="586F5F96" w14:textId="77777777" w:rsidR="00D5401F" w:rsidRPr="00C25669" w:rsidRDefault="00D5401F" w:rsidP="00495C80">
            <w:pPr>
              <w:pStyle w:val="TAH"/>
              <w:rPr>
                <w:rFonts w:eastAsia="宋体"/>
              </w:rPr>
            </w:pPr>
            <w:r w:rsidRPr="00C25669">
              <w:rPr>
                <w:rFonts w:eastAsia="宋体"/>
              </w:rPr>
              <w:t>Propagation condition</w:t>
            </w:r>
          </w:p>
        </w:tc>
        <w:tc>
          <w:tcPr>
            <w:tcW w:w="804" w:type="pct"/>
            <w:vMerge w:val="restart"/>
            <w:shd w:val="clear" w:color="auto" w:fill="FFFFFF"/>
            <w:vAlign w:val="center"/>
          </w:tcPr>
          <w:p w14:paraId="43B2F155" w14:textId="77777777" w:rsidR="00D5401F" w:rsidRPr="00C25669" w:rsidRDefault="00D5401F" w:rsidP="00495C80">
            <w:pPr>
              <w:pStyle w:val="TAH"/>
              <w:rPr>
                <w:rFonts w:eastAsia="宋体"/>
              </w:rPr>
            </w:pPr>
            <w:r w:rsidRPr="00C25669">
              <w:rPr>
                <w:rFonts w:eastAsia="宋体"/>
              </w:rPr>
              <w:t>Correlation matrix and antenna configuration</w:t>
            </w:r>
          </w:p>
        </w:tc>
        <w:tc>
          <w:tcPr>
            <w:tcW w:w="1094" w:type="pct"/>
            <w:gridSpan w:val="2"/>
            <w:shd w:val="clear" w:color="auto" w:fill="FFFFFF"/>
            <w:vAlign w:val="center"/>
          </w:tcPr>
          <w:p w14:paraId="42E11CAD" w14:textId="77777777" w:rsidR="00D5401F" w:rsidRPr="00C25669" w:rsidRDefault="00D5401F" w:rsidP="00495C80">
            <w:pPr>
              <w:pStyle w:val="TAH"/>
              <w:rPr>
                <w:rFonts w:eastAsia="宋体"/>
              </w:rPr>
            </w:pPr>
            <w:r w:rsidRPr="00C25669">
              <w:rPr>
                <w:rFonts w:eastAsia="宋体"/>
              </w:rPr>
              <w:t>Reference value</w:t>
            </w:r>
          </w:p>
        </w:tc>
      </w:tr>
      <w:tr w:rsidR="00D5401F" w:rsidRPr="00C25669" w14:paraId="5847EABA" w14:textId="77777777" w:rsidTr="00495C80">
        <w:trPr>
          <w:trHeight w:val="397"/>
          <w:jc w:val="center"/>
        </w:trPr>
        <w:tc>
          <w:tcPr>
            <w:tcW w:w="337" w:type="pct"/>
            <w:vMerge/>
            <w:shd w:val="clear" w:color="auto" w:fill="FFFFFF"/>
            <w:vAlign w:val="center"/>
          </w:tcPr>
          <w:p w14:paraId="50658E9F" w14:textId="77777777" w:rsidR="00D5401F" w:rsidRPr="00C25669" w:rsidRDefault="00D5401F" w:rsidP="00495C80">
            <w:pPr>
              <w:pStyle w:val="TAH"/>
              <w:rPr>
                <w:rFonts w:eastAsia="宋体"/>
              </w:rPr>
            </w:pPr>
          </w:p>
        </w:tc>
        <w:tc>
          <w:tcPr>
            <w:tcW w:w="856" w:type="pct"/>
            <w:vMerge/>
            <w:shd w:val="clear" w:color="auto" w:fill="FFFFFF"/>
            <w:vAlign w:val="center"/>
          </w:tcPr>
          <w:p w14:paraId="631D3B22" w14:textId="77777777" w:rsidR="00D5401F" w:rsidRPr="00C25669" w:rsidRDefault="00D5401F" w:rsidP="00495C80">
            <w:pPr>
              <w:pStyle w:val="TAH"/>
              <w:rPr>
                <w:rFonts w:eastAsia="宋体"/>
              </w:rPr>
            </w:pPr>
          </w:p>
        </w:tc>
        <w:tc>
          <w:tcPr>
            <w:tcW w:w="588" w:type="pct"/>
            <w:vMerge/>
            <w:shd w:val="clear" w:color="auto" w:fill="FFFFFF"/>
          </w:tcPr>
          <w:p w14:paraId="73726B3A" w14:textId="77777777" w:rsidR="00D5401F" w:rsidRPr="00C25669" w:rsidRDefault="00D5401F" w:rsidP="00495C80">
            <w:pPr>
              <w:pStyle w:val="TAH"/>
              <w:rPr>
                <w:rFonts w:eastAsia="宋体"/>
              </w:rPr>
            </w:pPr>
          </w:p>
        </w:tc>
        <w:tc>
          <w:tcPr>
            <w:tcW w:w="609" w:type="pct"/>
            <w:vMerge/>
            <w:shd w:val="clear" w:color="auto" w:fill="FFFFFF"/>
          </w:tcPr>
          <w:p w14:paraId="07889526" w14:textId="77777777" w:rsidR="00D5401F" w:rsidRPr="00C25669" w:rsidRDefault="00D5401F" w:rsidP="00495C80">
            <w:pPr>
              <w:pStyle w:val="TAH"/>
              <w:rPr>
                <w:rFonts w:eastAsia="宋体"/>
              </w:rPr>
            </w:pPr>
          </w:p>
        </w:tc>
        <w:tc>
          <w:tcPr>
            <w:tcW w:w="712" w:type="pct"/>
            <w:vMerge/>
            <w:shd w:val="clear" w:color="auto" w:fill="FFFFFF"/>
            <w:vAlign w:val="center"/>
          </w:tcPr>
          <w:p w14:paraId="1DCE76B3" w14:textId="77777777" w:rsidR="00D5401F" w:rsidRPr="00C25669" w:rsidRDefault="00D5401F" w:rsidP="00495C80">
            <w:pPr>
              <w:pStyle w:val="TAH"/>
              <w:rPr>
                <w:rFonts w:eastAsia="宋体"/>
              </w:rPr>
            </w:pPr>
          </w:p>
        </w:tc>
        <w:tc>
          <w:tcPr>
            <w:tcW w:w="804" w:type="pct"/>
            <w:vMerge/>
            <w:shd w:val="clear" w:color="auto" w:fill="FFFFFF"/>
            <w:vAlign w:val="center"/>
          </w:tcPr>
          <w:p w14:paraId="14AC64BB" w14:textId="77777777" w:rsidR="00D5401F" w:rsidRPr="00C25669" w:rsidRDefault="00D5401F" w:rsidP="00495C80">
            <w:pPr>
              <w:pStyle w:val="TAH"/>
              <w:rPr>
                <w:rFonts w:eastAsia="宋体"/>
              </w:rPr>
            </w:pPr>
          </w:p>
        </w:tc>
        <w:tc>
          <w:tcPr>
            <w:tcW w:w="760" w:type="pct"/>
            <w:shd w:val="clear" w:color="auto" w:fill="FFFFFF"/>
            <w:vAlign w:val="center"/>
          </w:tcPr>
          <w:p w14:paraId="34A11A26" w14:textId="77777777" w:rsidR="00D5401F" w:rsidRPr="00C25669" w:rsidRDefault="00D5401F" w:rsidP="00495C80">
            <w:pPr>
              <w:pStyle w:val="TAH"/>
              <w:rPr>
                <w:rFonts w:eastAsia="宋体"/>
              </w:rPr>
            </w:pPr>
            <w:r w:rsidRPr="00C25669">
              <w:rPr>
                <w:rFonts w:eastAsia="宋体"/>
              </w:rPr>
              <w:t>Fraction of maximum throughput (%)</w:t>
            </w:r>
          </w:p>
        </w:tc>
        <w:tc>
          <w:tcPr>
            <w:tcW w:w="334" w:type="pct"/>
            <w:shd w:val="clear" w:color="auto" w:fill="FFFFFF"/>
            <w:vAlign w:val="center"/>
          </w:tcPr>
          <w:p w14:paraId="2374F0D5" w14:textId="77777777" w:rsidR="00D5401F" w:rsidRPr="00C25669" w:rsidRDefault="00D5401F" w:rsidP="00495C80">
            <w:pPr>
              <w:pStyle w:val="TAH"/>
              <w:rPr>
                <w:rFonts w:eastAsia="宋体"/>
              </w:rPr>
            </w:pPr>
            <w:r w:rsidRPr="00C25669">
              <w:rPr>
                <w:rFonts w:eastAsia="宋体"/>
              </w:rPr>
              <w:t>SNR (dB)</w:t>
            </w:r>
          </w:p>
        </w:tc>
      </w:tr>
      <w:tr w:rsidR="00D5401F" w:rsidRPr="00C25669" w14:paraId="520E7E76" w14:textId="77777777" w:rsidTr="00495C80">
        <w:trPr>
          <w:trHeight w:val="200"/>
          <w:jc w:val="center"/>
        </w:trPr>
        <w:tc>
          <w:tcPr>
            <w:tcW w:w="337" w:type="pct"/>
            <w:shd w:val="clear" w:color="auto" w:fill="FFFFFF"/>
            <w:vAlign w:val="center"/>
          </w:tcPr>
          <w:p w14:paraId="5A04C91F" w14:textId="77777777" w:rsidR="00D5401F" w:rsidRPr="00C25669" w:rsidRDefault="00D5401F" w:rsidP="00495C80">
            <w:pPr>
              <w:pStyle w:val="TAC"/>
              <w:rPr>
                <w:rFonts w:eastAsia="宋体"/>
              </w:rPr>
            </w:pPr>
            <w:r w:rsidRPr="00C25669">
              <w:rPr>
                <w:rFonts w:eastAsia="宋体"/>
              </w:rPr>
              <w:t>1-1</w:t>
            </w:r>
          </w:p>
        </w:tc>
        <w:tc>
          <w:tcPr>
            <w:tcW w:w="856" w:type="pct"/>
            <w:shd w:val="clear" w:color="auto" w:fill="FFFFFF"/>
            <w:vAlign w:val="center"/>
          </w:tcPr>
          <w:p w14:paraId="04A48527"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.1-1.1 FDD</w:t>
            </w:r>
          </w:p>
        </w:tc>
        <w:tc>
          <w:tcPr>
            <w:tcW w:w="588" w:type="pct"/>
            <w:shd w:val="clear" w:color="auto" w:fill="FFFFFF"/>
            <w:vAlign w:val="center"/>
          </w:tcPr>
          <w:p w14:paraId="3694E94F" w14:textId="77777777" w:rsidR="00D5401F" w:rsidRPr="00C25669" w:rsidRDefault="00D5401F" w:rsidP="00495C80">
            <w:pPr>
              <w:pStyle w:val="TAC"/>
              <w:rPr>
                <w:rFonts w:eastAsia="宋体"/>
              </w:rPr>
            </w:pPr>
            <w:r w:rsidRPr="00C25669">
              <w:rPr>
                <w:rFonts w:eastAsia="宋体"/>
              </w:rPr>
              <w:t>10 / 15</w:t>
            </w:r>
          </w:p>
        </w:tc>
        <w:tc>
          <w:tcPr>
            <w:tcW w:w="609" w:type="pct"/>
            <w:shd w:val="clear" w:color="auto" w:fill="FFFFFF"/>
            <w:vAlign w:val="center"/>
          </w:tcPr>
          <w:p w14:paraId="09C741C3" w14:textId="77777777" w:rsidR="00D5401F" w:rsidRPr="00C25669" w:rsidRDefault="00D5401F" w:rsidP="00495C80">
            <w:pPr>
              <w:pStyle w:val="TAC"/>
              <w:rPr>
                <w:rFonts w:eastAsia="宋体"/>
              </w:rPr>
            </w:pPr>
            <w:r w:rsidRPr="00C25669">
              <w:rPr>
                <w:rFonts w:eastAsia="宋体"/>
              </w:rPr>
              <w:t>QPSK, 0.30</w:t>
            </w:r>
          </w:p>
        </w:tc>
        <w:tc>
          <w:tcPr>
            <w:tcW w:w="712" w:type="pct"/>
            <w:shd w:val="clear" w:color="auto" w:fill="FFFFFF"/>
            <w:vAlign w:val="center"/>
          </w:tcPr>
          <w:p w14:paraId="3C3282F2" w14:textId="77777777" w:rsidR="00D5401F" w:rsidRPr="00C25669" w:rsidRDefault="00D5401F" w:rsidP="00495C80">
            <w:pPr>
              <w:pStyle w:val="TAC"/>
              <w:rPr>
                <w:rFonts w:eastAsia="宋体"/>
              </w:rPr>
            </w:pPr>
            <w:r w:rsidRPr="00C25669">
              <w:rPr>
                <w:rFonts w:eastAsia="宋体"/>
              </w:rPr>
              <w:t>TDLB100-400</w:t>
            </w:r>
          </w:p>
        </w:tc>
        <w:tc>
          <w:tcPr>
            <w:tcW w:w="804" w:type="pct"/>
            <w:shd w:val="clear" w:color="auto" w:fill="FFFFFF"/>
            <w:vAlign w:val="center"/>
          </w:tcPr>
          <w:p w14:paraId="78D66516" w14:textId="77777777" w:rsidR="00D5401F" w:rsidRPr="00C25669" w:rsidRDefault="00D5401F" w:rsidP="00495C80">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0" w:type="pct"/>
            <w:shd w:val="clear" w:color="auto" w:fill="FFFFFF"/>
            <w:vAlign w:val="center"/>
          </w:tcPr>
          <w:p w14:paraId="53F101C4" w14:textId="77777777" w:rsidR="00D5401F" w:rsidRPr="00C25669" w:rsidRDefault="00D5401F" w:rsidP="00495C80">
            <w:pPr>
              <w:pStyle w:val="TAC"/>
              <w:rPr>
                <w:rFonts w:eastAsia="宋体"/>
              </w:rPr>
            </w:pPr>
            <w:r w:rsidRPr="00C25669">
              <w:rPr>
                <w:rFonts w:eastAsia="宋体"/>
              </w:rPr>
              <w:t>70</w:t>
            </w:r>
          </w:p>
        </w:tc>
        <w:tc>
          <w:tcPr>
            <w:tcW w:w="334" w:type="pct"/>
            <w:shd w:val="clear" w:color="auto" w:fill="FFFFFF"/>
            <w:vAlign w:val="center"/>
          </w:tcPr>
          <w:p w14:paraId="5FDD90F2" w14:textId="77777777" w:rsidR="00D5401F" w:rsidRPr="00C25669" w:rsidRDefault="00D5401F" w:rsidP="00495C80">
            <w:pPr>
              <w:pStyle w:val="TAC"/>
              <w:rPr>
                <w:rFonts w:eastAsia="宋体"/>
                <w:lang w:eastAsia="zh-CN"/>
              </w:rPr>
            </w:pPr>
            <w:r w:rsidRPr="00C25669">
              <w:rPr>
                <w:rFonts w:eastAsia="宋体" w:hint="eastAsia"/>
                <w:lang w:eastAsia="zh-CN"/>
              </w:rPr>
              <w:t>-3.5</w:t>
            </w:r>
          </w:p>
        </w:tc>
      </w:tr>
      <w:tr w:rsidR="00D5401F" w:rsidRPr="00C25669" w14:paraId="0DD981CE" w14:textId="77777777" w:rsidTr="00495C80">
        <w:trPr>
          <w:trHeight w:val="200"/>
          <w:jc w:val="center"/>
        </w:trPr>
        <w:tc>
          <w:tcPr>
            <w:tcW w:w="337" w:type="pct"/>
            <w:shd w:val="clear" w:color="auto" w:fill="FFFFFF"/>
            <w:vAlign w:val="center"/>
          </w:tcPr>
          <w:p w14:paraId="111659F3" w14:textId="77777777" w:rsidR="00D5401F" w:rsidRPr="00C25669" w:rsidRDefault="00D5401F" w:rsidP="00495C80">
            <w:pPr>
              <w:pStyle w:val="TAC"/>
              <w:rPr>
                <w:rFonts w:eastAsia="宋体"/>
              </w:rPr>
            </w:pPr>
            <w:r w:rsidRPr="00C25669">
              <w:rPr>
                <w:rFonts w:eastAsia="宋体"/>
              </w:rPr>
              <w:t>1-</w:t>
            </w:r>
            <w:r w:rsidRPr="00C25669">
              <w:rPr>
                <w:rFonts w:eastAsia="宋体" w:hint="eastAsia"/>
              </w:rPr>
              <w:t>2</w:t>
            </w:r>
          </w:p>
        </w:tc>
        <w:tc>
          <w:tcPr>
            <w:tcW w:w="856" w:type="pct"/>
            <w:shd w:val="clear" w:color="auto" w:fill="FFFFFF"/>
            <w:vAlign w:val="center"/>
          </w:tcPr>
          <w:p w14:paraId="21857407"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.1-1.2 FDD</w:t>
            </w:r>
          </w:p>
        </w:tc>
        <w:tc>
          <w:tcPr>
            <w:tcW w:w="588" w:type="pct"/>
            <w:shd w:val="clear" w:color="auto" w:fill="FFFFFF"/>
            <w:vAlign w:val="center"/>
          </w:tcPr>
          <w:p w14:paraId="17C10597" w14:textId="77777777" w:rsidR="00D5401F" w:rsidRPr="00C25669" w:rsidRDefault="00D5401F" w:rsidP="00495C80">
            <w:pPr>
              <w:pStyle w:val="TAC"/>
              <w:rPr>
                <w:rFonts w:eastAsia="宋体"/>
              </w:rPr>
            </w:pPr>
            <w:r w:rsidRPr="00C25669">
              <w:rPr>
                <w:rFonts w:eastAsia="宋体"/>
              </w:rPr>
              <w:t>10 / 15</w:t>
            </w:r>
          </w:p>
        </w:tc>
        <w:tc>
          <w:tcPr>
            <w:tcW w:w="609" w:type="pct"/>
            <w:shd w:val="clear" w:color="auto" w:fill="FFFFFF"/>
            <w:vAlign w:val="center"/>
          </w:tcPr>
          <w:p w14:paraId="63002B8C" w14:textId="77777777" w:rsidR="00D5401F" w:rsidRPr="00C25669" w:rsidRDefault="00D5401F" w:rsidP="00495C80">
            <w:pPr>
              <w:pStyle w:val="TAC"/>
              <w:rPr>
                <w:rFonts w:eastAsia="宋体"/>
              </w:rPr>
            </w:pPr>
            <w:r w:rsidRPr="00C25669">
              <w:rPr>
                <w:rFonts w:eastAsia="宋体"/>
              </w:rPr>
              <w:t>QPSK, 0.30</w:t>
            </w:r>
          </w:p>
        </w:tc>
        <w:tc>
          <w:tcPr>
            <w:tcW w:w="712" w:type="pct"/>
            <w:shd w:val="clear" w:color="auto" w:fill="FFFFFF"/>
            <w:vAlign w:val="center"/>
          </w:tcPr>
          <w:p w14:paraId="189394D2" w14:textId="77777777" w:rsidR="00D5401F" w:rsidRPr="00C25669" w:rsidRDefault="00D5401F" w:rsidP="00495C80">
            <w:pPr>
              <w:pStyle w:val="TAC"/>
              <w:rPr>
                <w:rFonts w:eastAsia="宋体"/>
              </w:rPr>
            </w:pPr>
            <w:r w:rsidRPr="00C25669">
              <w:rPr>
                <w:rFonts w:eastAsia="宋体"/>
              </w:rPr>
              <w:t>TDLC300-100</w:t>
            </w:r>
          </w:p>
        </w:tc>
        <w:tc>
          <w:tcPr>
            <w:tcW w:w="804" w:type="pct"/>
            <w:shd w:val="clear" w:color="auto" w:fill="FFFFFF"/>
            <w:vAlign w:val="center"/>
          </w:tcPr>
          <w:p w14:paraId="70C0F289" w14:textId="77777777" w:rsidR="00D5401F" w:rsidRPr="00C25669" w:rsidRDefault="00D5401F" w:rsidP="00495C80">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0" w:type="pct"/>
            <w:shd w:val="clear" w:color="auto" w:fill="FFFFFF"/>
            <w:vAlign w:val="center"/>
          </w:tcPr>
          <w:p w14:paraId="35255F17" w14:textId="77777777" w:rsidR="00D5401F" w:rsidRPr="00C25669" w:rsidRDefault="00D5401F" w:rsidP="00495C80">
            <w:pPr>
              <w:pStyle w:val="TAC"/>
              <w:rPr>
                <w:rFonts w:eastAsia="宋体"/>
              </w:rPr>
            </w:pPr>
            <w:r w:rsidRPr="00C25669">
              <w:rPr>
                <w:rFonts w:eastAsia="宋体"/>
              </w:rPr>
              <w:t>70</w:t>
            </w:r>
          </w:p>
        </w:tc>
        <w:tc>
          <w:tcPr>
            <w:tcW w:w="334" w:type="pct"/>
            <w:shd w:val="clear" w:color="auto" w:fill="FFFFFF"/>
            <w:vAlign w:val="center"/>
          </w:tcPr>
          <w:p w14:paraId="75BDCFCA" w14:textId="77777777" w:rsidR="00D5401F" w:rsidRPr="00C25669" w:rsidRDefault="00D5401F" w:rsidP="00495C80">
            <w:pPr>
              <w:pStyle w:val="TAC"/>
              <w:rPr>
                <w:rFonts w:eastAsia="宋体"/>
                <w:lang w:eastAsia="zh-CN"/>
              </w:rPr>
            </w:pPr>
            <w:r w:rsidRPr="00C25669">
              <w:rPr>
                <w:rFonts w:eastAsia="宋体" w:hint="eastAsia"/>
                <w:lang w:eastAsia="zh-CN"/>
              </w:rPr>
              <w:t>-2.9</w:t>
            </w:r>
          </w:p>
        </w:tc>
      </w:tr>
      <w:tr w:rsidR="00D5401F" w:rsidRPr="00C25669" w14:paraId="7757D072" w14:textId="77777777" w:rsidTr="00495C80">
        <w:trPr>
          <w:trHeight w:val="200"/>
          <w:jc w:val="center"/>
        </w:trPr>
        <w:tc>
          <w:tcPr>
            <w:tcW w:w="337" w:type="pct"/>
            <w:shd w:val="clear" w:color="auto" w:fill="FFFFFF"/>
            <w:vAlign w:val="center"/>
          </w:tcPr>
          <w:p w14:paraId="6C557468" w14:textId="77777777" w:rsidR="00D5401F" w:rsidRPr="00C25669" w:rsidRDefault="00D5401F" w:rsidP="00495C80">
            <w:pPr>
              <w:pStyle w:val="TAC"/>
              <w:rPr>
                <w:rFonts w:eastAsia="宋体"/>
              </w:rPr>
            </w:pPr>
            <w:r w:rsidRPr="00C25669">
              <w:rPr>
                <w:rFonts w:eastAsia="宋体"/>
              </w:rPr>
              <w:t>1-</w:t>
            </w:r>
            <w:r w:rsidRPr="00C25669">
              <w:rPr>
                <w:rFonts w:eastAsia="宋体" w:hint="eastAsia"/>
              </w:rPr>
              <w:t>3</w:t>
            </w:r>
          </w:p>
        </w:tc>
        <w:tc>
          <w:tcPr>
            <w:tcW w:w="856" w:type="pct"/>
            <w:shd w:val="clear" w:color="auto" w:fill="FFFFFF"/>
            <w:vAlign w:val="center"/>
          </w:tcPr>
          <w:p w14:paraId="255F98F1"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.1-4.1 FDD</w:t>
            </w:r>
          </w:p>
        </w:tc>
        <w:tc>
          <w:tcPr>
            <w:tcW w:w="588" w:type="pct"/>
            <w:shd w:val="clear" w:color="auto" w:fill="FFFFFF"/>
            <w:vAlign w:val="center"/>
          </w:tcPr>
          <w:p w14:paraId="5F7B2366" w14:textId="77777777" w:rsidR="00D5401F" w:rsidRPr="00C25669" w:rsidRDefault="00D5401F" w:rsidP="00495C80">
            <w:pPr>
              <w:pStyle w:val="TAC"/>
              <w:rPr>
                <w:rFonts w:eastAsia="宋体"/>
              </w:rPr>
            </w:pPr>
            <w:r w:rsidRPr="00C25669">
              <w:rPr>
                <w:rFonts w:eastAsia="宋体"/>
              </w:rPr>
              <w:t>10 / 15</w:t>
            </w:r>
          </w:p>
        </w:tc>
        <w:tc>
          <w:tcPr>
            <w:tcW w:w="609" w:type="pct"/>
            <w:shd w:val="clear" w:color="auto" w:fill="FFFFFF"/>
            <w:vAlign w:val="center"/>
          </w:tcPr>
          <w:p w14:paraId="1209F5B2" w14:textId="77777777" w:rsidR="00D5401F" w:rsidRPr="00C25669" w:rsidRDefault="00D5401F" w:rsidP="00495C80">
            <w:pPr>
              <w:pStyle w:val="TAC"/>
              <w:rPr>
                <w:rFonts w:eastAsia="宋体"/>
              </w:rPr>
            </w:pPr>
            <w:r w:rsidRPr="00C25669">
              <w:rPr>
                <w:rFonts w:eastAsia="宋体"/>
              </w:rPr>
              <w:t>256QAM, 0.82</w:t>
            </w:r>
          </w:p>
        </w:tc>
        <w:tc>
          <w:tcPr>
            <w:tcW w:w="712" w:type="pct"/>
            <w:shd w:val="clear" w:color="auto" w:fill="FFFFFF"/>
            <w:vAlign w:val="center"/>
          </w:tcPr>
          <w:p w14:paraId="232367E3" w14:textId="77777777" w:rsidR="00D5401F" w:rsidRPr="00C25669" w:rsidRDefault="00D5401F" w:rsidP="00495C80">
            <w:pPr>
              <w:pStyle w:val="TAC"/>
              <w:rPr>
                <w:rFonts w:eastAsia="宋体"/>
              </w:rPr>
            </w:pPr>
            <w:r w:rsidRPr="00C25669">
              <w:rPr>
                <w:rFonts w:eastAsia="宋体"/>
              </w:rPr>
              <w:t>TDLA30-10</w:t>
            </w:r>
          </w:p>
        </w:tc>
        <w:tc>
          <w:tcPr>
            <w:tcW w:w="804" w:type="pct"/>
            <w:shd w:val="clear" w:color="auto" w:fill="FFFFFF"/>
            <w:vAlign w:val="center"/>
          </w:tcPr>
          <w:p w14:paraId="2055281D" w14:textId="77777777" w:rsidR="00D5401F" w:rsidRPr="00C25669" w:rsidRDefault="00D5401F" w:rsidP="00495C80">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0" w:type="pct"/>
            <w:shd w:val="clear" w:color="auto" w:fill="FFFFFF"/>
            <w:vAlign w:val="center"/>
          </w:tcPr>
          <w:p w14:paraId="7DF0A04C" w14:textId="77777777" w:rsidR="00D5401F" w:rsidRPr="00C25669" w:rsidRDefault="00D5401F" w:rsidP="00495C80">
            <w:pPr>
              <w:pStyle w:val="TAC"/>
              <w:rPr>
                <w:rFonts w:eastAsia="宋体"/>
              </w:rPr>
            </w:pPr>
            <w:r w:rsidRPr="00C25669">
              <w:rPr>
                <w:rFonts w:eastAsia="宋体"/>
              </w:rPr>
              <w:t>70</w:t>
            </w:r>
          </w:p>
        </w:tc>
        <w:tc>
          <w:tcPr>
            <w:tcW w:w="334" w:type="pct"/>
            <w:shd w:val="clear" w:color="auto" w:fill="FFFFFF"/>
            <w:vAlign w:val="center"/>
          </w:tcPr>
          <w:p w14:paraId="1342738E" w14:textId="77777777" w:rsidR="00D5401F" w:rsidRPr="00C25669" w:rsidRDefault="00D5401F" w:rsidP="00495C80">
            <w:pPr>
              <w:pStyle w:val="TAC"/>
              <w:rPr>
                <w:rFonts w:eastAsia="宋体"/>
                <w:lang w:eastAsia="zh-CN"/>
              </w:rPr>
            </w:pPr>
            <w:r w:rsidRPr="00C25669">
              <w:rPr>
                <w:rFonts w:eastAsia="宋体" w:hint="eastAsia"/>
                <w:lang w:eastAsia="zh-CN"/>
              </w:rPr>
              <w:t>21.0</w:t>
            </w:r>
          </w:p>
        </w:tc>
      </w:tr>
      <w:tr w:rsidR="00D5401F" w:rsidRPr="00C25669" w14:paraId="7B3B5BF8" w14:textId="77777777" w:rsidTr="00495C80">
        <w:trPr>
          <w:trHeight w:val="200"/>
          <w:jc w:val="center"/>
        </w:trPr>
        <w:tc>
          <w:tcPr>
            <w:tcW w:w="337" w:type="pct"/>
            <w:shd w:val="clear" w:color="auto" w:fill="FFFFFF"/>
            <w:vAlign w:val="center"/>
          </w:tcPr>
          <w:p w14:paraId="7EE498A6" w14:textId="77777777" w:rsidR="00D5401F" w:rsidRPr="00C25669" w:rsidRDefault="00D5401F" w:rsidP="00495C80">
            <w:pPr>
              <w:pStyle w:val="TAC"/>
              <w:rPr>
                <w:rFonts w:eastAsia="宋体"/>
              </w:rPr>
            </w:pPr>
            <w:r w:rsidRPr="00C25669">
              <w:rPr>
                <w:rFonts w:eastAsia="宋体"/>
              </w:rPr>
              <w:t>1-4</w:t>
            </w:r>
          </w:p>
        </w:tc>
        <w:tc>
          <w:tcPr>
            <w:tcW w:w="856" w:type="pct"/>
            <w:shd w:val="clear" w:color="auto" w:fill="FFFFFF"/>
            <w:vAlign w:val="center"/>
          </w:tcPr>
          <w:p w14:paraId="22C12698"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.1-2.1 FDD</w:t>
            </w:r>
          </w:p>
        </w:tc>
        <w:tc>
          <w:tcPr>
            <w:tcW w:w="588" w:type="pct"/>
            <w:shd w:val="clear" w:color="auto" w:fill="FFFFFF"/>
            <w:vAlign w:val="center"/>
          </w:tcPr>
          <w:p w14:paraId="66F26CA8" w14:textId="77777777" w:rsidR="00D5401F" w:rsidRPr="00C25669" w:rsidRDefault="00D5401F" w:rsidP="00495C80">
            <w:pPr>
              <w:pStyle w:val="TAC"/>
              <w:rPr>
                <w:rFonts w:eastAsia="宋体"/>
              </w:rPr>
            </w:pPr>
            <w:r w:rsidRPr="00C25669">
              <w:rPr>
                <w:rFonts w:eastAsia="宋体"/>
              </w:rPr>
              <w:t>10 / 15</w:t>
            </w:r>
          </w:p>
        </w:tc>
        <w:tc>
          <w:tcPr>
            <w:tcW w:w="609" w:type="pct"/>
            <w:shd w:val="clear" w:color="auto" w:fill="FFFFFF"/>
            <w:vAlign w:val="center"/>
          </w:tcPr>
          <w:p w14:paraId="7D3F6842" w14:textId="77777777" w:rsidR="00D5401F" w:rsidRPr="00C25669" w:rsidRDefault="00D5401F" w:rsidP="00495C80">
            <w:pPr>
              <w:pStyle w:val="TAC"/>
              <w:rPr>
                <w:rFonts w:eastAsia="宋体"/>
              </w:rPr>
            </w:pPr>
            <w:r w:rsidRPr="00C25669">
              <w:rPr>
                <w:rFonts w:eastAsia="宋体"/>
              </w:rPr>
              <w:t>16QAM, 0.48</w:t>
            </w:r>
          </w:p>
        </w:tc>
        <w:tc>
          <w:tcPr>
            <w:tcW w:w="712" w:type="pct"/>
            <w:shd w:val="clear" w:color="auto" w:fill="FFFFFF"/>
            <w:vAlign w:val="center"/>
          </w:tcPr>
          <w:p w14:paraId="048F9627" w14:textId="77777777" w:rsidR="00D5401F" w:rsidRPr="00C25669" w:rsidRDefault="00D5401F" w:rsidP="00495C80">
            <w:pPr>
              <w:pStyle w:val="TAC"/>
              <w:rPr>
                <w:rFonts w:eastAsia="宋体"/>
              </w:rPr>
            </w:pPr>
            <w:r w:rsidRPr="00C25669">
              <w:rPr>
                <w:rFonts w:eastAsia="宋体"/>
              </w:rPr>
              <w:t>TDLC300-100</w:t>
            </w:r>
          </w:p>
        </w:tc>
        <w:tc>
          <w:tcPr>
            <w:tcW w:w="804" w:type="pct"/>
            <w:shd w:val="clear" w:color="auto" w:fill="FFFFFF"/>
            <w:vAlign w:val="center"/>
          </w:tcPr>
          <w:p w14:paraId="1380187C" w14:textId="77777777" w:rsidR="00D5401F" w:rsidRPr="00C25669" w:rsidRDefault="00D5401F" w:rsidP="00495C80">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0" w:type="pct"/>
            <w:shd w:val="clear" w:color="auto" w:fill="FFFFFF"/>
            <w:vAlign w:val="center"/>
          </w:tcPr>
          <w:p w14:paraId="3437F702" w14:textId="77777777" w:rsidR="00D5401F" w:rsidRPr="00C25669" w:rsidRDefault="00D5401F" w:rsidP="00495C80">
            <w:pPr>
              <w:pStyle w:val="TAC"/>
              <w:rPr>
                <w:rFonts w:eastAsia="宋体"/>
              </w:rPr>
            </w:pPr>
            <w:r w:rsidRPr="00C25669">
              <w:rPr>
                <w:rFonts w:eastAsia="宋体"/>
              </w:rPr>
              <w:t>30</w:t>
            </w:r>
          </w:p>
        </w:tc>
        <w:tc>
          <w:tcPr>
            <w:tcW w:w="334" w:type="pct"/>
            <w:shd w:val="clear" w:color="auto" w:fill="FFFFFF"/>
            <w:vAlign w:val="center"/>
          </w:tcPr>
          <w:p w14:paraId="620BD6C6" w14:textId="77777777" w:rsidR="00D5401F" w:rsidRPr="00C25669" w:rsidRDefault="00D5401F" w:rsidP="00495C80">
            <w:pPr>
              <w:pStyle w:val="TAC"/>
              <w:rPr>
                <w:rFonts w:eastAsia="宋体"/>
                <w:lang w:eastAsia="zh-CN"/>
              </w:rPr>
            </w:pPr>
            <w:r w:rsidRPr="00C25669">
              <w:rPr>
                <w:rFonts w:eastAsia="宋体" w:hint="eastAsia"/>
                <w:lang w:eastAsia="zh-CN"/>
              </w:rPr>
              <w:t>-1.5</w:t>
            </w:r>
          </w:p>
        </w:tc>
      </w:tr>
      <w:tr w:rsidR="00D5401F" w:rsidRPr="00C25669" w14:paraId="2DE50E59" w14:textId="77777777" w:rsidTr="00495C80">
        <w:trPr>
          <w:trHeight w:val="200"/>
          <w:jc w:val="center"/>
        </w:trPr>
        <w:tc>
          <w:tcPr>
            <w:tcW w:w="337" w:type="pct"/>
            <w:shd w:val="clear" w:color="auto" w:fill="FFFFFF"/>
            <w:vAlign w:val="center"/>
          </w:tcPr>
          <w:p w14:paraId="2F442478" w14:textId="77777777" w:rsidR="00D5401F" w:rsidRPr="00C25669" w:rsidRDefault="00D5401F" w:rsidP="00495C80">
            <w:pPr>
              <w:pStyle w:val="TAC"/>
              <w:rPr>
                <w:rFonts w:eastAsia="宋体"/>
              </w:rPr>
            </w:pPr>
            <w:r w:rsidRPr="00C25669">
              <w:rPr>
                <w:rFonts w:eastAsia="宋体"/>
              </w:rPr>
              <w:t>1-5</w:t>
            </w:r>
          </w:p>
        </w:tc>
        <w:tc>
          <w:tcPr>
            <w:tcW w:w="856" w:type="pct"/>
            <w:shd w:val="clear" w:color="auto" w:fill="FFFFFF"/>
            <w:vAlign w:val="center"/>
          </w:tcPr>
          <w:p w14:paraId="6437CE4F" w14:textId="77777777" w:rsidR="00D5401F" w:rsidRPr="00C25669" w:rsidRDefault="00D5401F" w:rsidP="00495C80">
            <w:pPr>
              <w:pStyle w:val="TAC"/>
              <w:rPr>
                <w:rFonts w:eastAsia="宋体"/>
              </w:rPr>
            </w:pPr>
            <w:proofErr w:type="gramStart"/>
            <w:r w:rsidRPr="00C25669">
              <w:rPr>
                <w:rFonts w:eastAsia="宋体"/>
              </w:rPr>
              <w:t>R.PDSCH</w:t>
            </w:r>
            <w:proofErr w:type="gramEnd"/>
            <w:r w:rsidRPr="00C25669">
              <w:rPr>
                <w:rFonts w:eastAsia="宋体"/>
              </w:rPr>
              <w:t>.1-8.1 FDD</w:t>
            </w:r>
          </w:p>
        </w:tc>
        <w:tc>
          <w:tcPr>
            <w:tcW w:w="588" w:type="pct"/>
            <w:shd w:val="clear" w:color="auto" w:fill="FFFFFF"/>
            <w:vAlign w:val="center"/>
          </w:tcPr>
          <w:p w14:paraId="4BF287D0" w14:textId="77777777" w:rsidR="00D5401F" w:rsidRPr="00C25669" w:rsidRDefault="00D5401F" w:rsidP="00495C80">
            <w:pPr>
              <w:pStyle w:val="TAC"/>
              <w:rPr>
                <w:rFonts w:eastAsia="宋体"/>
              </w:rPr>
            </w:pPr>
            <w:r w:rsidRPr="00C25669">
              <w:rPr>
                <w:rFonts w:eastAsia="宋体"/>
              </w:rPr>
              <w:t>10 / 15</w:t>
            </w:r>
          </w:p>
        </w:tc>
        <w:tc>
          <w:tcPr>
            <w:tcW w:w="609" w:type="pct"/>
            <w:shd w:val="clear" w:color="auto" w:fill="FFFFFF"/>
            <w:vAlign w:val="center"/>
          </w:tcPr>
          <w:p w14:paraId="32510B9B" w14:textId="77777777" w:rsidR="00D5401F" w:rsidRPr="00C25669" w:rsidRDefault="00D5401F" w:rsidP="00495C80">
            <w:pPr>
              <w:pStyle w:val="TAC"/>
              <w:rPr>
                <w:rFonts w:eastAsia="宋体"/>
              </w:rPr>
            </w:pPr>
            <w:r w:rsidRPr="00C25669">
              <w:rPr>
                <w:rFonts w:eastAsia="宋体"/>
              </w:rPr>
              <w:t>16QAM, 0.48</w:t>
            </w:r>
          </w:p>
        </w:tc>
        <w:tc>
          <w:tcPr>
            <w:tcW w:w="712" w:type="pct"/>
            <w:shd w:val="clear" w:color="auto" w:fill="FFFFFF"/>
            <w:vAlign w:val="center"/>
          </w:tcPr>
          <w:p w14:paraId="6A37195D" w14:textId="77777777" w:rsidR="00D5401F" w:rsidRPr="00C25669" w:rsidRDefault="00D5401F" w:rsidP="00495C80">
            <w:pPr>
              <w:pStyle w:val="TAC"/>
              <w:rPr>
                <w:rFonts w:eastAsia="宋体"/>
                <w:lang w:eastAsia="zh-CN"/>
              </w:rPr>
            </w:pPr>
            <w:r w:rsidRPr="00C25669">
              <w:rPr>
                <w:rFonts w:eastAsia="宋体"/>
              </w:rPr>
              <w:t>HST-750</w:t>
            </w:r>
          </w:p>
        </w:tc>
        <w:tc>
          <w:tcPr>
            <w:tcW w:w="804" w:type="pct"/>
            <w:shd w:val="clear" w:color="auto" w:fill="FFFFFF"/>
            <w:vAlign w:val="center"/>
          </w:tcPr>
          <w:p w14:paraId="5ED4FFBE" w14:textId="77777777" w:rsidR="00D5401F" w:rsidRPr="00C25669" w:rsidRDefault="00D5401F" w:rsidP="00495C80">
            <w:pPr>
              <w:pStyle w:val="TAC"/>
              <w:rPr>
                <w:rFonts w:eastAsia="宋体"/>
              </w:rPr>
            </w:pPr>
            <w:r w:rsidRPr="00C25669">
              <w:rPr>
                <w:rFonts w:eastAsia="宋体"/>
              </w:rPr>
              <w:t>1x4</w:t>
            </w:r>
          </w:p>
        </w:tc>
        <w:tc>
          <w:tcPr>
            <w:tcW w:w="760" w:type="pct"/>
            <w:shd w:val="clear" w:color="auto" w:fill="FFFFFF"/>
            <w:vAlign w:val="center"/>
          </w:tcPr>
          <w:p w14:paraId="2C63F8A3" w14:textId="77777777" w:rsidR="00D5401F" w:rsidRPr="00C25669" w:rsidRDefault="00D5401F" w:rsidP="00495C80">
            <w:pPr>
              <w:pStyle w:val="TAC"/>
              <w:rPr>
                <w:rFonts w:eastAsia="宋体"/>
              </w:rPr>
            </w:pPr>
            <w:r w:rsidRPr="00C25669">
              <w:rPr>
                <w:rFonts w:eastAsia="宋体"/>
              </w:rPr>
              <w:t>70</w:t>
            </w:r>
          </w:p>
        </w:tc>
        <w:tc>
          <w:tcPr>
            <w:tcW w:w="334" w:type="pct"/>
            <w:shd w:val="clear" w:color="auto" w:fill="FFFFFF"/>
            <w:vAlign w:val="center"/>
          </w:tcPr>
          <w:p w14:paraId="12464C2D" w14:textId="77777777" w:rsidR="00D5401F" w:rsidRPr="00C25669" w:rsidDel="004E0505" w:rsidRDefault="00D5401F" w:rsidP="00495C80">
            <w:pPr>
              <w:pStyle w:val="TAC"/>
              <w:rPr>
                <w:rFonts w:eastAsia="宋体"/>
              </w:rPr>
            </w:pPr>
            <w:r w:rsidRPr="00C25669">
              <w:rPr>
                <w:rFonts w:eastAsia="宋体"/>
                <w:lang w:eastAsia="zh-CN"/>
              </w:rPr>
              <w:t>3.</w:t>
            </w:r>
            <w:r w:rsidRPr="00C25669">
              <w:rPr>
                <w:rFonts w:eastAsia="宋体" w:hint="eastAsia"/>
                <w:lang w:eastAsia="zh-CN"/>
              </w:rPr>
              <w:t>3</w:t>
            </w:r>
          </w:p>
        </w:tc>
      </w:tr>
      <w:tr w:rsidR="00D5401F" w:rsidRPr="00C25669" w14:paraId="4BE536F0" w14:textId="77777777" w:rsidTr="00495C80">
        <w:trPr>
          <w:trHeight w:val="200"/>
          <w:jc w:val="center"/>
        </w:trPr>
        <w:tc>
          <w:tcPr>
            <w:tcW w:w="337" w:type="pct"/>
            <w:shd w:val="clear" w:color="auto" w:fill="FFFFFF"/>
            <w:vAlign w:val="center"/>
          </w:tcPr>
          <w:p w14:paraId="4764486B" w14:textId="77777777" w:rsidR="00D5401F" w:rsidRPr="00C25669" w:rsidRDefault="00D5401F" w:rsidP="00495C80">
            <w:pPr>
              <w:pStyle w:val="TAC"/>
              <w:rPr>
                <w:rFonts w:eastAsia="宋体"/>
              </w:rPr>
            </w:pPr>
            <w:r>
              <w:rPr>
                <w:rFonts w:eastAsia="宋体"/>
              </w:rPr>
              <w:t>1-6</w:t>
            </w:r>
          </w:p>
        </w:tc>
        <w:tc>
          <w:tcPr>
            <w:tcW w:w="856" w:type="pct"/>
            <w:shd w:val="clear" w:color="auto" w:fill="FFFFFF"/>
            <w:vAlign w:val="center"/>
          </w:tcPr>
          <w:p w14:paraId="6D3B13C6" w14:textId="77777777" w:rsidR="00D5401F" w:rsidRPr="00C25669" w:rsidRDefault="00D5401F" w:rsidP="00495C80">
            <w:pPr>
              <w:pStyle w:val="TAC"/>
              <w:rPr>
                <w:rFonts w:eastAsia="宋体"/>
              </w:rPr>
            </w:pPr>
            <w:proofErr w:type="gramStart"/>
            <w:r>
              <w:rPr>
                <w:rFonts w:eastAsia="宋体"/>
                <w:szCs w:val="18"/>
              </w:rPr>
              <w:t>R.PDSCH</w:t>
            </w:r>
            <w:proofErr w:type="gramEnd"/>
            <w:r>
              <w:rPr>
                <w:rFonts w:eastAsia="宋体"/>
                <w:szCs w:val="18"/>
              </w:rPr>
              <w:t>.1-8.2 FDD</w:t>
            </w:r>
          </w:p>
        </w:tc>
        <w:tc>
          <w:tcPr>
            <w:tcW w:w="588" w:type="pct"/>
            <w:shd w:val="clear" w:color="auto" w:fill="FFFFFF"/>
            <w:vAlign w:val="center"/>
          </w:tcPr>
          <w:p w14:paraId="0E728A25" w14:textId="77777777" w:rsidR="00D5401F" w:rsidRPr="00C25669" w:rsidRDefault="00D5401F" w:rsidP="00495C80">
            <w:pPr>
              <w:pStyle w:val="TAC"/>
              <w:rPr>
                <w:rFonts w:eastAsia="宋体"/>
              </w:rPr>
            </w:pPr>
            <w:r w:rsidRPr="00C02FFE">
              <w:rPr>
                <w:rFonts w:eastAsia="宋体"/>
              </w:rPr>
              <w:t>10 / 15</w:t>
            </w:r>
          </w:p>
        </w:tc>
        <w:tc>
          <w:tcPr>
            <w:tcW w:w="609" w:type="pct"/>
            <w:shd w:val="clear" w:color="auto" w:fill="FFFFFF"/>
            <w:vAlign w:val="center"/>
          </w:tcPr>
          <w:p w14:paraId="5B2A609E" w14:textId="77777777" w:rsidR="00D5401F" w:rsidRPr="00C25669" w:rsidRDefault="00D5401F" w:rsidP="00495C80">
            <w:pPr>
              <w:pStyle w:val="TAC"/>
              <w:rPr>
                <w:rFonts w:eastAsia="宋体"/>
              </w:rPr>
            </w:pPr>
            <w:r>
              <w:rPr>
                <w:rFonts w:eastAsia="宋体"/>
              </w:rPr>
              <w:t>64</w:t>
            </w:r>
            <w:r w:rsidRPr="00C02FFE">
              <w:rPr>
                <w:rFonts w:eastAsia="宋体"/>
              </w:rPr>
              <w:t>QAM, 0.4</w:t>
            </w:r>
            <w:r>
              <w:rPr>
                <w:rFonts w:eastAsia="宋体"/>
              </w:rPr>
              <w:t>3</w:t>
            </w:r>
          </w:p>
        </w:tc>
        <w:tc>
          <w:tcPr>
            <w:tcW w:w="712" w:type="pct"/>
            <w:shd w:val="clear" w:color="auto" w:fill="FFFFFF"/>
            <w:vAlign w:val="center"/>
          </w:tcPr>
          <w:p w14:paraId="03C96990" w14:textId="77777777" w:rsidR="00D5401F" w:rsidRPr="00C25669" w:rsidRDefault="00D5401F" w:rsidP="00495C80">
            <w:pPr>
              <w:pStyle w:val="TAC"/>
              <w:rPr>
                <w:rFonts w:eastAsia="宋体"/>
              </w:rPr>
            </w:pPr>
            <w:r w:rsidRPr="00C02FFE">
              <w:rPr>
                <w:rFonts w:eastAsia="宋体"/>
              </w:rPr>
              <w:t>HST</w:t>
            </w:r>
            <w:r w:rsidRPr="00367633">
              <w:rPr>
                <w:rFonts w:eastAsia="宋体"/>
              </w:rPr>
              <w:t>-</w:t>
            </w:r>
            <w:r w:rsidRPr="00FB27FE">
              <w:rPr>
                <w:rFonts w:eastAsia="宋体"/>
              </w:rPr>
              <w:t>972</w:t>
            </w:r>
          </w:p>
        </w:tc>
        <w:tc>
          <w:tcPr>
            <w:tcW w:w="804" w:type="pct"/>
            <w:shd w:val="clear" w:color="auto" w:fill="FFFFFF"/>
            <w:vAlign w:val="center"/>
          </w:tcPr>
          <w:p w14:paraId="60E37CD2" w14:textId="77777777" w:rsidR="00D5401F" w:rsidRPr="00C25669" w:rsidRDefault="00D5401F" w:rsidP="00495C80">
            <w:pPr>
              <w:pStyle w:val="TAC"/>
              <w:rPr>
                <w:rFonts w:eastAsia="宋体"/>
              </w:rPr>
            </w:pPr>
            <w:r w:rsidRPr="00C02FFE">
              <w:rPr>
                <w:rFonts w:eastAsia="宋体"/>
              </w:rPr>
              <w:t>1x</w:t>
            </w:r>
            <w:r>
              <w:rPr>
                <w:rFonts w:eastAsia="宋体"/>
              </w:rPr>
              <w:t>4</w:t>
            </w:r>
          </w:p>
        </w:tc>
        <w:tc>
          <w:tcPr>
            <w:tcW w:w="760" w:type="pct"/>
            <w:shd w:val="clear" w:color="auto" w:fill="FFFFFF"/>
            <w:vAlign w:val="center"/>
          </w:tcPr>
          <w:p w14:paraId="12387762" w14:textId="77777777" w:rsidR="00D5401F" w:rsidRPr="00C25669" w:rsidRDefault="00D5401F" w:rsidP="00495C80">
            <w:pPr>
              <w:pStyle w:val="TAC"/>
              <w:rPr>
                <w:rFonts w:eastAsia="宋体"/>
              </w:rPr>
            </w:pPr>
            <w:r w:rsidRPr="00C02FFE">
              <w:rPr>
                <w:rFonts w:eastAsia="宋体"/>
              </w:rPr>
              <w:t>70</w:t>
            </w:r>
          </w:p>
        </w:tc>
        <w:tc>
          <w:tcPr>
            <w:tcW w:w="334" w:type="pct"/>
            <w:shd w:val="clear" w:color="auto" w:fill="FFFFFF"/>
            <w:vAlign w:val="center"/>
          </w:tcPr>
          <w:p w14:paraId="1B489E14" w14:textId="77777777" w:rsidR="00D5401F" w:rsidRPr="00C25669" w:rsidRDefault="00D5401F" w:rsidP="00495C80">
            <w:pPr>
              <w:pStyle w:val="TAC"/>
              <w:rPr>
                <w:rFonts w:eastAsia="宋体"/>
                <w:lang w:eastAsia="zh-CN"/>
              </w:rPr>
            </w:pPr>
            <w:r>
              <w:rPr>
                <w:rFonts w:eastAsia="宋体"/>
                <w:lang w:eastAsia="zh-CN"/>
              </w:rPr>
              <w:t>7.0</w:t>
            </w:r>
          </w:p>
        </w:tc>
      </w:tr>
      <w:tr w:rsidR="00D5401F" w:rsidRPr="00C25669" w14:paraId="26A56D3F" w14:textId="77777777" w:rsidTr="00495C80">
        <w:trPr>
          <w:trHeight w:val="200"/>
          <w:jc w:val="center"/>
        </w:trPr>
        <w:tc>
          <w:tcPr>
            <w:tcW w:w="337" w:type="pct"/>
            <w:shd w:val="clear" w:color="auto" w:fill="FFFFFF"/>
            <w:vAlign w:val="center"/>
          </w:tcPr>
          <w:p w14:paraId="33796E94" w14:textId="77777777" w:rsidR="00D5401F" w:rsidRPr="00C25669" w:rsidRDefault="00D5401F" w:rsidP="00495C80">
            <w:pPr>
              <w:pStyle w:val="TAC"/>
              <w:rPr>
                <w:rFonts w:eastAsia="宋体"/>
              </w:rPr>
            </w:pPr>
            <w:r>
              <w:rPr>
                <w:rFonts w:eastAsia="宋体"/>
              </w:rPr>
              <w:t>1-7</w:t>
            </w:r>
          </w:p>
        </w:tc>
        <w:tc>
          <w:tcPr>
            <w:tcW w:w="856" w:type="pct"/>
            <w:shd w:val="clear" w:color="auto" w:fill="FFFFFF"/>
            <w:vAlign w:val="center"/>
          </w:tcPr>
          <w:p w14:paraId="5493F1FD" w14:textId="77777777" w:rsidR="00D5401F" w:rsidRPr="00C25669" w:rsidRDefault="00D5401F" w:rsidP="00495C80">
            <w:pPr>
              <w:pStyle w:val="TAC"/>
              <w:rPr>
                <w:rFonts w:eastAsia="宋体"/>
              </w:rPr>
            </w:pPr>
            <w:proofErr w:type="gramStart"/>
            <w:r>
              <w:rPr>
                <w:rFonts w:eastAsia="宋体"/>
                <w:szCs w:val="18"/>
              </w:rPr>
              <w:t>R.PDSCH</w:t>
            </w:r>
            <w:proofErr w:type="gramEnd"/>
            <w:r>
              <w:rPr>
                <w:rFonts w:eastAsia="宋体"/>
                <w:szCs w:val="18"/>
              </w:rPr>
              <w:t>.1-8.1 FDD</w:t>
            </w:r>
          </w:p>
        </w:tc>
        <w:tc>
          <w:tcPr>
            <w:tcW w:w="588" w:type="pct"/>
            <w:shd w:val="clear" w:color="auto" w:fill="FFFFFF"/>
            <w:vAlign w:val="center"/>
          </w:tcPr>
          <w:p w14:paraId="4AB76907" w14:textId="77777777" w:rsidR="00D5401F" w:rsidRPr="00C25669" w:rsidRDefault="00D5401F" w:rsidP="00495C80">
            <w:pPr>
              <w:pStyle w:val="TAC"/>
              <w:rPr>
                <w:rFonts w:eastAsia="宋体"/>
              </w:rPr>
            </w:pPr>
            <w:r w:rsidRPr="00C02FFE">
              <w:rPr>
                <w:rFonts w:eastAsia="宋体"/>
              </w:rPr>
              <w:t>10 / 15</w:t>
            </w:r>
          </w:p>
        </w:tc>
        <w:tc>
          <w:tcPr>
            <w:tcW w:w="609" w:type="pct"/>
            <w:shd w:val="clear" w:color="auto" w:fill="FFFFFF"/>
            <w:vAlign w:val="center"/>
          </w:tcPr>
          <w:p w14:paraId="7944FD84" w14:textId="77777777" w:rsidR="00D5401F" w:rsidRPr="00C25669" w:rsidRDefault="00D5401F" w:rsidP="00495C80">
            <w:pPr>
              <w:pStyle w:val="TAC"/>
              <w:rPr>
                <w:rFonts w:eastAsia="宋体"/>
              </w:rPr>
            </w:pPr>
            <w:r w:rsidRPr="00C02FFE">
              <w:rPr>
                <w:rFonts w:eastAsia="宋体"/>
              </w:rPr>
              <w:t>16QAM, 0.48</w:t>
            </w:r>
          </w:p>
        </w:tc>
        <w:tc>
          <w:tcPr>
            <w:tcW w:w="712" w:type="pct"/>
            <w:shd w:val="clear" w:color="auto" w:fill="FFFFFF"/>
            <w:vAlign w:val="center"/>
          </w:tcPr>
          <w:p w14:paraId="66BEB832" w14:textId="77777777" w:rsidR="00D5401F" w:rsidRPr="00C25669" w:rsidRDefault="00D5401F" w:rsidP="00495C80">
            <w:pPr>
              <w:pStyle w:val="TAC"/>
              <w:rPr>
                <w:rFonts w:eastAsia="宋体"/>
              </w:rPr>
            </w:pPr>
            <w:r>
              <w:rPr>
                <w:rFonts w:eastAsia="宋体"/>
              </w:rPr>
              <w:t>TDLC300-600</w:t>
            </w:r>
          </w:p>
        </w:tc>
        <w:tc>
          <w:tcPr>
            <w:tcW w:w="804" w:type="pct"/>
            <w:shd w:val="clear" w:color="auto" w:fill="FFFFFF"/>
            <w:vAlign w:val="center"/>
          </w:tcPr>
          <w:p w14:paraId="3DAD511F" w14:textId="77777777" w:rsidR="00D5401F" w:rsidRPr="00C25669" w:rsidRDefault="00D5401F" w:rsidP="00495C80">
            <w:pPr>
              <w:pStyle w:val="TAC"/>
              <w:rPr>
                <w:rFonts w:eastAsia="宋体"/>
              </w:rPr>
            </w:pPr>
            <w:r>
              <w:rPr>
                <w:rFonts w:eastAsia="宋体"/>
              </w:rPr>
              <w:t>2</w:t>
            </w:r>
            <w:r w:rsidRPr="00C02FFE">
              <w:rPr>
                <w:rFonts w:eastAsia="宋体"/>
              </w:rPr>
              <w:t>x</w:t>
            </w:r>
            <w:r>
              <w:rPr>
                <w:rFonts w:eastAsia="宋体"/>
              </w:rPr>
              <w:t>4</w:t>
            </w:r>
          </w:p>
        </w:tc>
        <w:tc>
          <w:tcPr>
            <w:tcW w:w="760" w:type="pct"/>
            <w:shd w:val="clear" w:color="auto" w:fill="FFFFFF"/>
            <w:vAlign w:val="center"/>
          </w:tcPr>
          <w:p w14:paraId="3D0DEEE0" w14:textId="77777777" w:rsidR="00D5401F" w:rsidRPr="00C25669" w:rsidRDefault="00D5401F" w:rsidP="00495C80">
            <w:pPr>
              <w:pStyle w:val="TAC"/>
              <w:rPr>
                <w:rFonts w:eastAsia="宋体"/>
              </w:rPr>
            </w:pPr>
            <w:r w:rsidRPr="00C02FFE">
              <w:rPr>
                <w:rFonts w:eastAsia="宋体"/>
              </w:rPr>
              <w:t>70</w:t>
            </w:r>
          </w:p>
        </w:tc>
        <w:tc>
          <w:tcPr>
            <w:tcW w:w="334" w:type="pct"/>
            <w:shd w:val="clear" w:color="auto" w:fill="FFFFFF"/>
            <w:vAlign w:val="center"/>
          </w:tcPr>
          <w:p w14:paraId="5A91CE55" w14:textId="77777777" w:rsidR="00D5401F" w:rsidRPr="00C25669" w:rsidRDefault="00D5401F" w:rsidP="00495C80">
            <w:pPr>
              <w:pStyle w:val="TAC"/>
              <w:rPr>
                <w:rFonts w:eastAsia="宋体"/>
                <w:lang w:eastAsia="zh-CN"/>
              </w:rPr>
            </w:pPr>
            <w:r>
              <w:rPr>
                <w:rFonts w:eastAsia="宋体"/>
                <w:lang w:eastAsia="zh-CN"/>
              </w:rPr>
              <w:t>5.0</w:t>
            </w:r>
          </w:p>
        </w:tc>
      </w:tr>
      <w:tr w:rsidR="00D5401F" w:rsidRPr="00C25669" w14:paraId="645CB916" w14:textId="77777777" w:rsidTr="00495C80">
        <w:trPr>
          <w:trHeight w:val="200"/>
          <w:jc w:val="center"/>
        </w:trPr>
        <w:tc>
          <w:tcPr>
            <w:tcW w:w="337" w:type="pct"/>
            <w:shd w:val="clear" w:color="auto" w:fill="FFFFFF"/>
            <w:vAlign w:val="center"/>
          </w:tcPr>
          <w:p w14:paraId="335CBF9D" w14:textId="77777777" w:rsidR="00D5401F" w:rsidRDefault="00D5401F" w:rsidP="00495C80">
            <w:pPr>
              <w:pStyle w:val="TAC"/>
              <w:rPr>
                <w:rFonts w:eastAsia="宋体"/>
              </w:rPr>
            </w:pPr>
            <w:r w:rsidRPr="00A57DB1">
              <w:rPr>
                <w:rFonts w:eastAsia="宋体" w:hint="eastAsia"/>
                <w:szCs w:val="18"/>
              </w:rPr>
              <w:t>1</w:t>
            </w:r>
            <w:r w:rsidRPr="00A57DB1">
              <w:rPr>
                <w:rFonts w:eastAsia="宋体"/>
                <w:szCs w:val="18"/>
              </w:rPr>
              <w:t>-8</w:t>
            </w:r>
          </w:p>
        </w:tc>
        <w:tc>
          <w:tcPr>
            <w:tcW w:w="856" w:type="pct"/>
            <w:shd w:val="clear" w:color="auto" w:fill="FFFFFF"/>
            <w:vAlign w:val="center"/>
          </w:tcPr>
          <w:p w14:paraId="082FA695" w14:textId="77777777" w:rsidR="00D5401F" w:rsidRDefault="00D5401F" w:rsidP="00495C80">
            <w:pPr>
              <w:pStyle w:val="TAC"/>
              <w:rPr>
                <w:rFonts w:eastAsia="宋体"/>
                <w:szCs w:val="18"/>
              </w:rPr>
            </w:pPr>
            <w:proofErr w:type="gramStart"/>
            <w:r w:rsidRPr="00C25669">
              <w:rPr>
                <w:rFonts w:eastAsia="宋体"/>
                <w:szCs w:val="18"/>
              </w:rPr>
              <w:t>R.PDSCH</w:t>
            </w:r>
            <w:proofErr w:type="gramEnd"/>
            <w:r w:rsidRPr="00C25669">
              <w:rPr>
                <w:rFonts w:eastAsia="宋体"/>
                <w:szCs w:val="18"/>
              </w:rPr>
              <w:t>.1-</w:t>
            </w:r>
            <w:del w:id="68" w:author="Pierpaolo Vallese" w:date="2022-08-23T19:33:00Z">
              <w:r w:rsidDel="001620AC">
                <w:rPr>
                  <w:rFonts w:eastAsia="宋体"/>
                  <w:szCs w:val="18"/>
                </w:rPr>
                <w:delText>13</w:delText>
              </w:r>
              <w:r w:rsidRPr="00C25669" w:rsidDel="001620AC">
                <w:rPr>
                  <w:rFonts w:eastAsia="宋体"/>
                  <w:szCs w:val="18"/>
                </w:rPr>
                <w:delText>.1</w:delText>
              </w:r>
            </w:del>
            <w:ins w:id="69" w:author="Pierpaolo Vallese" w:date="2022-08-23T19:33:00Z">
              <w:r>
                <w:rPr>
                  <w:rFonts w:eastAsia="宋体"/>
                  <w:szCs w:val="18"/>
                </w:rPr>
                <w:t>17.1</w:t>
              </w:r>
            </w:ins>
            <w:r w:rsidRPr="00C25669">
              <w:rPr>
                <w:rFonts w:eastAsia="宋体"/>
                <w:szCs w:val="18"/>
              </w:rPr>
              <w:t xml:space="preserve"> FDD</w:t>
            </w:r>
          </w:p>
        </w:tc>
        <w:tc>
          <w:tcPr>
            <w:tcW w:w="588" w:type="pct"/>
            <w:shd w:val="clear" w:color="auto" w:fill="FFFFFF"/>
            <w:vAlign w:val="center"/>
          </w:tcPr>
          <w:p w14:paraId="27164C9D" w14:textId="77777777" w:rsidR="00D5401F" w:rsidRPr="00C02FFE" w:rsidRDefault="00D5401F" w:rsidP="00495C80">
            <w:pPr>
              <w:pStyle w:val="TAC"/>
              <w:rPr>
                <w:rFonts w:eastAsia="宋体"/>
              </w:rPr>
            </w:pPr>
            <w:r w:rsidRPr="00A57DB1">
              <w:rPr>
                <w:rFonts w:eastAsia="宋体"/>
                <w:szCs w:val="18"/>
              </w:rPr>
              <w:t>10 / 15</w:t>
            </w:r>
          </w:p>
        </w:tc>
        <w:tc>
          <w:tcPr>
            <w:tcW w:w="609" w:type="pct"/>
            <w:shd w:val="clear" w:color="auto" w:fill="FFFFFF"/>
            <w:vAlign w:val="center"/>
          </w:tcPr>
          <w:p w14:paraId="1D85FC81" w14:textId="77777777" w:rsidR="00D5401F" w:rsidRPr="00A57DB1" w:rsidRDefault="00D5401F" w:rsidP="00495C80">
            <w:pPr>
              <w:pStyle w:val="TAC"/>
              <w:rPr>
                <w:rFonts w:eastAsia="宋体"/>
                <w:szCs w:val="18"/>
              </w:rPr>
            </w:pPr>
            <w:r w:rsidRPr="00A57DB1">
              <w:rPr>
                <w:rFonts w:eastAsia="宋体" w:hint="eastAsia"/>
                <w:szCs w:val="18"/>
              </w:rPr>
              <w:t>1</w:t>
            </w:r>
            <w:r w:rsidRPr="00A57DB1">
              <w:rPr>
                <w:rFonts w:eastAsia="宋体"/>
                <w:szCs w:val="18"/>
              </w:rPr>
              <w:t>024QAM,</w:t>
            </w:r>
          </w:p>
          <w:p w14:paraId="38348FB2" w14:textId="77777777" w:rsidR="00D5401F" w:rsidRPr="00C02FFE" w:rsidRDefault="00D5401F" w:rsidP="00495C80">
            <w:pPr>
              <w:pStyle w:val="TAC"/>
              <w:rPr>
                <w:rFonts w:eastAsia="宋体"/>
              </w:rPr>
            </w:pPr>
            <w:r w:rsidRPr="00A57DB1">
              <w:rPr>
                <w:rFonts w:eastAsia="宋体"/>
                <w:szCs w:val="18"/>
              </w:rPr>
              <w:t>0.79</w:t>
            </w:r>
          </w:p>
        </w:tc>
        <w:tc>
          <w:tcPr>
            <w:tcW w:w="712" w:type="pct"/>
            <w:shd w:val="clear" w:color="auto" w:fill="FFFFFF"/>
            <w:vAlign w:val="center"/>
          </w:tcPr>
          <w:p w14:paraId="5379674B" w14:textId="77777777" w:rsidR="00D5401F" w:rsidRDefault="00D5401F" w:rsidP="00495C80">
            <w:pPr>
              <w:pStyle w:val="TAC"/>
              <w:rPr>
                <w:rFonts w:eastAsia="宋体"/>
              </w:rPr>
            </w:pPr>
            <w:r w:rsidRPr="00C665FC">
              <w:rPr>
                <w:rFonts w:eastAsia="宋体"/>
                <w:szCs w:val="18"/>
              </w:rPr>
              <w:t>TDLD30-5</w:t>
            </w:r>
          </w:p>
        </w:tc>
        <w:tc>
          <w:tcPr>
            <w:tcW w:w="804" w:type="pct"/>
            <w:shd w:val="clear" w:color="auto" w:fill="FFFFFF"/>
            <w:vAlign w:val="center"/>
          </w:tcPr>
          <w:p w14:paraId="737C9AF5" w14:textId="77777777" w:rsidR="00D5401F" w:rsidRDefault="00D5401F" w:rsidP="00495C80">
            <w:pPr>
              <w:pStyle w:val="TAC"/>
              <w:rPr>
                <w:rFonts w:eastAsia="宋体"/>
              </w:rPr>
            </w:pPr>
            <w:r w:rsidRPr="00A57DB1">
              <w:rPr>
                <w:rFonts w:eastAsia="宋体"/>
                <w:szCs w:val="18"/>
              </w:rPr>
              <w:t>2x</w:t>
            </w:r>
            <w:r>
              <w:rPr>
                <w:rFonts w:eastAsia="宋体"/>
                <w:szCs w:val="18"/>
              </w:rPr>
              <w:t>4</w:t>
            </w:r>
            <w:r w:rsidRPr="00A57DB1">
              <w:rPr>
                <w:rFonts w:eastAsia="宋体"/>
                <w:szCs w:val="18"/>
              </w:rPr>
              <w:t>, ULA Low</w:t>
            </w:r>
          </w:p>
        </w:tc>
        <w:tc>
          <w:tcPr>
            <w:tcW w:w="760" w:type="pct"/>
            <w:shd w:val="clear" w:color="auto" w:fill="FFFFFF"/>
            <w:vAlign w:val="center"/>
          </w:tcPr>
          <w:p w14:paraId="0E51ACBB" w14:textId="77777777" w:rsidR="00D5401F" w:rsidRPr="00C02FFE" w:rsidRDefault="00D5401F" w:rsidP="00495C80">
            <w:pPr>
              <w:pStyle w:val="TAC"/>
              <w:rPr>
                <w:rFonts w:eastAsia="宋体"/>
              </w:rPr>
            </w:pPr>
            <w:r w:rsidRPr="00A57DB1">
              <w:rPr>
                <w:rFonts w:eastAsia="宋体" w:hint="eastAsia"/>
                <w:szCs w:val="18"/>
              </w:rPr>
              <w:t>7</w:t>
            </w:r>
            <w:r w:rsidRPr="00A57DB1">
              <w:rPr>
                <w:rFonts w:eastAsia="宋体"/>
                <w:szCs w:val="18"/>
              </w:rPr>
              <w:t>0</w:t>
            </w:r>
          </w:p>
        </w:tc>
        <w:tc>
          <w:tcPr>
            <w:tcW w:w="334" w:type="pct"/>
            <w:shd w:val="clear" w:color="auto" w:fill="FFFFFF"/>
            <w:vAlign w:val="center"/>
          </w:tcPr>
          <w:p w14:paraId="6E5C41FF" w14:textId="77777777" w:rsidR="00D5401F" w:rsidRDefault="00D5401F" w:rsidP="00495C80">
            <w:pPr>
              <w:pStyle w:val="TAC"/>
              <w:rPr>
                <w:rFonts w:eastAsia="宋体"/>
                <w:lang w:eastAsia="zh-CN"/>
              </w:rPr>
            </w:pPr>
            <w:del w:id="70" w:author="Pierpaolo Vallese" w:date="2022-08-08T20:31:00Z">
              <w:r w:rsidRPr="00A57DB1" w:rsidDel="00965CD9">
                <w:rPr>
                  <w:rFonts w:eastAsia="宋体" w:hint="eastAsia"/>
                  <w:szCs w:val="18"/>
                </w:rPr>
                <w:delText>[</w:delText>
              </w:r>
            </w:del>
            <w:r>
              <w:rPr>
                <w:rFonts w:eastAsia="宋体"/>
                <w:szCs w:val="18"/>
              </w:rPr>
              <w:t>26.</w:t>
            </w:r>
            <w:del w:id="71" w:author="Pierpaolo Vallese" w:date="2022-08-23T19:32:00Z">
              <w:r w:rsidDel="00777E12">
                <w:rPr>
                  <w:rFonts w:eastAsia="宋体"/>
                  <w:szCs w:val="18"/>
                </w:rPr>
                <w:delText>5</w:delText>
              </w:r>
            </w:del>
            <w:ins w:id="72" w:author="Pierpaolo Vallese" w:date="2022-08-23T19:32:00Z">
              <w:r>
                <w:rPr>
                  <w:rFonts w:eastAsia="宋体"/>
                  <w:szCs w:val="18"/>
                </w:rPr>
                <w:t>3</w:t>
              </w:r>
            </w:ins>
            <w:del w:id="73" w:author="Pierpaolo Vallese" w:date="2022-08-08T20:31:00Z">
              <w:r w:rsidRPr="00A57DB1" w:rsidDel="00965CD9">
                <w:rPr>
                  <w:rFonts w:eastAsia="宋体"/>
                  <w:szCs w:val="18"/>
                </w:rPr>
                <w:delText>]</w:delText>
              </w:r>
            </w:del>
          </w:p>
        </w:tc>
      </w:tr>
    </w:tbl>
    <w:p w14:paraId="4C164C48" w14:textId="2052FE26" w:rsidR="00D5401F" w:rsidRDefault="00D5401F" w:rsidP="00CA33E2">
      <w:pPr>
        <w:jc w:val="center"/>
        <w:rPr>
          <w:color w:val="FF0000"/>
          <w:lang w:eastAsia="zh-CN"/>
        </w:rPr>
      </w:pPr>
    </w:p>
    <w:p w14:paraId="591CA528" w14:textId="77777777" w:rsidR="00D5401F" w:rsidRDefault="00D5401F" w:rsidP="00D5401F">
      <w:pPr>
        <w:rPr>
          <w:color w:val="FF0000"/>
          <w:lang w:val="en-US" w:eastAsia="zh-CN"/>
        </w:rPr>
      </w:pPr>
      <w:r w:rsidRPr="00112233">
        <w:rPr>
          <w:color w:val="FF0000"/>
          <w:lang w:val="en-US" w:eastAsia="zh-CN"/>
        </w:rPr>
        <w:lastRenderedPageBreak/>
        <w:t>&lt;SKIP UNCHANGED PART&gt;</w:t>
      </w:r>
    </w:p>
    <w:p w14:paraId="62C889F7" w14:textId="77777777" w:rsidR="00D5401F" w:rsidRPr="00C25669" w:rsidRDefault="00D5401F" w:rsidP="00D5401F">
      <w:pPr>
        <w:pStyle w:val="Heading5"/>
      </w:pPr>
      <w:bookmarkStart w:id="74" w:name="_Toc21338184"/>
      <w:bookmarkStart w:id="75" w:name="_Toc29808292"/>
      <w:bookmarkStart w:id="76" w:name="_Toc37068211"/>
      <w:bookmarkStart w:id="77" w:name="_Toc37083755"/>
      <w:bookmarkStart w:id="78" w:name="_Toc37084097"/>
      <w:bookmarkStart w:id="79" w:name="_Toc40209459"/>
      <w:bookmarkStart w:id="80" w:name="_Toc40209801"/>
      <w:bookmarkStart w:id="81" w:name="_Toc45892760"/>
      <w:bookmarkStart w:id="82" w:name="_Toc53176617"/>
      <w:bookmarkStart w:id="83" w:name="_Toc61120917"/>
      <w:bookmarkStart w:id="84" w:name="_Toc67918074"/>
      <w:bookmarkStart w:id="85" w:name="_Toc76298117"/>
      <w:bookmarkStart w:id="86" w:name="_Toc76572129"/>
      <w:bookmarkStart w:id="87" w:name="_Toc76651996"/>
      <w:bookmarkStart w:id="88" w:name="_Toc76652834"/>
      <w:bookmarkStart w:id="89" w:name="_Toc83742106"/>
      <w:bookmarkStart w:id="90" w:name="_Toc91440596"/>
      <w:bookmarkStart w:id="91" w:name="_Toc98849383"/>
      <w:r w:rsidRPr="00C25669">
        <w:t>5.</w:t>
      </w:r>
      <w:r w:rsidRPr="00C25669">
        <w:rPr>
          <w:rFonts w:hint="eastAsia"/>
        </w:rPr>
        <w:t>2</w:t>
      </w:r>
      <w:r w:rsidRPr="00C25669">
        <w:t>.</w:t>
      </w:r>
      <w:r w:rsidRPr="00C25669">
        <w:rPr>
          <w:lang w:eastAsia="zh-CN"/>
        </w:rPr>
        <w:t>3</w:t>
      </w:r>
      <w:r w:rsidRPr="00C25669">
        <w:t>.2.1</w:t>
      </w:r>
      <w:r w:rsidRPr="00C25669">
        <w:rPr>
          <w:rFonts w:hint="eastAsia"/>
          <w:lang w:eastAsia="zh-CN"/>
        </w:rPr>
        <w:tab/>
      </w:r>
      <w:r w:rsidRPr="00C25669">
        <w:t>Minimum requirements for PDSCH Mapping Type A</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AF8D908" w14:textId="77777777" w:rsidR="00D5401F" w:rsidRDefault="00D5401F" w:rsidP="00D5401F">
      <w:pPr>
        <w:rPr>
          <w:color w:val="FF0000"/>
          <w:lang w:val="en-US" w:eastAsia="zh-CN"/>
        </w:rPr>
      </w:pPr>
      <w:r w:rsidRPr="00112233">
        <w:rPr>
          <w:color w:val="FF0000"/>
          <w:lang w:val="en-US" w:eastAsia="zh-CN"/>
        </w:rPr>
        <w:t>&lt;SKIP UNCHANGED PART&gt;</w:t>
      </w:r>
    </w:p>
    <w:p w14:paraId="1E37C4C6" w14:textId="77777777" w:rsidR="00D5401F" w:rsidRPr="00C25669" w:rsidRDefault="00D5401F" w:rsidP="00D5401F">
      <w:pPr>
        <w:pStyle w:val="TH"/>
      </w:pPr>
      <w:r w:rsidRPr="00C25669">
        <w:t>Table 5.2.3.2.1-3: Minimum performance for Rank 1</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39"/>
        <w:gridCol w:w="1276"/>
        <w:gridCol w:w="1233"/>
        <w:gridCol w:w="1060"/>
        <w:gridCol w:w="985"/>
        <w:gridCol w:w="1282"/>
        <w:gridCol w:w="1350"/>
        <w:gridCol w:w="1260"/>
        <w:gridCol w:w="991"/>
      </w:tblGrid>
      <w:tr w:rsidR="00D5401F" w14:paraId="3E81CEE1" w14:textId="77777777" w:rsidTr="00495C80">
        <w:trPr>
          <w:trHeight w:val="391"/>
          <w:jc w:val="center"/>
        </w:trPr>
        <w:tc>
          <w:tcPr>
            <w:tcW w:w="31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84AD54" w14:textId="77777777" w:rsidR="00D5401F" w:rsidRDefault="00D5401F" w:rsidP="00495C80">
            <w:pPr>
              <w:pStyle w:val="TAH"/>
              <w:rPr>
                <w:rFonts w:eastAsia="宋体"/>
              </w:rPr>
            </w:pPr>
            <w:r>
              <w:rPr>
                <w:rFonts w:eastAsia="宋体"/>
              </w:rPr>
              <w:t>Test num.</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FA61B4" w14:textId="77777777" w:rsidR="00D5401F" w:rsidRDefault="00D5401F" w:rsidP="00495C80">
            <w:pPr>
              <w:pStyle w:val="TAH"/>
              <w:rPr>
                <w:rFonts w:eastAsia="宋体"/>
              </w:rPr>
            </w:pPr>
            <w:r>
              <w:rPr>
                <w:rFonts w:eastAsia="宋体"/>
              </w:rPr>
              <w:t>Reference channel</w:t>
            </w:r>
          </w:p>
        </w:tc>
        <w:tc>
          <w:tcPr>
            <w:tcW w:w="61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832FB3" w14:textId="77777777" w:rsidR="00D5401F" w:rsidRDefault="00D5401F" w:rsidP="00495C80">
            <w:pPr>
              <w:pStyle w:val="TAH"/>
              <w:rPr>
                <w:rFonts w:eastAsia="宋体"/>
              </w:rPr>
            </w:pPr>
            <w:r>
              <w:rPr>
                <w:rFonts w:eastAsia="宋体"/>
              </w:rPr>
              <w:t>Bandwidth (MHz) / Subcarrier spacing (kHz)</w:t>
            </w:r>
          </w:p>
        </w:tc>
        <w:tc>
          <w:tcPr>
            <w:tcW w:w="52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BC9C2CB" w14:textId="77777777" w:rsidR="00D5401F" w:rsidRDefault="00D5401F" w:rsidP="00495C80">
            <w:pPr>
              <w:pStyle w:val="TAH"/>
              <w:rPr>
                <w:rFonts w:eastAsia="宋体"/>
                <w:lang w:eastAsia="zh-CN"/>
              </w:rPr>
            </w:pPr>
            <w:r>
              <w:rPr>
                <w:rFonts w:eastAsia="宋体"/>
              </w:rPr>
              <w:t>Modulation format</w:t>
            </w:r>
            <w:r>
              <w:rPr>
                <w:rFonts w:eastAsia="宋体"/>
                <w:lang w:eastAsia="zh-CN"/>
              </w:rPr>
              <w:t xml:space="preserve"> and code rate</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429447" w14:textId="77777777" w:rsidR="00D5401F" w:rsidRDefault="00D5401F" w:rsidP="00495C80">
            <w:pPr>
              <w:pStyle w:val="TAH"/>
              <w:rPr>
                <w:rFonts w:eastAsia="宋体"/>
              </w:rPr>
            </w:pPr>
            <w:r>
              <w:rPr>
                <w:rFonts w:eastAsia="宋体"/>
              </w:rPr>
              <w:t>TDD UL-DL pattern</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3F39EA" w14:textId="77777777" w:rsidR="00D5401F" w:rsidRDefault="00D5401F" w:rsidP="00495C80">
            <w:pPr>
              <w:pStyle w:val="TAH"/>
              <w:rPr>
                <w:rFonts w:eastAsia="宋体"/>
              </w:rPr>
            </w:pPr>
            <w:r>
              <w:rPr>
                <w:rFonts w:eastAsia="宋体"/>
              </w:rPr>
              <w:t>Propagation condition</w:t>
            </w:r>
          </w:p>
        </w:tc>
        <w:tc>
          <w:tcPr>
            <w:tcW w:w="6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9DA2D8" w14:textId="77777777" w:rsidR="00D5401F" w:rsidRDefault="00D5401F" w:rsidP="00495C80">
            <w:pPr>
              <w:pStyle w:val="TAH"/>
              <w:rPr>
                <w:rFonts w:eastAsia="宋体"/>
              </w:rPr>
            </w:pPr>
            <w:r>
              <w:rPr>
                <w:rFonts w:eastAsia="宋体"/>
              </w:rPr>
              <w:t>Correlation matrix and antenna configuration</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7D1455" w14:textId="77777777" w:rsidR="00D5401F" w:rsidRDefault="00D5401F" w:rsidP="00495C80">
            <w:pPr>
              <w:pStyle w:val="TAH"/>
              <w:rPr>
                <w:rFonts w:eastAsia="宋体"/>
              </w:rPr>
            </w:pPr>
            <w:r>
              <w:rPr>
                <w:rFonts w:eastAsia="宋体"/>
              </w:rPr>
              <w:t>Reference value</w:t>
            </w:r>
          </w:p>
        </w:tc>
      </w:tr>
      <w:tr w:rsidR="00D5401F" w14:paraId="6EC82A40" w14:textId="77777777" w:rsidTr="00495C80">
        <w:trPr>
          <w:trHeight w:val="391"/>
          <w:jc w:val="center"/>
        </w:trPr>
        <w:tc>
          <w:tcPr>
            <w:tcW w:w="31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EA6AF4" w14:textId="77777777" w:rsidR="00D5401F" w:rsidRDefault="00D5401F" w:rsidP="00495C80">
            <w:pPr>
              <w:pStyle w:val="TAH"/>
              <w:rPr>
                <w:rFonts w:eastAsia="宋体"/>
              </w:rPr>
            </w:pPr>
          </w:p>
        </w:tc>
        <w:tc>
          <w:tcPr>
            <w:tcW w:w="63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15C49F" w14:textId="77777777" w:rsidR="00D5401F" w:rsidRDefault="00D5401F" w:rsidP="00495C80">
            <w:pPr>
              <w:pStyle w:val="TAH"/>
              <w:rPr>
                <w:rFonts w:eastAsia="宋体"/>
              </w:rPr>
            </w:pPr>
          </w:p>
        </w:tc>
        <w:tc>
          <w:tcPr>
            <w:tcW w:w="61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24C128" w14:textId="77777777" w:rsidR="00D5401F" w:rsidRDefault="00D5401F" w:rsidP="00495C80">
            <w:pPr>
              <w:pStyle w:val="TAH"/>
              <w:rPr>
                <w:rFonts w:eastAsia="宋体"/>
              </w:rPr>
            </w:pPr>
          </w:p>
        </w:tc>
        <w:tc>
          <w:tcPr>
            <w:tcW w:w="52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12FA9E" w14:textId="77777777" w:rsidR="00D5401F" w:rsidRDefault="00D5401F" w:rsidP="00495C80">
            <w:pPr>
              <w:pStyle w:val="TAH"/>
              <w:rPr>
                <w:rFonts w:eastAsia="宋体"/>
                <w:lang w:eastAsia="zh-CN"/>
              </w:rPr>
            </w:pPr>
          </w:p>
        </w:tc>
        <w:tc>
          <w:tcPr>
            <w:tcW w:w="48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2553C4" w14:textId="77777777" w:rsidR="00D5401F" w:rsidRDefault="00D5401F" w:rsidP="00495C80">
            <w:pPr>
              <w:pStyle w:val="TAH"/>
              <w:rPr>
                <w:rFonts w:eastAsia="宋体"/>
              </w:rPr>
            </w:pPr>
          </w:p>
        </w:tc>
        <w:tc>
          <w:tcPr>
            <w:tcW w:w="63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0B7447" w14:textId="77777777" w:rsidR="00D5401F" w:rsidRDefault="00D5401F" w:rsidP="00495C80">
            <w:pPr>
              <w:pStyle w:val="TAH"/>
              <w:rPr>
                <w:rFonts w:eastAsia="宋体"/>
              </w:rPr>
            </w:pPr>
          </w:p>
        </w:tc>
        <w:tc>
          <w:tcPr>
            <w:tcW w:w="670"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7874BF" w14:textId="77777777" w:rsidR="00D5401F" w:rsidRDefault="00D5401F" w:rsidP="00495C80">
            <w:pPr>
              <w:pStyle w:val="TAH"/>
              <w:rPr>
                <w:rFonts w:eastAsia="宋体"/>
              </w:rPr>
            </w:pP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23C2FD" w14:textId="77777777" w:rsidR="00D5401F" w:rsidRDefault="00D5401F" w:rsidP="00495C80">
            <w:pPr>
              <w:pStyle w:val="TAH"/>
              <w:rPr>
                <w:rFonts w:eastAsia="宋体"/>
              </w:rPr>
            </w:pPr>
            <w:r>
              <w:rPr>
                <w:rFonts w:eastAsia="宋体"/>
              </w:rPr>
              <w:t>Fraction of maximum throughput (%)</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FC4AA3" w14:textId="77777777" w:rsidR="00D5401F" w:rsidRDefault="00D5401F" w:rsidP="00495C80">
            <w:pPr>
              <w:pStyle w:val="TAH"/>
              <w:rPr>
                <w:rFonts w:eastAsia="宋体"/>
              </w:rPr>
            </w:pPr>
            <w:r>
              <w:rPr>
                <w:rFonts w:eastAsia="宋体"/>
              </w:rPr>
              <w:t>SNR (dB)</w:t>
            </w:r>
          </w:p>
        </w:tc>
      </w:tr>
      <w:tr w:rsidR="00D5401F" w14:paraId="5540178D"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09CDB1" w14:textId="77777777" w:rsidR="00D5401F" w:rsidRDefault="00D5401F" w:rsidP="00495C80">
            <w:pPr>
              <w:pStyle w:val="TAC"/>
              <w:rPr>
                <w:rFonts w:eastAsia="宋体"/>
              </w:rPr>
            </w:pPr>
            <w:r>
              <w:rPr>
                <w:rFonts w:eastAsia="宋体"/>
              </w:rPr>
              <w:t>1-1</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24BD44" w14:textId="77777777" w:rsidR="00D5401F" w:rsidRDefault="00D5401F" w:rsidP="00495C80">
            <w:pPr>
              <w:pStyle w:val="TAC"/>
              <w:rPr>
                <w:rFonts w:eastAsia="宋体"/>
              </w:rPr>
            </w:pPr>
            <w:proofErr w:type="gramStart"/>
            <w:r>
              <w:rPr>
                <w:rFonts w:eastAsia="宋体"/>
              </w:rPr>
              <w:t>R.PDSCH</w:t>
            </w:r>
            <w:proofErr w:type="gramEnd"/>
            <w:r>
              <w:rPr>
                <w:rFonts w:eastAsia="宋体"/>
              </w:rPr>
              <w:t>.2-1.1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7DBBDD"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hideMark/>
          </w:tcPr>
          <w:p w14:paraId="599CBED0" w14:textId="77777777" w:rsidR="00D5401F" w:rsidRDefault="00D5401F" w:rsidP="00495C80">
            <w:pPr>
              <w:pStyle w:val="TAC"/>
              <w:rPr>
                <w:rFonts w:eastAsia="宋体"/>
              </w:rPr>
            </w:pPr>
            <w:r>
              <w:rPr>
                <w:rFonts w:eastAsia="宋体"/>
              </w:rPr>
              <w:t>QPSK, 0.30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510DDF" w14:textId="77777777" w:rsidR="00D5401F" w:rsidRDefault="00D5401F" w:rsidP="00495C80">
            <w:pPr>
              <w:pStyle w:val="TAC"/>
              <w:rPr>
                <w:rFonts w:eastAsia="宋体"/>
                <w:lang w:eastAsia="zh-CN"/>
              </w:rPr>
            </w:pPr>
            <w:r>
              <w:rPr>
                <w:rFonts w:eastAsia="宋体"/>
              </w:rPr>
              <w:t>FR1.30-1</w:t>
            </w:r>
            <w:r>
              <w:rPr>
                <w:rFonts w:eastAsia="宋体"/>
                <w:lang w:eastAsia="zh-CN"/>
              </w:rPr>
              <w:t>A</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8E1BD2" w14:textId="77777777" w:rsidR="00D5401F" w:rsidRDefault="00D5401F" w:rsidP="00495C80">
            <w:pPr>
              <w:pStyle w:val="TAC"/>
              <w:rPr>
                <w:rFonts w:eastAsia="宋体"/>
              </w:rPr>
            </w:pPr>
            <w:r>
              <w:rPr>
                <w:rFonts w:eastAsia="宋体"/>
              </w:rPr>
              <w:t>TDLB100-400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CE3236" w14:textId="77777777" w:rsidR="00D5401F" w:rsidRDefault="00D5401F" w:rsidP="00495C80">
            <w:pPr>
              <w:pStyle w:val="TAC"/>
              <w:rPr>
                <w:rFonts w:eastAsia="宋体"/>
              </w:rPr>
            </w:pPr>
            <w:r>
              <w:rPr>
                <w:rFonts w:eastAsia="宋体"/>
              </w:rPr>
              <w:t>2x</w:t>
            </w:r>
            <w:r>
              <w:rPr>
                <w:rFonts w:eastAsia="宋体"/>
                <w:lang w:eastAsia="zh-CN"/>
              </w:rPr>
              <w:t>4</w:t>
            </w:r>
            <w:r>
              <w:rPr>
                <w:rFonts w:eastAsia="宋体"/>
              </w:rPr>
              <w:t>, ULA Low</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69232C" w14:textId="77777777" w:rsidR="00D5401F" w:rsidRDefault="00D5401F" w:rsidP="00495C80">
            <w:pPr>
              <w:pStyle w:val="TAC"/>
              <w:rPr>
                <w:rFonts w:eastAsia="宋体"/>
              </w:rPr>
            </w:pPr>
            <w:r>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773BDC" w14:textId="77777777" w:rsidR="00D5401F" w:rsidRDefault="00D5401F" w:rsidP="00495C80">
            <w:pPr>
              <w:pStyle w:val="TAC"/>
              <w:rPr>
                <w:rFonts w:eastAsia="宋体"/>
                <w:lang w:eastAsia="zh-CN"/>
              </w:rPr>
            </w:pPr>
            <w:r>
              <w:rPr>
                <w:rFonts w:eastAsia="宋体"/>
                <w:lang w:eastAsia="zh-CN"/>
              </w:rPr>
              <w:t>-4.1</w:t>
            </w:r>
          </w:p>
        </w:tc>
      </w:tr>
      <w:tr w:rsidR="00D5401F" w14:paraId="753A0AA4"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D451A5" w14:textId="77777777" w:rsidR="00D5401F" w:rsidRDefault="00D5401F" w:rsidP="00495C80">
            <w:pPr>
              <w:pStyle w:val="TAC"/>
              <w:rPr>
                <w:rFonts w:eastAsia="宋体"/>
              </w:rPr>
            </w:pPr>
            <w:r>
              <w:rPr>
                <w:rFonts w:eastAsia="宋体"/>
              </w:rPr>
              <w:t>1-2</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4CDD1D" w14:textId="77777777" w:rsidR="00D5401F" w:rsidRDefault="00D5401F" w:rsidP="00495C80">
            <w:pPr>
              <w:pStyle w:val="TAC"/>
              <w:rPr>
                <w:rFonts w:eastAsia="宋体"/>
              </w:rPr>
            </w:pPr>
            <w:proofErr w:type="gramStart"/>
            <w:r>
              <w:rPr>
                <w:rFonts w:eastAsia="宋体"/>
              </w:rPr>
              <w:t>R.PDSCH</w:t>
            </w:r>
            <w:proofErr w:type="gramEnd"/>
            <w:r>
              <w:rPr>
                <w:rFonts w:eastAsia="宋体"/>
              </w:rPr>
              <w:t>.2-1.2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CB87E4"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hideMark/>
          </w:tcPr>
          <w:p w14:paraId="1828EDF4" w14:textId="77777777" w:rsidR="00D5401F" w:rsidRDefault="00D5401F" w:rsidP="00495C80">
            <w:pPr>
              <w:pStyle w:val="TAC"/>
              <w:rPr>
                <w:rFonts w:eastAsia="宋体"/>
              </w:rPr>
            </w:pPr>
            <w:r>
              <w:rPr>
                <w:rFonts w:eastAsia="宋体"/>
              </w:rPr>
              <w:t>QPSK, 0.30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3D5EFD" w14:textId="77777777" w:rsidR="00D5401F" w:rsidRDefault="00D5401F" w:rsidP="00495C80">
            <w:pPr>
              <w:pStyle w:val="TAC"/>
              <w:rPr>
                <w:rFonts w:eastAsia="宋体"/>
              </w:rPr>
            </w:pPr>
            <w:r>
              <w:rPr>
                <w:rFonts w:eastAsia="宋体"/>
              </w:rPr>
              <w:t>FR1.30-1</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71F656" w14:textId="77777777" w:rsidR="00D5401F" w:rsidRDefault="00D5401F" w:rsidP="00495C80">
            <w:pPr>
              <w:pStyle w:val="TAC"/>
              <w:rPr>
                <w:rFonts w:eastAsia="宋体"/>
              </w:rPr>
            </w:pPr>
            <w:r>
              <w:rPr>
                <w:rFonts w:eastAsia="宋体"/>
              </w:rPr>
              <w:t>TDLC300-100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0426C6" w14:textId="77777777" w:rsidR="00D5401F" w:rsidRDefault="00D5401F" w:rsidP="00495C80">
            <w:pPr>
              <w:pStyle w:val="TAC"/>
              <w:rPr>
                <w:rFonts w:eastAsia="宋体"/>
              </w:rPr>
            </w:pPr>
            <w:r>
              <w:rPr>
                <w:rFonts w:eastAsia="宋体"/>
              </w:rPr>
              <w:t>2x</w:t>
            </w:r>
            <w:r>
              <w:rPr>
                <w:rFonts w:eastAsia="宋体"/>
                <w:lang w:eastAsia="zh-CN"/>
              </w:rPr>
              <w:t>4</w:t>
            </w:r>
            <w:r>
              <w:rPr>
                <w:rFonts w:eastAsia="宋体"/>
              </w:rPr>
              <w:t>, ULA Low</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503221" w14:textId="77777777" w:rsidR="00D5401F" w:rsidRDefault="00D5401F" w:rsidP="00495C80">
            <w:pPr>
              <w:pStyle w:val="TAC"/>
              <w:rPr>
                <w:rFonts w:eastAsia="宋体"/>
              </w:rPr>
            </w:pPr>
            <w:r>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9FD84F" w14:textId="77777777" w:rsidR="00D5401F" w:rsidRDefault="00D5401F" w:rsidP="00495C80">
            <w:pPr>
              <w:pStyle w:val="TAC"/>
              <w:rPr>
                <w:rFonts w:eastAsia="宋体"/>
                <w:lang w:eastAsia="zh-CN"/>
              </w:rPr>
            </w:pPr>
            <w:r>
              <w:rPr>
                <w:rFonts w:eastAsia="宋体"/>
                <w:lang w:eastAsia="zh-CN"/>
              </w:rPr>
              <w:t>-2.7</w:t>
            </w:r>
          </w:p>
        </w:tc>
      </w:tr>
      <w:tr w:rsidR="00D5401F" w14:paraId="5D3E15C9"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B71B68" w14:textId="77777777" w:rsidR="00D5401F" w:rsidRDefault="00D5401F" w:rsidP="00495C80">
            <w:pPr>
              <w:pStyle w:val="TAC"/>
              <w:rPr>
                <w:rFonts w:eastAsia="宋体"/>
              </w:rPr>
            </w:pPr>
            <w:r>
              <w:rPr>
                <w:rFonts w:eastAsia="宋体"/>
              </w:rPr>
              <w:t>1-3</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A338ED" w14:textId="77777777" w:rsidR="00D5401F" w:rsidRDefault="00D5401F" w:rsidP="00495C80">
            <w:pPr>
              <w:pStyle w:val="TAC"/>
              <w:rPr>
                <w:rFonts w:eastAsia="宋体"/>
              </w:rPr>
            </w:pPr>
            <w:proofErr w:type="gramStart"/>
            <w:r>
              <w:rPr>
                <w:rFonts w:eastAsia="宋体"/>
              </w:rPr>
              <w:t>R.PDSCH</w:t>
            </w:r>
            <w:proofErr w:type="gramEnd"/>
            <w:r>
              <w:rPr>
                <w:rFonts w:eastAsia="宋体"/>
              </w:rPr>
              <w:t>.2-4.1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CBB543"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hideMark/>
          </w:tcPr>
          <w:p w14:paraId="1AF5AB07" w14:textId="77777777" w:rsidR="00D5401F" w:rsidRDefault="00D5401F" w:rsidP="00495C80">
            <w:pPr>
              <w:pStyle w:val="TAC"/>
              <w:rPr>
                <w:rFonts w:eastAsia="宋体"/>
              </w:rPr>
            </w:pPr>
            <w:r>
              <w:rPr>
                <w:rFonts w:eastAsia="宋体"/>
              </w:rPr>
              <w:t>256QAM, 0.82</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AEDD4B" w14:textId="77777777" w:rsidR="00D5401F" w:rsidRDefault="00D5401F" w:rsidP="00495C80">
            <w:pPr>
              <w:pStyle w:val="TAC"/>
              <w:rPr>
                <w:rFonts w:eastAsia="宋体"/>
              </w:rPr>
            </w:pPr>
            <w:r>
              <w:rPr>
                <w:rFonts w:eastAsia="宋体"/>
              </w:rPr>
              <w:t>FR1.30-1</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6C7777" w14:textId="77777777" w:rsidR="00D5401F" w:rsidRDefault="00D5401F" w:rsidP="00495C80">
            <w:pPr>
              <w:pStyle w:val="TAC"/>
              <w:rPr>
                <w:rFonts w:eastAsia="宋体"/>
              </w:rPr>
            </w:pPr>
            <w:r>
              <w:rPr>
                <w:rFonts w:eastAsia="宋体"/>
              </w:rPr>
              <w:t>TDLA30-10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2FD551" w14:textId="77777777" w:rsidR="00D5401F" w:rsidRDefault="00D5401F" w:rsidP="00495C80">
            <w:pPr>
              <w:pStyle w:val="TAC"/>
              <w:rPr>
                <w:rFonts w:eastAsia="宋体"/>
              </w:rPr>
            </w:pPr>
            <w:r>
              <w:rPr>
                <w:rFonts w:eastAsia="宋体"/>
              </w:rPr>
              <w:t>2x</w:t>
            </w:r>
            <w:r>
              <w:rPr>
                <w:rFonts w:eastAsia="宋体"/>
                <w:lang w:eastAsia="zh-CN"/>
              </w:rPr>
              <w:t>4</w:t>
            </w:r>
            <w:r>
              <w:rPr>
                <w:rFonts w:eastAsia="宋体"/>
              </w:rPr>
              <w:t>, ULA Low</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174A0A" w14:textId="77777777" w:rsidR="00D5401F" w:rsidRDefault="00D5401F" w:rsidP="00495C80">
            <w:pPr>
              <w:pStyle w:val="TAC"/>
              <w:rPr>
                <w:rFonts w:eastAsia="宋体"/>
              </w:rPr>
            </w:pPr>
            <w:r>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800B4B" w14:textId="77777777" w:rsidR="00D5401F" w:rsidRDefault="00D5401F" w:rsidP="00495C80">
            <w:pPr>
              <w:pStyle w:val="TAC"/>
              <w:rPr>
                <w:rFonts w:eastAsia="宋体"/>
                <w:lang w:eastAsia="zh-CN"/>
              </w:rPr>
            </w:pPr>
            <w:r>
              <w:rPr>
                <w:rFonts w:eastAsia="宋体"/>
                <w:lang w:eastAsia="zh-CN"/>
              </w:rPr>
              <w:t>21.6</w:t>
            </w:r>
          </w:p>
        </w:tc>
      </w:tr>
      <w:tr w:rsidR="00D5401F" w14:paraId="51958693" w14:textId="77777777" w:rsidTr="00495C80">
        <w:trPr>
          <w:trHeight w:val="235"/>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D69C2F" w14:textId="77777777" w:rsidR="00D5401F" w:rsidRDefault="00D5401F" w:rsidP="00495C80">
            <w:pPr>
              <w:pStyle w:val="TAC"/>
              <w:rPr>
                <w:rFonts w:eastAsia="宋体"/>
              </w:rPr>
            </w:pPr>
            <w:r>
              <w:rPr>
                <w:rFonts w:eastAsia="宋体"/>
              </w:rPr>
              <w:t>1-4</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327A96" w14:textId="77777777" w:rsidR="00D5401F" w:rsidRDefault="00D5401F" w:rsidP="00495C80">
            <w:pPr>
              <w:pStyle w:val="TAC"/>
              <w:rPr>
                <w:rFonts w:eastAsia="宋体"/>
              </w:rPr>
            </w:pPr>
            <w:proofErr w:type="gramStart"/>
            <w:r>
              <w:rPr>
                <w:rFonts w:eastAsia="宋体"/>
              </w:rPr>
              <w:t>R.PDSCH</w:t>
            </w:r>
            <w:proofErr w:type="gramEnd"/>
            <w:r>
              <w:rPr>
                <w:rFonts w:eastAsia="宋体"/>
              </w:rPr>
              <w:t>.2-2.1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959938"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hideMark/>
          </w:tcPr>
          <w:p w14:paraId="7E23D32E" w14:textId="77777777" w:rsidR="00D5401F" w:rsidRDefault="00D5401F" w:rsidP="00495C80">
            <w:pPr>
              <w:pStyle w:val="TAC"/>
              <w:rPr>
                <w:rFonts w:eastAsia="宋体"/>
              </w:rPr>
            </w:pPr>
            <w:r>
              <w:rPr>
                <w:rFonts w:eastAsia="宋体"/>
              </w:rPr>
              <w:t>16QAM, 0.48</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6983BF" w14:textId="77777777" w:rsidR="00D5401F" w:rsidRDefault="00D5401F" w:rsidP="00495C80">
            <w:pPr>
              <w:pStyle w:val="TAC"/>
              <w:rPr>
                <w:rFonts w:eastAsia="宋体"/>
              </w:rPr>
            </w:pPr>
            <w:r>
              <w:rPr>
                <w:rFonts w:eastAsia="宋体"/>
              </w:rPr>
              <w:t>FR1.30-1</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F00FED" w14:textId="77777777" w:rsidR="00D5401F" w:rsidRDefault="00D5401F" w:rsidP="00495C80">
            <w:pPr>
              <w:pStyle w:val="TAC"/>
              <w:rPr>
                <w:rFonts w:eastAsia="宋体"/>
              </w:rPr>
            </w:pPr>
            <w:r>
              <w:rPr>
                <w:rFonts w:eastAsia="宋体"/>
              </w:rPr>
              <w:t>TDLC300-100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9FD343" w14:textId="77777777" w:rsidR="00D5401F" w:rsidRDefault="00D5401F" w:rsidP="00495C80">
            <w:pPr>
              <w:pStyle w:val="TAC"/>
              <w:rPr>
                <w:rFonts w:eastAsia="宋体"/>
              </w:rPr>
            </w:pPr>
            <w:r>
              <w:rPr>
                <w:rFonts w:eastAsia="宋体"/>
              </w:rPr>
              <w:t>2x</w:t>
            </w:r>
            <w:r>
              <w:rPr>
                <w:rFonts w:eastAsia="宋体"/>
                <w:lang w:eastAsia="zh-CN"/>
              </w:rPr>
              <w:t>4</w:t>
            </w:r>
            <w:r>
              <w:rPr>
                <w:rFonts w:eastAsia="宋体"/>
              </w:rPr>
              <w:t>, ULA Low</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7874DA" w14:textId="77777777" w:rsidR="00D5401F" w:rsidRDefault="00D5401F" w:rsidP="00495C80">
            <w:pPr>
              <w:pStyle w:val="TAC"/>
              <w:rPr>
                <w:rFonts w:eastAsia="宋体"/>
              </w:rPr>
            </w:pPr>
            <w:r>
              <w:rPr>
                <w:rFonts w:eastAsia="宋体"/>
              </w:rPr>
              <w:t>30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279BEB" w14:textId="77777777" w:rsidR="00D5401F" w:rsidRDefault="00D5401F" w:rsidP="00495C80">
            <w:pPr>
              <w:pStyle w:val="TAC"/>
              <w:rPr>
                <w:rFonts w:eastAsia="宋体"/>
                <w:lang w:eastAsia="zh-CN"/>
              </w:rPr>
            </w:pPr>
            <w:r>
              <w:rPr>
                <w:rFonts w:eastAsia="宋体"/>
                <w:lang w:eastAsia="zh-CN"/>
              </w:rPr>
              <w:t>-1.2</w:t>
            </w:r>
          </w:p>
        </w:tc>
      </w:tr>
      <w:tr w:rsidR="00D5401F" w14:paraId="770B1C27"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588726" w14:textId="77777777" w:rsidR="00D5401F" w:rsidRDefault="00D5401F" w:rsidP="00495C80">
            <w:pPr>
              <w:pStyle w:val="TAC"/>
              <w:rPr>
                <w:rFonts w:eastAsia="宋体"/>
              </w:rPr>
            </w:pPr>
            <w:r>
              <w:rPr>
                <w:rFonts w:eastAsia="宋体"/>
              </w:rPr>
              <w:t>1-5</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459D2A" w14:textId="77777777" w:rsidR="00D5401F" w:rsidRDefault="00D5401F" w:rsidP="00495C80">
            <w:pPr>
              <w:pStyle w:val="TAC"/>
              <w:rPr>
                <w:rFonts w:eastAsia="宋体"/>
                <w:lang w:eastAsia="zh-CN"/>
              </w:rPr>
            </w:pPr>
            <w:proofErr w:type="gramStart"/>
            <w:r>
              <w:rPr>
                <w:rFonts w:eastAsia="宋体"/>
              </w:rPr>
              <w:t>R.PDSCH</w:t>
            </w:r>
            <w:proofErr w:type="gramEnd"/>
            <w:r>
              <w:rPr>
                <w:rFonts w:eastAsia="宋体"/>
              </w:rPr>
              <w:t>.2-5.1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AB1E82"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hideMark/>
          </w:tcPr>
          <w:p w14:paraId="4BBE61A7" w14:textId="77777777" w:rsidR="00D5401F" w:rsidRDefault="00D5401F" w:rsidP="00495C80">
            <w:pPr>
              <w:pStyle w:val="TAC"/>
              <w:rPr>
                <w:rFonts w:eastAsia="宋体"/>
                <w:lang w:eastAsia="zh-CN"/>
              </w:rPr>
            </w:pPr>
            <w:r>
              <w:rPr>
                <w:rFonts w:eastAsia="宋体"/>
              </w:rPr>
              <w:t>QPSK, 0.3</w:t>
            </w:r>
            <w:r>
              <w:rPr>
                <w:rFonts w:eastAsia="宋体"/>
                <w:lang w:eastAsia="zh-CN"/>
              </w:rPr>
              <w:t>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B52A65" w14:textId="77777777" w:rsidR="00D5401F" w:rsidRDefault="00D5401F" w:rsidP="00495C80">
            <w:pPr>
              <w:pStyle w:val="TAC"/>
              <w:rPr>
                <w:rFonts w:eastAsia="宋体"/>
              </w:rPr>
            </w:pPr>
            <w:r>
              <w:rPr>
                <w:rFonts w:eastAsia="宋体"/>
              </w:rPr>
              <w:t>FR1.30-2</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83FA7" w14:textId="77777777" w:rsidR="00D5401F" w:rsidRDefault="00D5401F" w:rsidP="00495C80">
            <w:pPr>
              <w:pStyle w:val="TAC"/>
              <w:rPr>
                <w:rFonts w:eastAsia="宋体"/>
              </w:rPr>
            </w:pPr>
            <w:r>
              <w:rPr>
                <w:rFonts w:eastAsia="宋体"/>
              </w:rPr>
              <w:t>TDLA30-10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1ED723" w14:textId="77777777" w:rsidR="00D5401F" w:rsidRDefault="00D5401F" w:rsidP="00495C80">
            <w:pPr>
              <w:pStyle w:val="TAC"/>
              <w:rPr>
                <w:rFonts w:eastAsia="宋体"/>
              </w:rPr>
            </w:pPr>
            <w:r>
              <w:rPr>
                <w:rFonts w:eastAsia="宋体"/>
              </w:rPr>
              <w:t>2x</w:t>
            </w:r>
            <w:r>
              <w:rPr>
                <w:rFonts w:eastAsia="宋体"/>
                <w:lang w:eastAsia="zh-CN"/>
              </w:rPr>
              <w:t>4</w:t>
            </w:r>
            <w:r>
              <w:rPr>
                <w:rFonts w:eastAsia="宋体"/>
              </w:rPr>
              <w:t>, ULA Low</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304217" w14:textId="77777777" w:rsidR="00D5401F" w:rsidRDefault="00D5401F" w:rsidP="00495C80">
            <w:pPr>
              <w:pStyle w:val="TAC"/>
              <w:rPr>
                <w:rFonts w:eastAsia="宋体"/>
              </w:rPr>
            </w:pPr>
            <w:r>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64472B" w14:textId="77777777" w:rsidR="00D5401F" w:rsidRDefault="00D5401F" w:rsidP="00495C80">
            <w:pPr>
              <w:pStyle w:val="TAC"/>
              <w:rPr>
                <w:rFonts w:eastAsia="宋体"/>
                <w:lang w:eastAsia="zh-CN"/>
              </w:rPr>
            </w:pPr>
            <w:r>
              <w:rPr>
                <w:rFonts w:eastAsia="宋体"/>
                <w:lang w:eastAsia="zh-CN"/>
              </w:rPr>
              <w:t>-3.8</w:t>
            </w:r>
          </w:p>
        </w:tc>
      </w:tr>
      <w:tr w:rsidR="00D5401F" w14:paraId="0D6BE8E7"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43F4B7" w14:textId="77777777" w:rsidR="00D5401F" w:rsidRDefault="00D5401F" w:rsidP="00495C80">
            <w:pPr>
              <w:pStyle w:val="TAC"/>
              <w:rPr>
                <w:rFonts w:eastAsia="宋体"/>
              </w:rPr>
            </w:pPr>
            <w:r>
              <w:rPr>
                <w:rFonts w:eastAsia="宋体"/>
              </w:rPr>
              <w:t>1-6</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0FBD5D" w14:textId="77777777" w:rsidR="00D5401F" w:rsidRDefault="00D5401F" w:rsidP="00495C80">
            <w:pPr>
              <w:pStyle w:val="TAC"/>
              <w:rPr>
                <w:rFonts w:eastAsia="宋体"/>
                <w:lang w:eastAsia="zh-CN"/>
              </w:rPr>
            </w:pPr>
            <w:proofErr w:type="gramStart"/>
            <w:r>
              <w:rPr>
                <w:rFonts w:eastAsia="宋体"/>
              </w:rPr>
              <w:t>R.PDSCH</w:t>
            </w:r>
            <w:proofErr w:type="gramEnd"/>
            <w:r>
              <w:rPr>
                <w:rFonts w:eastAsia="宋体"/>
              </w:rPr>
              <w:t>.2-6.1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E06B0F"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hideMark/>
          </w:tcPr>
          <w:p w14:paraId="3477F13F" w14:textId="77777777" w:rsidR="00D5401F" w:rsidRDefault="00D5401F" w:rsidP="00495C80">
            <w:pPr>
              <w:pStyle w:val="TAC"/>
              <w:rPr>
                <w:rFonts w:eastAsia="宋体"/>
              </w:rPr>
            </w:pPr>
            <w:r>
              <w:rPr>
                <w:rFonts w:eastAsia="宋体"/>
              </w:rPr>
              <w:t>QPSK, 0.30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ECCB5" w14:textId="77777777" w:rsidR="00D5401F" w:rsidRDefault="00D5401F" w:rsidP="00495C80">
            <w:pPr>
              <w:pStyle w:val="TAC"/>
              <w:rPr>
                <w:rFonts w:eastAsia="宋体"/>
              </w:rPr>
            </w:pPr>
            <w:r>
              <w:rPr>
                <w:rFonts w:eastAsia="宋体"/>
              </w:rPr>
              <w:t>FR1.30-3</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B03F41" w14:textId="77777777" w:rsidR="00D5401F" w:rsidRDefault="00D5401F" w:rsidP="00495C80">
            <w:pPr>
              <w:pStyle w:val="TAC"/>
              <w:rPr>
                <w:rFonts w:eastAsia="宋体"/>
              </w:rPr>
            </w:pPr>
            <w:r>
              <w:rPr>
                <w:rFonts w:eastAsia="宋体"/>
              </w:rPr>
              <w:t>TDLA30-10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77720F" w14:textId="77777777" w:rsidR="00D5401F" w:rsidRDefault="00D5401F" w:rsidP="00495C80">
            <w:pPr>
              <w:pStyle w:val="TAC"/>
              <w:rPr>
                <w:rFonts w:eastAsia="宋体"/>
              </w:rPr>
            </w:pPr>
            <w:r>
              <w:rPr>
                <w:rFonts w:eastAsia="宋体"/>
              </w:rPr>
              <w:t>2x</w:t>
            </w:r>
            <w:r>
              <w:rPr>
                <w:rFonts w:eastAsia="宋体"/>
                <w:lang w:eastAsia="zh-CN"/>
              </w:rPr>
              <w:t>4</w:t>
            </w:r>
            <w:r>
              <w:rPr>
                <w:rFonts w:eastAsia="宋体"/>
              </w:rPr>
              <w:t>, ULA Low</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5F944B" w14:textId="77777777" w:rsidR="00D5401F" w:rsidRDefault="00D5401F" w:rsidP="00495C80">
            <w:pPr>
              <w:pStyle w:val="TAC"/>
              <w:rPr>
                <w:rFonts w:eastAsia="宋体"/>
              </w:rPr>
            </w:pPr>
            <w:r>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C90258" w14:textId="77777777" w:rsidR="00D5401F" w:rsidRDefault="00D5401F" w:rsidP="00495C80">
            <w:pPr>
              <w:pStyle w:val="TAC"/>
              <w:rPr>
                <w:rFonts w:eastAsia="宋体"/>
                <w:lang w:eastAsia="zh-CN"/>
              </w:rPr>
            </w:pPr>
            <w:r>
              <w:rPr>
                <w:rFonts w:eastAsia="宋体"/>
                <w:lang w:eastAsia="zh-CN"/>
              </w:rPr>
              <w:t>-3.6</w:t>
            </w:r>
          </w:p>
        </w:tc>
      </w:tr>
      <w:tr w:rsidR="00D5401F" w14:paraId="0EBC2494"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D28E00" w14:textId="77777777" w:rsidR="00D5401F" w:rsidRDefault="00D5401F" w:rsidP="00495C80">
            <w:pPr>
              <w:pStyle w:val="TAC"/>
              <w:rPr>
                <w:rFonts w:eastAsia="宋体"/>
              </w:rPr>
            </w:pPr>
            <w:r>
              <w:rPr>
                <w:rFonts w:eastAsia="宋体"/>
              </w:rPr>
              <w:t>1-7</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9E9D05" w14:textId="77777777" w:rsidR="00D5401F" w:rsidRDefault="00D5401F" w:rsidP="00495C80">
            <w:pPr>
              <w:pStyle w:val="TAC"/>
              <w:rPr>
                <w:rFonts w:eastAsia="宋体"/>
              </w:rPr>
            </w:pPr>
            <w:proofErr w:type="gramStart"/>
            <w:r>
              <w:rPr>
                <w:rFonts w:eastAsia="宋体"/>
                <w:szCs w:val="18"/>
              </w:rPr>
              <w:t>R.PDSCH</w:t>
            </w:r>
            <w:proofErr w:type="gramEnd"/>
            <w:r>
              <w:rPr>
                <w:rFonts w:eastAsia="宋体"/>
                <w:szCs w:val="18"/>
              </w:rPr>
              <w:t>.2-10.1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FAAEF2"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hideMark/>
          </w:tcPr>
          <w:p w14:paraId="1216437F" w14:textId="77777777" w:rsidR="00D5401F" w:rsidRDefault="00D5401F" w:rsidP="00495C80">
            <w:pPr>
              <w:pStyle w:val="TAC"/>
              <w:rPr>
                <w:rFonts w:eastAsia="宋体"/>
              </w:rPr>
            </w:pPr>
            <w:r>
              <w:rPr>
                <w:rFonts w:eastAsia="宋体"/>
              </w:rPr>
              <w:t>16QAM, 0.48</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2820D8" w14:textId="77777777" w:rsidR="00D5401F" w:rsidRDefault="00D5401F" w:rsidP="00495C80">
            <w:pPr>
              <w:pStyle w:val="TAC"/>
              <w:rPr>
                <w:rFonts w:eastAsia="宋体"/>
              </w:rPr>
            </w:pPr>
            <w:r>
              <w:rPr>
                <w:rFonts w:eastAsia="宋体"/>
              </w:rPr>
              <w:t>FR1.30-1</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810A22" w14:textId="77777777" w:rsidR="00D5401F" w:rsidRDefault="00D5401F" w:rsidP="00495C80">
            <w:pPr>
              <w:pStyle w:val="TAC"/>
              <w:rPr>
                <w:rFonts w:eastAsia="宋体"/>
                <w:lang w:eastAsia="zh-CN"/>
              </w:rPr>
            </w:pPr>
            <w:r>
              <w:rPr>
                <w:rFonts w:eastAsia="宋体"/>
              </w:rPr>
              <w:t>HST-1000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6EAA5E" w14:textId="77777777" w:rsidR="00D5401F" w:rsidRDefault="00D5401F" w:rsidP="00495C80">
            <w:pPr>
              <w:pStyle w:val="TAC"/>
              <w:rPr>
                <w:rFonts w:eastAsia="宋体"/>
              </w:rPr>
            </w:pPr>
            <w:r>
              <w:rPr>
                <w:rFonts w:eastAsia="宋体"/>
              </w:rPr>
              <w:t>1x4</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8AC731" w14:textId="77777777" w:rsidR="00D5401F" w:rsidRDefault="00D5401F" w:rsidP="00495C80">
            <w:pPr>
              <w:pStyle w:val="TAC"/>
              <w:rPr>
                <w:rFonts w:eastAsia="宋体"/>
              </w:rPr>
            </w:pPr>
            <w:r>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0883FC" w14:textId="77777777" w:rsidR="00D5401F" w:rsidRDefault="00D5401F" w:rsidP="00495C80">
            <w:pPr>
              <w:pStyle w:val="TAC"/>
              <w:rPr>
                <w:rFonts w:eastAsia="宋体"/>
              </w:rPr>
            </w:pPr>
            <w:r>
              <w:rPr>
                <w:rFonts w:eastAsia="宋体"/>
                <w:lang w:eastAsia="zh-CN"/>
              </w:rPr>
              <w:t>3.4</w:t>
            </w:r>
          </w:p>
        </w:tc>
      </w:tr>
      <w:tr w:rsidR="00D5401F" w14:paraId="1919244E"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D406EC" w14:textId="77777777" w:rsidR="00D5401F" w:rsidRDefault="00D5401F" w:rsidP="00495C80">
            <w:pPr>
              <w:pStyle w:val="TAC"/>
              <w:rPr>
                <w:rFonts w:eastAsia="宋体"/>
              </w:rPr>
            </w:pPr>
            <w:r>
              <w:rPr>
                <w:rFonts w:eastAsia="宋体"/>
              </w:rPr>
              <w:t>1-8</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A7EAC" w14:textId="77777777" w:rsidR="00D5401F" w:rsidRDefault="00D5401F" w:rsidP="00495C80">
            <w:pPr>
              <w:pStyle w:val="TAC"/>
              <w:rPr>
                <w:rFonts w:eastAsia="宋体"/>
              </w:rPr>
            </w:pPr>
            <w:proofErr w:type="gramStart"/>
            <w:r>
              <w:rPr>
                <w:rFonts w:eastAsia="宋体"/>
                <w:szCs w:val="18"/>
              </w:rPr>
              <w:t>R.PDSCH</w:t>
            </w:r>
            <w:proofErr w:type="gramEnd"/>
            <w:r>
              <w:rPr>
                <w:rFonts w:eastAsia="宋体"/>
                <w:szCs w:val="18"/>
              </w:rPr>
              <w:t>.2-11.1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7A7EC0"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5D65BC" w14:textId="77777777" w:rsidR="00D5401F" w:rsidRDefault="00D5401F" w:rsidP="00495C80">
            <w:pPr>
              <w:pStyle w:val="TAC"/>
              <w:rPr>
                <w:rFonts w:eastAsia="宋体"/>
              </w:rPr>
            </w:pPr>
            <w:r>
              <w:rPr>
                <w:rFonts w:eastAsia="宋体"/>
              </w:rPr>
              <w:t>QPSK, 0.30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14E345" w14:textId="77777777" w:rsidR="00D5401F" w:rsidRDefault="00D5401F" w:rsidP="00495C80">
            <w:pPr>
              <w:pStyle w:val="TAC"/>
              <w:rPr>
                <w:rFonts w:eastAsia="宋体"/>
              </w:rPr>
            </w:pPr>
            <w:r>
              <w:rPr>
                <w:rFonts w:eastAsia="宋体"/>
              </w:rPr>
              <w:t>FR1.30-5</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5F9F37" w14:textId="77777777" w:rsidR="00D5401F" w:rsidRDefault="00D5401F" w:rsidP="00495C80">
            <w:pPr>
              <w:pStyle w:val="TAC"/>
              <w:rPr>
                <w:rFonts w:eastAsia="宋体"/>
              </w:rPr>
            </w:pPr>
            <w:r>
              <w:rPr>
                <w:rFonts w:eastAsia="宋体"/>
              </w:rPr>
              <w:t>TDLB100-400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6BCFF4" w14:textId="77777777" w:rsidR="00D5401F" w:rsidRDefault="00D5401F" w:rsidP="00495C80">
            <w:pPr>
              <w:pStyle w:val="TAC"/>
              <w:rPr>
                <w:rFonts w:eastAsia="宋体"/>
              </w:rPr>
            </w:pPr>
            <w:r>
              <w:rPr>
                <w:rFonts w:eastAsia="宋体"/>
              </w:rPr>
              <w:t>2x</w:t>
            </w:r>
            <w:r>
              <w:rPr>
                <w:rFonts w:eastAsia="宋体"/>
                <w:lang w:eastAsia="zh-CN"/>
              </w:rPr>
              <w:t>4</w:t>
            </w:r>
            <w:r>
              <w:rPr>
                <w:rFonts w:eastAsia="宋体"/>
              </w:rPr>
              <w:t>, ULA Low</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15AEB7" w14:textId="77777777" w:rsidR="00D5401F" w:rsidRDefault="00D5401F" w:rsidP="00495C80">
            <w:pPr>
              <w:pStyle w:val="TAC"/>
              <w:rPr>
                <w:rFonts w:eastAsia="宋体"/>
              </w:rPr>
            </w:pPr>
            <w:r>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DC6B9C" w14:textId="77777777" w:rsidR="00D5401F" w:rsidRDefault="00D5401F" w:rsidP="00495C80">
            <w:pPr>
              <w:pStyle w:val="TAC"/>
              <w:rPr>
                <w:rFonts w:eastAsia="宋体"/>
              </w:rPr>
            </w:pPr>
            <w:r>
              <w:rPr>
                <w:rFonts w:eastAsia="宋体"/>
                <w:lang w:eastAsia="zh-CN"/>
              </w:rPr>
              <w:t>-4.0</w:t>
            </w:r>
          </w:p>
        </w:tc>
      </w:tr>
      <w:tr w:rsidR="00D5401F" w14:paraId="0CCB51C7"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9275B6" w14:textId="77777777" w:rsidR="00D5401F" w:rsidRDefault="00D5401F" w:rsidP="00495C80">
            <w:pPr>
              <w:pStyle w:val="TAC"/>
              <w:rPr>
                <w:rFonts w:eastAsia="宋体"/>
              </w:rPr>
            </w:pPr>
            <w:r>
              <w:rPr>
                <w:rFonts w:eastAsia="宋体"/>
              </w:rPr>
              <w:t>1-9</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BABBDB" w14:textId="77777777" w:rsidR="00D5401F" w:rsidRDefault="00D5401F" w:rsidP="00495C80">
            <w:pPr>
              <w:pStyle w:val="TAC"/>
              <w:rPr>
                <w:rFonts w:eastAsia="宋体"/>
              </w:rPr>
            </w:pPr>
            <w:proofErr w:type="gramStart"/>
            <w:r>
              <w:rPr>
                <w:rFonts w:eastAsia="宋体"/>
                <w:szCs w:val="18"/>
              </w:rPr>
              <w:t>R.PDSCH</w:t>
            </w:r>
            <w:proofErr w:type="gramEnd"/>
            <w:r>
              <w:rPr>
                <w:rFonts w:eastAsia="宋体"/>
                <w:szCs w:val="18"/>
              </w:rPr>
              <w:t>.2-12.1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C59A65"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10CBA" w14:textId="77777777" w:rsidR="00D5401F" w:rsidRDefault="00D5401F" w:rsidP="00495C80">
            <w:pPr>
              <w:pStyle w:val="TAC"/>
              <w:rPr>
                <w:rFonts w:eastAsia="宋体"/>
              </w:rPr>
            </w:pPr>
            <w:r>
              <w:rPr>
                <w:rFonts w:eastAsia="宋体"/>
              </w:rPr>
              <w:t>QPSK, 0.30</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1214F6" w14:textId="77777777" w:rsidR="00D5401F" w:rsidRDefault="00D5401F" w:rsidP="00495C80">
            <w:pPr>
              <w:pStyle w:val="TAC"/>
              <w:rPr>
                <w:rFonts w:eastAsia="宋体"/>
              </w:rPr>
            </w:pPr>
            <w:r>
              <w:rPr>
                <w:rFonts w:eastAsia="宋体"/>
              </w:rPr>
              <w:t>FR1.30-6</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BAEF98" w14:textId="77777777" w:rsidR="00D5401F" w:rsidRDefault="00D5401F" w:rsidP="00495C80">
            <w:pPr>
              <w:pStyle w:val="TAC"/>
              <w:rPr>
                <w:rFonts w:eastAsia="宋体"/>
              </w:rPr>
            </w:pPr>
            <w:r>
              <w:rPr>
                <w:rFonts w:eastAsia="宋体"/>
              </w:rPr>
              <w:t>TDLB100-400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8665F9" w14:textId="77777777" w:rsidR="00D5401F" w:rsidRDefault="00D5401F" w:rsidP="00495C80">
            <w:pPr>
              <w:pStyle w:val="TAC"/>
              <w:rPr>
                <w:rFonts w:eastAsia="宋体"/>
              </w:rPr>
            </w:pPr>
            <w:r>
              <w:rPr>
                <w:rFonts w:eastAsia="宋体"/>
              </w:rPr>
              <w:t>2x</w:t>
            </w:r>
            <w:r>
              <w:rPr>
                <w:rFonts w:eastAsia="宋体"/>
                <w:lang w:eastAsia="zh-CN"/>
              </w:rPr>
              <w:t>4</w:t>
            </w:r>
            <w:r>
              <w:rPr>
                <w:rFonts w:eastAsia="宋体"/>
              </w:rPr>
              <w:t>, ULA Low</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02CD70" w14:textId="77777777" w:rsidR="00D5401F" w:rsidRDefault="00D5401F" w:rsidP="00495C80">
            <w:pPr>
              <w:pStyle w:val="TAC"/>
              <w:rPr>
                <w:rFonts w:eastAsia="宋体"/>
              </w:rPr>
            </w:pPr>
            <w:r>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8FFC34" w14:textId="77777777" w:rsidR="00D5401F" w:rsidRDefault="00D5401F" w:rsidP="00495C80">
            <w:pPr>
              <w:pStyle w:val="TAC"/>
              <w:rPr>
                <w:rFonts w:eastAsia="宋体"/>
              </w:rPr>
            </w:pPr>
            <w:r>
              <w:rPr>
                <w:rFonts w:eastAsia="宋体"/>
                <w:lang w:eastAsia="zh-CN"/>
              </w:rPr>
              <w:t>-4.0</w:t>
            </w:r>
          </w:p>
        </w:tc>
      </w:tr>
      <w:tr w:rsidR="00D5401F" w14:paraId="45A3FBE7"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0CEE92" w14:textId="77777777" w:rsidR="00D5401F" w:rsidRDefault="00D5401F" w:rsidP="00495C80">
            <w:pPr>
              <w:pStyle w:val="TAC"/>
              <w:rPr>
                <w:rFonts w:eastAsia="宋体"/>
              </w:rPr>
            </w:pPr>
            <w:r>
              <w:rPr>
                <w:rFonts w:eastAsia="宋体"/>
              </w:rPr>
              <w:t>1-10</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29487B" w14:textId="77777777" w:rsidR="00D5401F" w:rsidRPr="00FE00B8" w:rsidRDefault="00D5401F" w:rsidP="00495C80">
            <w:pPr>
              <w:pStyle w:val="TAC"/>
              <w:rPr>
                <w:rFonts w:eastAsia="宋体"/>
                <w:szCs w:val="18"/>
              </w:rPr>
            </w:pPr>
            <w:proofErr w:type="gramStart"/>
            <w:r>
              <w:rPr>
                <w:rFonts w:eastAsia="宋体"/>
                <w:szCs w:val="18"/>
              </w:rPr>
              <w:t>R.PDSCH</w:t>
            </w:r>
            <w:proofErr w:type="gramEnd"/>
            <w:r>
              <w:rPr>
                <w:rFonts w:eastAsia="宋体"/>
                <w:szCs w:val="18"/>
              </w:rPr>
              <w:t>.2-10.2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CE70D2"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CB15D6" w14:textId="77777777" w:rsidR="00D5401F" w:rsidRDefault="00D5401F" w:rsidP="00495C80">
            <w:pPr>
              <w:pStyle w:val="TAC"/>
              <w:rPr>
                <w:rFonts w:eastAsia="宋体"/>
              </w:rPr>
            </w:pPr>
            <w:r>
              <w:rPr>
                <w:rFonts w:eastAsia="宋体"/>
              </w:rPr>
              <w:t>16QAM, 0.48</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117BCD" w14:textId="77777777" w:rsidR="00D5401F" w:rsidRDefault="00D5401F" w:rsidP="00495C80">
            <w:pPr>
              <w:pStyle w:val="TAC"/>
              <w:rPr>
                <w:rFonts w:eastAsia="宋体"/>
              </w:rPr>
            </w:pPr>
            <w:r>
              <w:rPr>
                <w:rFonts w:eastAsia="宋体"/>
              </w:rPr>
              <w:t>FR1.30-1</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C71EC5" w14:textId="77777777" w:rsidR="00D5401F" w:rsidRDefault="00D5401F" w:rsidP="00495C80">
            <w:pPr>
              <w:pStyle w:val="TAC"/>
              <w:rPr>
                <w:rFonts w:eastAsia="宋体"/>
              </w:rPr>
            </w:pPr>
            <w:r w:rsidRPr="00746EFA">
              <w:rPr>
                <w:rFonts w:eastAsia="宋体"/>
              </w:rPr>
              <w:t>TDLC300-1200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F4475B" w14:textId="77777777" w:rsidR="00D5401F" w:rsidRDefault="00D5401F" w:rsidP="00495C80">
            <w:pPr>
              <w:pStyle w:val="TAC"/>
              <w:rPr>
                <w:rFonts w:eastAsia="宋体"/>
              </w:rPr>
            </w:pPr>
            <w:r>
              <w:rPr>
                <w:rFonts w:eastAsia="宋体"/>
              </w:rPr>
              <w:t>2x4</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623518" w14:textId="77777777" w:rsidR="00D5401F" w:rsidRDefault="00D5401F" w:rsidP="00495C80">
            <w:pPr>
              <w:pStyle w:val="TAC"/>
              <w:rPr>
                <w:rFonts w:eastAsia="宋体"/>
              </w:rPr>
            </w:pPr>
            <w:r>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9B94B0" w14:textId="77777777" w:rsidR="00D5401F" w:rsidRDefault="00D5401F" w:rsidP="00495C80">
            <w:pPr>
              <w:pStyle w:val="TAC"/>
              <w:rPr>
                <w:rFonts w:eastAsia="宋体"/>
                <w:lang w:eastAsia="zh-CN"/>
              </w:rPr>
            </w:pPr>
            <w:r>
              <w:rPr>
                <w:rFonts w:eastAsia="宋体"/>
                <w:lang w:eastAsia="zh-CN"/>
              </w:rPr>
              <w:t>5.8</w:t>
            </w:r>
          </w:p>
        </w:tc>
      </w:tr>
      <w:tr w:rsidR="00D5401F" w14:paraId="42BB1B1E"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03B033" w14:textId="77777777" w:rsidR="00D5401F" w:rsidRDefault="00D5401F" w:rsidP="00495C80">
            <w:pPr>
              <w:pStyle w:val="TAC"/>
              <w:rPr>
                <w:rFonts w:eastAsia="宋体"/>
              </w:rPr>
            </w:pPr>
            <w:r>
              <w:rPr>
                <w:rFonts w:eastAsia="宋体"/>
              </w:rPr>
              <w:t>1-11</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8B61DB" w14:textId="77777777" w:rsidR="00D5401F" w:rsidRPr="00FE00B8" w:rsidRDefault="00D5401F" w:rsidP="00495C80">
            <w:pPr>
              <w:pStyle w:val="TAC"/>
              <w:rPr>
                <w:rFonts w:eastAsia="宋体"/>
                <w:szCs w:val="18"/>
              </w:rPr>
            </w:pPr>
            <w:proofErr w:type="gramStart"/>
            <w:r>
              <w:rPr>
                <w:rFonts w:eastAsia="宋体"/>
                <w:szCs w:val="18"/>
              </w:rPr>
              <w:t>R.PDSCH</w:t>
            </w:r>
            <w:proofErr w:type="gramEnd"/>
            <w:r>
              <w:rPr>
                <w:rFonts w:eastAsia="宋体"/>
                <w:szCs w:val="18"/>
              </w:rPr>
              <w:t>.2-10.3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35D36A"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FC86F1" w14:textId="77777777" w:rsidR="00D5401F" w:rsidRDefault="00D5401F" w:rsidP="00495C80">
            <w:pPr>
              <w:pStyle w:val="TAC"/>
              <w:rPr>
                <w:rFonts w:eastAsia="宋体"/>
              </w:rPr>
            </w:pPr>
            <w:r>
              <w:rPr>
                <w:rFonts w:eastAsia="宋体"/>
              </w:rPr>
              <w:t>64QAM, 0.43</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D181BA" w14:textId="77777777" w:rsidR="00D5401F" w:rsidRDefault="00D5401F" w:rsidP="00495C80">
            <w:pPr>
              <w:pStyle w:val="TAC"/>
              <w:rPr>
                <w:rFonts w:eastAsia="宋体"/>
              </w:rPr>
            </w:pPr>
            <w:r>
              <w:rPr>
                <w:rFonts w:eastAsia="宋体"/>
              </w:rPr>
              <w:t>FR1.30-1</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6A7C90" w14:textId="77777777" w:rsidR="00D5401F" w:rsidRDefault="00D5401F" w:rsidP="00495C80">
            <w:pPr>
              <w:pStyle w:val="TAC"/>
              <w:rPr>
                <w:rFonts w:eastAsia="宋体"/>
              </w:rPr>
            </w:pPr>
            <w:r w:rsidRPr="00746EFA">
              <w:rPr>
                <w:rFonts w:eastAsia="宋体"/>
              </w:rPr>
              <w:t>HST-1667</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39586E" w14:textId="77777777" w:rsidR="00D5401F" w:rsidRDefault="00D5401F" w:rsidP="00495C80">
            <w:pPr>
              <w:pStyle w:val="TAC"/>
              <w:rPr>
                <w:rFonts w:eastAsia="宋体"/>
              </w:rPr>
            </w:pPr>
            <w:r>
              <w:rPr>
                <w:rFonts w:eastAsia="宋体"/>
              </w:rPr>
              <w:t>1x4</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02760A" w14:textId="77777777" w:rsidR="00D5401F" w:rsidRDefault="00D5401F" w:rsidP="00495C80">
            <w:pPr>
              <w:pStyle w:val="TAC"/>
              <w:rPr>
                <w:rFonts w:eastAsia="宋体"/>
              </w:rPr>
            </w:pPr>
            <w:r>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771DB3" w14:textId="77777777" w:rsidR="00D5401F" w:rsidRDefault="00D5401F" w:rsidP="00495C80">
            <w:pPr>
              <w:pStyle w:val="TAC"/>
              <w:rPr>
                <w:rFonts w:eastAsia="宋体"/>
                <w:lang w:eastAsia="zh-CN"/>
              </w:rPr>
            </w:pPr>
            <w:r>
              <w:rPr>
                <w:rFonts w:eastAsia="宋体"/>
                <w:lang w:eastAsia="zh-CN"/>
              </w:rPr>
              <w:t>6.8</w:t>
            </w:r>
          </w:p>
        </w:tc>
      </w:tr>
      <w:tr w:rsidR="00D5401F" w14:paraId="72C2FDC5" w14:textId="77777777" w:rsidTr="00495C80">
        <w:trPr>
          <w:trHeight w:val="19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14:paraId="1F0C257E" w14:textId="77777777" w:rsidR="00D5401F" w:rsidRDefault="00D5401F" w:rsidP="00495C80">
            <w:pPr>
              <w:pStyle w:val="TAC"/>
              <w:rPr>
                <w:rFonts w:eastAsia="宋体"/>
              </w:rPr>
            </w:pPr>
            <w:r>
              <w:rPr>
                <w:rFonts w:eastAsia="宋体"/>
              </w:rPr>
              <w:t>1-12</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14:paraId="30071337" w14:textId="77777777" w:rsidR="00D5401F" w:rsidRDefault="00D5401F" w:rsidP="00495C80">
            <w:pPr>
              <w:pStyle w:val="TAC"/>
              <w:rPr>
                <w:rFonts w:eastAsia="宋体"/>
                <w:szCs w:val="18"/>
              </w:rPr>
            </w:pPr>
            <w:proofErr w:type="gramStart"/>
            <w:r w:rsidRPr="00C25669">
              <w:rPr>
                <w:rFonts w:eastAsia="宋体" w:cs="Arial"/>
                <w:szCs w:val="18"/>
              </w:rPr>
              <w:t>R.PDSCH</w:t>
            </w:r>
            <w:proofErr w:type="gramEnd"/>
            <w:r w:rsidRPr="00C25669">
              <w:rPr>
                <w:rFonts w:eastAsia="宋体" w:cs="Arial"/>
                <w:szCs w:val="18"/>
              </w:rPr>
              <w:t>.2-</w:t>
            </w:r>
            <w:r>
              <w:rPr>
                <w:rFonts w:eastAsia="宋体" w:cs="Arial"/>
                <w:szCs w:val="18"/>
              </w:rPr>
              <w:t>25</w:t>
            </w:r>
            <w:r w:rsidRPr="00C25669">
              <w:rPr>
                <w:rFonts w:eastAsia="宋体" w:cs="Arial"/>
                <w:szCs w:val="18"/>
              </w:rPr>
              <w:t>.1 TDD</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14:paraId="1A78E08D" w14:textId="77777777" w:rsidR="00D5401F" w:rsidRDefault="00D5401F" w:rsidP="00495C80">
            <w:pPr>
              <w:pStyle w:val="TAC"/>
              <w:rPr>
                <w:rFonts w:eastAsia="宋体"/>
              </w:rPr>
            </w:pPr>
            <w:r>
              <w:rPr>
                <w:rFonts w:eastAsia="宋体"/>
              </w:rPr>
              <w:t>40 / 30</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2A4B4436" w14:textId="77777777" w:rsidR="00D5401F" w:rsidRDefault="00D5401F" w:rsidP="00495C80">
            <w:pPr>
              <w:pStyle w:val="TAC"/>
              <w:rPr>
                <w:rFonts w:eastAsia="宋体"/>
              </w:rPr>
            </w:pPr>
            <w:r>
              <w:rPr>
                <w:rFonts w:eastAsia="宋体"/>
              </w:rPr>
              <w:t>1024QAM, 0.79</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14:paraId="24848DEE" w14:textId="77777777" w:rsidR="00D5401F" w:rsidRDefault="00D5401F" w:rsidP="00495C80">
            <w:pPr>
              <w:pStyle w:val="TAC"/>
              <w:rPr>
                <w:rFonts w:eastAsia="宋体"/>
              </w:rPr>
            </w:pPr>
            <w:r w:rsidRPr="00C25669">
              <w:rPr>
                <w:rFonts w:eastAsia="宋体"/>
              </w:rPr>
              <w:t>FR1.30-1</w:t>
            </w: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0C45B3CA" w14:textId="77777777" w:rsidR="00D5401F" w:rsidRPr="00746EFA" w:rsidRDefault="00D5401F" w:rsidP="00495C80">
            <w:pPr>
              <w:pStyle w:val="TAC"/>
              <w:rPr>
                <w:rFonts w:eastAsia="宋体"/>
              </w:rPr>
            </w:pPr>
            <w:r w:rsidRPr="00C25669">
              <w:rPr>
                <w:rFonts w:eastAsia="宋体"/>
              </w:rPr>
              <w:t>TDL</w:t>
            </w:r>
            <w:r>
              <w:rPr>
                <w:rFonts w:eastAsia="宋体"/>
              </w:rPr>
              <w:t>D</w:t>
            </w:r>
            <w:r w:rsidRPr="00C25669">
              <w:rPr>
                <w:rFonts w:eastAsia="宋体"/>
              </w:rPr>
              <w:t>30-</w:t>
            </w:r>
            <w:r>
              <w:rPr>
                <w:rFonts w:eastAsia="宋体"/>
              </w:rPr>
              <w:t>5</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14:paraId="690EF511" w14:textId="77777777" w:rsidR="00D5401F" w:rsidRDefault="00D5401F" w:rsidP="00495C80">
            <w:pPr>
              <w:pStyle w:val="TAC"/>
              <w:rPr>
                <w:rFonts w:eastAsia="宋体"/>
              </w:rPr>
            </w:pPr>
            <w:r w:rsidRPr="00C25669">
              <w:rPr>
                <w:rFonts w:eastAsia="宋体"/>
              </w:rPr>
              <w:t>2x</w:t>
            </w:r>
            <w:r>
              <w:rPr>
                <w:rFonts w:eastAsia="宋体"/>
              </w:rPr>
              <w:t>4</w:t>
            </w:r>
            <w:r w:rsidRPr="00C25669">
              <w:rPr>
                <w:rFonts w:eastAsia="宋体"/>
              </w:rPr>
              <w:t>, ULA Low</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tcPr>
          <w:p w14:paraId="7DDC7F37" w14:textId="77777777" w:rsidR="00D5401F" w:rsidRDefault="00D5401F" w:rsidP="00495C80">
            <w:pPr>
              <w:pStyle w:val="TAC"/>
              <w:rPr>
                <w:rFonts w:eastAsia="宋体"/>
              </w:rPr>
            </w:pPr>
            <w:r w:rsidRPr="00C25669">
              <w:rPr>
                <w:rFonts w:eastAsia="宋体"/>
              </w:rPr>
              <w:t>70</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14:paraId="0F094C5B" w14:textId="77777777" w:rsidR="00D5401F" w:rsidRDefault="00D5401F" w:rsidP="00495C80">
            <w:pPr>
              <w:pStyle w:val="TAC"/>
              <w:rPr>
                <w:rFonts w:eastAsia="宋体"/>
                <w:lang w:eastAsia="zh-CN"/>
              </w:rPr>
            </w:pPr>
            <w:del w:id="92" w:author="Pierpaolo Vallese" w:date="2022-08-08T20:31:00Z">
              <w:r w:rsidDel="00965CD9">
                <w:rPr>
                  <w:rFonts w:eastAsia="宋体"/>
                  <w:lang w:eastAsia="zh-CN"/>
                </w:rPr>
                <w:delText>[</w:delText>
              </w:r>
            </w:del>
            <w:r>
              <w:rPr>
                <w:rFonts w:eastAsia="宋体"/>
                <w:lang w:eastAsia="zh-CN"/>
              </w:rPr>
              <w:t>26.</w:t>
            </w:r>
            <w:del w:id="93" w:author="Pierpaolo Vallese" w:date="2022-08-23T19:32:00Z">
              <w:r w:rsidDel="00777E12">
                <w:rPr>
                  <w:rFonts w:eastAsia="宋体"/>
                  <w:lang w:eastAsia="zh-CN"/>
                </w:rPr>
                <w:delText>5</w:delText>
              </w:r>
            </w:del>
            <w:ins w:id="94" w:author="Pierpaolo Vallese" w:date="2022-08-23T19:32:00Z">
              <w:r>
                <w:rPr>
                  <w:rFonts w:eastAsia="宋体"/>
                  <w:lang w:eastAsia="zh-CN"/>
                </w:rPr>
                <w:t>3</w:t>
              </w:r>
            </w:ins>
            <w:del w:id="95" w:author="Pierpaolo Vallese" w:date="2022-08-08T20:31:00Z">
              <w:r w:rsidDel="00965CD9">
                <w:rPr>
                  <w:rFonts w:eastAsia="宋体"/>
                  <w:lang w:eastAsia="zh-CN"/>
                </w:rPr>
                <w:delText>]</w:delText>
              </w:r>
            </w:del>
          </w:p>
        </w:tc>
      </w:tr>
    </w:tbl>
    <w:p w14:paraId="052E7844" w14:textId="441620E6" w:rsidR="00D5401F" w:rsidRDefault="00D5401F" w:rsidP="00CA33E2">
      <w:pPr>
        <w:jc w:val="center"/>
        <w:rPr>
          <w:color w:val="FF0000"/>
          <w:lang w:eastAsia="zh-CN"/>
        </w:rPr>
      </w:pPr>
    </w:p>
    <w:p w14:paraId="5AB0A60D" w14:textId="77777777" w:rsidR="00D5401F" w:rsidRDefault="00D5401F" w:rsidP="00D5401F">
      <w:pPr>
        <w:rPr>
          <w:color w:val="FF0000"/>
          <w:lang w:val="en-US" w:eastAsia="zh-CN"/>
        </w:rPr>
      </w:pPr>
      <w:r w:rsidRPr="00112233">
        <w:rPr>
          <w:color w:val="FF0000"/>
          <w:lang w:val="en-US" w:eastAsia="zh-CN"/>
        </w:rPr>
        <w:t>&lt;SKIP UNCHANGED PART&gt;</w:t>
      </w:r>
    </w:p>
    <w:p w14:paraId="1398CB44" w14:textId="77777777" w:rsidR="00D5401F" w:rsidRPr="00FA6213" w:rsidRDefault="00D5401F" w:rsidP="00D5401F">
      <w:pPr>
        <w:keepNext/>
        <w:keepLines/>
        <w:spacing w:before="120"/>
        <w:ind w:left="1985" w:hanging="1985"/>
        <w:rPr>
          <w:rFonts w:ascii="Arial" w:eastAsia="宋体" w:hAnsi="Arial"/>
        </w:rPr>
      </w:pPr>
      <w:r w:rsidRPr="00FA6213">
        <w:rPr>
          <w:rFonts w:ascii="Arial" w:eastAsia="宋体" w:hAnsi="Arial"/>
        </w:rPr>
        <w:t>6.2.2.1.1.3</w:t>
      </w:r>
      <w:r w:rsidRPr="00FA6213">
        <w:rPr>
          <w:rFonts w:ascii="Arial" w:eastAsia="宋体" w:hAnsi="Arial"/>
          <w:lang w:eastAsia="zh-CN"/>
        </w:rPr>
        <w:tab/>
      </w:r>
      <w:r w:rsidRPr="00FA6213">
        <w:rPr>
          <w:rFonts w:ascii="Arial" w:eastAsia="宋体" w:hAnsi="Arial"/>
        </w:rPr>
        <w:t>Minimum requirement for periodic CQI reporting with Table 4</w:t>
      </w:r>
    </w:p>
    <w:p w14:paraId="67BA9936" w14:textId="77777777" w:rsidR="00D5401F" w:rsidRPr="00FA6213" w:rsidRDefault="00D5401F" w:rsidP="00D5401F">
      <w:pPr>
        <w:overflowPunct w:val="0"/>
        <w:autoSpaceDE w:val="0"/>
        <w:autoSpaceDN w:val="0"/>
        <w:adjustRightInd w:val="0"/>
        <w:textAlignment w:val="baseline"/>
        <w:rPr>
          <w:rFonts w:eastAsia="宋体"/>
        </w:rPr>
      </w:pPr>
      <w:r w:rsidRPr="00FA6213">
        <w:rPr>
          <w:rFonts w:eastAsia="宋体"/>
        </w:rPr>
        <w:t xml:space="preserve">For the parameters specified in Table 6.2.2.1.1.3-1, and using the downlink physical channels specified in </w:t>
      </w:r>
      <w:r w:rsidRPr="00FA6213">
        <w:rPr>
          <w:rFonts w:eastAsia="宋体"/>
          <w:lang w:eastAsia="zh-CN"/>
        </w:rPr>
        <w:t>Annex C.3.1</w:t>
      </w:r>
      <w:r w:rsidRPr="00FA6213">
        <w:rPr>
          <w:rFonts w:eastAsia="宋体"/>
        </w:rPr>
        <w:t>, the minimum requirements are specified by the following:</w:t>
      </w:r>
    </w:p>
    <w:p w14:paraId="7C949E94" w14:textId="77777777" w:rsidR="00D5401F" w:rsidRPr="00FA6213" w:rsidRDefault="00D5401F" w:rsidP="00D5401F">
      <w:pPr>
        <w:ind w:left="568" w:hanging="284"/>
        <w:rPr>
          <w:rFonts w:eastAsia="宋体"/>
        </w:rPr>
      </w:pPr>
      <w:r w:rsidRPr="00FA6213">
        <w:rPr>
          <w:rFonts w:eastAsia="宋体"/>
        </w:rPr>
        <w:t>a)</w:t>
      </w:r>
      <w:r w:rsidRPr="00FA6213">
        <w:rPr>
          <w:rFonts w:eastAsia="宋体"/>
        </w:rPr>
        <w:tab/>
        <w:t>The reported CQI value according to the reference channel shall be in the range of ±1 of the reported median more than 90% of the time.</w:t>
      </w:r>
    </w:p>
    <w:p w14:paraId="6C949E88" w14:textId="77777777" w:rsidR="00D5401F" w:rsidRPr="00FA6213" w:rsidRDefault="00D5401F" w:rsidP="00D5401F">
      <w:pPr>
        <w:ind w:left="568" w:hanging="284"/>
        <w:rPr>
          <w:rFonts w:eastAsia="宋体"/>
        </w:rPr>
      </w:pPr>
      <w:r w:rsidRPr="00FA6213">
        <w:rPr>
          <w:rFonts w:eastAsia="宋体"/>
        </w:rPr>
        <w:t>b)</w:t>
      </w:r>
      <w:r w:rsidRPr="00FA6213">
        <w:rPr>
          <w:rFonts w:eastAsia="宋体"/>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1C92B088" w14:textId="77777777" w:rsidR="00D5401F" w:rsidRPr="00FA6213" w:rsidRDefault="00D5401F" w:rsidP="00D5401F">
      <w:pPr>
        <w:keepNext/>
        <w:keepLines/>
        <w:spacing w:before="60"/>
        <w:jc w:val="center"/>
        <w:rPr>
          <w:rFonts w:ascii="Arial" w:eastAsia="宋体" w:hAnsi="Arial"/>
          <w:b/>
          <w:lang w:eastAsia="zh-CN"/>
        </w:rPr>
      </w:pPr>
      <w:r w:rsidRPr="00FA6213">
        <w:rPr>
          <w:rFonts w:ascii="Arial" w:eastAsia="宋体" w:hAnsi="Arial"/>
          <w:b/>
        </w:rPr>
        <w:lastRenderedPageBreak/>
        <w:t>Table 6.2.2.1.1.3-1: CQI reporting test parameters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89"/>
        <w:gridCol w:w="992"/>
        <w:gridCol w:w="1558"/>
        <w:gridCol w:w="1458"/>
      </w:tblGrid>
      <w:tr w:rsidR="00D5401F" w:rsidRPr="00FA6213" w14:paraId="6DC23BAF"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28B2540" w14:textId="77777777" w:rsidR="00D5401F" w:rsidRPr="00FA6213" w:rsidRDefault="00D5401F" w:rsidP="00495C80">
            <w:pPr>
              <w:keepNext/>
              <w:keepLines/>
              <w:spacing w:after="0"/>
              <w:jc w:val="center"/>
              <w:rPr>
                <w:rFonts w:ascii="Arial" w:eastAsia="宋体" w:hAnsi="Arial"/>
                <w:b/>
                <w:sz w:val="18"/>
                <w:lang w:val="fr-FR"/>
              </w:rPr>
            </w:pPr>
            <w:proofErr w:type="spellStart"/>
            <w:r w:rsidRPr="00FA6213">
              <w:rPr>
                <w:rFonts w:ascii="Arial" w:eastAsia="宋体" w:hAnsi="Arial"/>
                <w:b/>
                <w:sz w:val="18"/>
                <w:lang w:val="fr-FR"/>
              </w:rPr>
              <w:t>Parameter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F20EBE7" w14:textId="77777777" w:rsidR="00D5401F" w:rsidRPr="00FA6213" w:rsidRDefault="00D5401F" w:rsidP="00495C80">
            <w:pPr>
              <w:keepNext/>
              <w:keepLines/>
              <w:spacing w:after="0"/>
              <w:jc w:val="center"/>
              <w:rPr>
                <w:rFonts w:ascii="Arial" w:eastAsia="宋体" w:hAnsi="Arial"/>
                <w:b/>
                <w:sz w:val="18"/>
                <w:lang w:val="fr-FR"/>
              </w:rPr>
            </w:pPr>
            <w:r w:rsidRPr="00FA6213">
              <w:rPr>
                <w:rFonts w:ascii="Arial" w:eastAsia="宋体" w:hAnsi="Arial"/>
                <w:b/>
                <w:sz w:val="18"/>
                <w:lang w:val="fr-FR"/>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D06ED16" w14:textId="77777777" w:rsidR="00D5401F" w:rsidRPr="00FA6213" w:rsidRDefault="00D5401F" w:rsidP="00495C80">
            <w:pPr>
              <w:keepNext/>
              <w:keepLines/>
              <w:spacing w:after="0"/>
              <w:jc w:val="center"/>
              <w:rPr>
                <w:rFonts w:ascii="Arial" w:eastAsia="宋体" w:hAnsi="Arial"/>
                <w:b/>
                <w:sz w:val="18"/>
                <w:lang w:val="fr-FR"/>
              </w:rPr>
            </w:pPr>
            <w:r w:rsidRPr="00FA6213">
              <w:rPr>
                <w:rFonts w:ascii="Arial" w:eastAsia="宋体" w:hAnsi="Arial"/>
                <w:b/>
                <w:sz w:val="18"/>
                <w:lang w:val="fr-FR"/>
              </w:rPr>
              <w:t>Test 1</w:t>
            </w:r>
          </w:p>
        </w:tc>
      </w:tr>
      <w:tr w:rsidR="00D5401F" w:rsidRPr="00FA6213" w14:paraId="09EDF81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78887B"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Bandwidth</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E18C3B4"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718B53E"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10</w:t>
            </w:r>
          </w:p>
        </w:tc>
      </w:tr>
      <w:tr w:rsidR="00D5401F" w:rsidRPr="00FA6213" w14:paraId="01539D1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9539234"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661C946E"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1771AFF"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FDD</w:t>
            </w:r>
          </w:p>
        </w:tc>
      </w:tr>
      <w:tr w:rsidR="00D5401F" w:rsidRPr="00FA6213" w14:paraId="049EDEC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BDC63A" w14:textId="77777777" w:rsidR="00D5401F" w:rsidRPr="00FA6213" w:rsidRDefault="00D5401F" w:rsidP="00495C80">
            <w:pPr>
              <w:keepNext/>
              <w:keepLines/>
              <w:spacing w:after="0"/>
              <w:rPr>
                <w:rFonts w:ascii="Arial" w:eastAsia="?? ??" w:hAnsi="Arial"/>
                <w:sz w:val="18"/>
                <w:lang w:val="fr-FR"/>
              </w:rPr>
            </w:pPr>
            <w:proofErr w:type="spellStart"/>
            <w:r w:rsidRPr="00FA6213">
              <w:rPr>
                <w:rFonts w:ascii="Arial" w:eastAsia="宋体" w:hAnsi="Arial"/>
                <w:sz w:val="18"/>
                <w:lang w:val="fr-FR"/>
              </w:rPr>
              <w:t>Subcarrier</w:t>
            </w:r>
            <w:proofErr w:type="spellEnd"/>
            <w:r w:rsidRPr="00FA6213">
              <w:rPr>
                <w:rFonts w:ascii="Arial" w:eastAsia="宋体" w:hAnsi="Arial"/>
                <w:sz w:val="18"/>
                <w:lang w:val="fr-FR"/>
              </w:rPr>
              <w:t xml:space="preserve"> </w:t>
            </w:r>
            <w:proofErr w:type="spellStart"/>
            <w:r w:rsidRPr="00FA6213">
              <w:rPr>
                <w:rFonts w:ascii="Arial" w:eastAsia="宋体" w:hAnsi="Arial"/>
                <w:sz w:val="18"/>
                <w:lang w:val="fr-FR"/>
              </w:rPr>
              <w:t>spacing</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E6AA798"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kHz</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CAC2F49"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15</w:t>
            </w:r>
          </w:p>
        </w:tc>
      </w:tr>
      <w:tr w:rsidR="00D5401F" w:rsidRPr="00FA6213" w14:paraId="7F1D6A6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DD581A3" w14:textId="77777777" w:rsidR="00D5401F" w:rsidRPr="00FA6213" w:rsidRDefault="00D5401F" w:rsidP="00495C80">
            <w:pPr>
              <w:keepNext/>
              <w:keepLines/>
              <w:spacing w:after="0"/>
              <w:rPr>
                <w:rFonts w:ascii="Arial" w:eastAsia="宋体" w:hAnsi="Arial"/>
                <w:sz w:val="18"/>
                <w:lang w:val="fr-FR"/>
              </w:rPr>
            </w:pPr>
            <w:r w:rsidRPr="00FA6213">
              <w:rPr>
                <w:rFonts w:ascii="Arial" w:eastAsia="?? ??" w:hAnsi="Arial"/>
                <w:sz w:val="18"/>
                <w:lang w:val="fr-FR"/>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DB2207"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dB</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14:paraId="0BB56241" w14:textId="77777777" w:rsidR="00D5401F" w:rsidRPr="00FA6213" w:rsidRDefault="00D5401F" w:rsidP="00495C80">
            <w:pPr>
              <w:keepNext/>
              <w:keepLines/>
              <w:spacing w:after="0"/>
              <w:jc w:val="center"/>
              <w:rPr>
                <w:rFonts w:ascii="Arial" w:eastAsia="宋体" w:hAnsi="Arial"/>
                <w:sz w:val="18"/>
                <w:lang w:val="fr-FR"/>
              </w:rPr>
            </w:pPr>
            <w:del w:id="96" w:author="Pierpaolo Vallese" w:date="2022-08-08T20:39:00Z">
              <w:r w:rsidRPr="00FA6213" w:rsidDel="00A613BF">
                <w:rPr>
                  <w:rFonts w:ascii="Arial" w:eastAsia="宋体" w:hAnsi="Arial"/>
                  <w:sz w:val="18"/>
                  <w:lang w:val="fr-FR" w:eastAsia="zh-CN"/>
                </w:rPr>
                <w:delText>[</w:delText>
              </w:r>
            </w:del>
            <w:r w:rsidRPr="00FA6213">
              <w:rPr>
                <w:rFonts w:ascii="Arial" w:eastAsia="宋体" w:hAnsi="Arial"/>
                <w:sz w:val="18"/>
                <w:lang w:val="fr-FR" w:eastAsia="zh-CN"/>
              </w:rPr>
              <w:t>28</w:t>
            </w:r>
            <w:del w:id="97" w:author="Pierpaolo Vallese" w:date="2022-08-08T20:39:00Z">
              <w:r w:rsidRPr="00FA6213" w:rsidDel="00A613BF">
                <w:rPr>
                  <w:rFonts w:ascii="Arial" w:eastAsia="宋体" w:hAnsi="Arial"/>
                  <w:sz w:val="18"/>
                  <w:lang w:val="fr-FR" w:eastAsia="zh-CN"/>
                </w:rPr>
                <w:delText>]</w:delText>
              </w:r>
            </w:del>
          </w:p>
        </w:tc>
        <w:tc>
          <w:tcPr>
            <w:tcW w:w="1458" w:type="dxa"/>
            <w:tcBorders>
              <w:top w:val="single" w:sz="4" w:space="0" w:color="auto"/>
              <w:left w:val="single" w:sz="4" w:space="0" w:color="auto"/>
              <w:bottom w:val="single" w:sz="4" w:space="0" w:color="auto"/>
              <w:right w:val="single" w:sz="4" w:space="0" w:color="auto"/>
            </w:tcBorders>
            <w:vAlign w:val="center"/>
            <w:hideMark/>
          </w:tcPr>
          <w:p w14:paraId="488706D1" w14:textId="77777777" w:rsidR="00D5401F" w:rsidRPr="00FA6213" w:rsidRDefault="00D5401F" w:rsidP="00495C80">
            <w:pPr>
              <w:keepNext/>
              <w:keepLines/>
              <w:spacing w:after="0"/>
              <w:jc w:val="center"/>
              <w:rPr>
                <w:rFonts w:ascii="Arial" w:eastAsia="宋体" w:hAnsi="Arial"/>
                <w:sz w:val="18"/>
                <w:lang w:val="fr-FR" w:eastAsia="zh-CN"/>
              </w:rPr>
            </w:pPr>
            <w:del w:id="98" w:author="Pierpaolo Vallese" w:date="2022-08-08T20:39:00Z">
              <w:r w:rsidRPr="00FA6213" w:rsidDel="00A613BF">
                <w:rPr>
                  <w:rFonts w:ascii="Arial" w:eastAsia="宋体" w:hAnsi="Arial"/>
                  <w:sz w:val="18"/>
                  <w:lang w:val="fr-FR" w:eastAsia="zh-CN"/>
                </w:rPr>
                <w:delText>[</w:delText>
              </w:r>
            </w:del>
            <w:r w:rsidRPr="00FA6213">
              <w:rPr>
                <w:rFonts w:ascii="Arial" w:eastAsia="宋体" w:hAnsi="Arial"/>
                <w:sz w:val="18"/>
                <w:lang w:val="fr-FR" w:eastAsia="zh-CN"/>
              </w:rPr>
              <w:t>29</w:t>
            </w:r>
            <w:del w:id="99" w:author="Pierpaolo Vallese" w:date="2022-08-08T20:39:00Z">
              <w:r w:rsidRPr="00FA6213" w:rsidDel="00A613BF">
                <w:rPr>
                  <w:rFonts w:ascii="Arial" w:eastAsia="宋体" w:hAnsi="Arial"/>
                  <w:sz w:val="18"/>
                  <w:lang w:val="fr-FR" w:eastAsia="zh-CN"/>
                </w:rPr>
                <w:delText>]</w:delText>
              </w:r>
            </w:del>
          </w:p>
        </w:tc>
      </w:tr>
      <w:tr w:rsidR="00D5401F" w:rsidRPr="00FA6213" w14:paraId="706337A1"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687A92B"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 xml:space="preserve">Propagation </w:t>
            </w:r>
            <w:proofErr w:type="spellStart"/>
            <w:r w:rsidRPr="00FA6213">
              <w:rPr>
                <w:rFonts w:ascii="Arial" w:eastAsia="宋体"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D718F7E"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9AA971"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AWGN</w:t>
            </w:r>
          </w:p>
        </w:tc>
      </w:tr>
      <w:tr w:rsidR="00D5401F" w:rsidRPr="00FA6213" w14:paraId="34F0DFF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95A04B0"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Antenna</w:t>
            </w:r>
            <w:proofErr w:type="spellEnd"/>
            <w:r w:rsidRPr="00FA6213">
              <w:rPr>
                <w:rFonts w:ascii="Arial" w:eastAsia="宋体"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7D72AEAC"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3A3FB6A"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sz w:val="18"/>
              </w:rPr>
              <w:t xml:space="preserve">2×2 with static channel specified in </w:t>
            </w:r>
            <w:r w:rsidRPr="00FA6213">
              <w:rPr>
                <w:rFonts w:ascii="Arial" w:eastAsia="宋体" w:hAnsi="Arial"/>
                <w:sz w:val="18"/>
                <w:lang w:eastAsia="zh-CN"/>
              </w:rPr>
              <w:t>Annex B.1</w:t>
            </w:r>
          </w:p>
        </w:tc>
      </w:tr>
      <w:tr w:rsidR="00D5401F" w:rsidRPr="00FA6213" w14:paraId="47D5614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7CC9AAA"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Beamforming</w:t>
            </w:r>
            <w:proofErr w:type="spellEnd"/>
            <w:r w:rsidRPr="00FA6213">
              <w:rPr>
                <w:rFonts w:ascii="Arial" w:eastAsia="宋体" w:hAnsi="Arial"/>
                <w:sz w:val="18"/>
                <w:lang w:val="fr-FR"/>
              </w:rPr>
              <w:t xml:space="preserve"> Model</w:t>
            </w:r>
          </w:p>
        </w:tc>
        <w:tc>
          <w:tcPr>
            <w:tcW w:w="992" w:type="dxa"/>
            <w:tcBorders>
              <w:top w:val="single" w:sz="4" w:space="0" w:color="auto"/>
              <w:left w:val="single" w:sz="4" w:space="0" w:color="auto"/>
              <w:bottom w:val="single" w:sz="4" w:space="0" w:color="auto"/>
              <w:right w:val="single" w:sz="4" w:space="0" w:color="auto"/>
            </w:tcBorders>
            <w:vAlign w:val="center"/>
          </w:tcPr>
          <w:p w14:paraId="1F562B60"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7CABD85"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sz w:val="18"/>
              </w:rPr>
              <w:t xml:space="preserve">As specified in </w:t>
            </w:r>
            <w:r w:rsidRPr="00FA6213">
              <w:rPr>
                <w:rFonts w:ascii="Arial" w:eastAsia="宋体" w:hAnsi="Arial"/>
                <w:sz w:val="18"/>
                <w:lang w:eastAsia="zh-CN"/>
              </w:rPr>
              <w:t>Annex B.4.1</w:t>
            </w:r>
          </w:p>
        </w:tc>
      </w:tr>
      <w:tr w:rsidR="00D5401F" w:rsidRPr="00FA6213" w14:paraId="398FAEDF"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6001789E"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ZP CSI-RS configuration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337D3C76"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 xml:space="preserve">CSI-RS </w:t>
            </w:r>
            <w:proofErr w:type="spellStart"/>
            <w:r w:rsidRPr="00FA6213">
              <w:rPr>
                <w:rFonts w:ascii="Arial" w:eastAsia="宋体" w:hAnsi="Arial"/>
                <w:sz w:val="18"/>
                <w:lang w:val="fr-FR"/>
              </w:rPr>
              <w:t>resource</w:t>
            </w:r>
            <w:proofErr w:type="spellEnd"/>
            <w:r w:rsidRPr="00FA6213">
              <w:rPr>
                <w:rFonts w:ascii="Arial" w:eastAsia="宋体"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66854665"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1EA6E21" w14:textId="77777777" w:rsidR="00D5401F" w:rsidRPr="00FA6213" w:rsidRDefault="00D5401F" w:rsidP="00495C80">
            <w:pPr>
              <w:keepNext/>
              <w:keepLines/>
              <w:spacing w:after="0"/>
              <w:jc w:val="center"/>
              <w:rPr>
                <w:rFonts w:ascii="Arial" w:eastAsia="宋体" w:hAnsi="Arial"/>
                <w:sz w:val="18"/>
                <w:lang w:val="fr-FR"/>
              </w:rPr>
            </w:pPr>
            <w:proofErr w:type="spellStart"/>
            <w:r w:rsidRPr="00FA6213">
              <w:rPr>
                <w:rFonts w:ascii="Arial" w:eastAsia="宋体" w:hAnsi="Arial"/>
                <w:sz w:val="18"/>
                <w:lang w:val="fr-FR"/>
              </w:rPr>
              <w:t>Periodic</w:t>
            </w:r>
            <w:proofErr w:type="spellEnd"/>
          </w:p>
        </w:tc>
      </w:tr>
      <w:tr w:rsidR="00D5401F" w:rsidRPr="00FA6213" w14:paraId="3ED4D6D0"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8347468"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F6299FD"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Number of CSI-RS ports (</w:t>
            </w:r>
            <w:r w:rsidRPr="00FA6213">
              <w:rPr>
                <w:rFonts w:ascii="Arial" w:eastAsia="宋体" w:hAnsi="Arial"/>
                <w:i/>
                <w:sz w:val="18"/>
              </w:rPr>
              <w:t>X</w:t>
            </w:r>
            <w:r w:rsidRPr="00FA6213">
              <w:rPr>
                <w:rFonts w:ascii="Arial" w:eastAsia="宋体"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4BA6171"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39007E"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4</w:t>
            </w:r>
          </w:p>
        </w:tc>
      </w:tr>
      <w:tr w:rsidR="00D5401F" w:rsidRPr="00FA6213" w14:paraId="5A0D7F21"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641B8EA"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25FAA33"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4B111B0D"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47A839"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FD-CDM2</w:t>
            </w:r>
          </w:p>
        </w:tc>
      </w:tr>
      <w:tr w:rsidR="00D5401F" w:rsidRPr="00FA6213" w14:paraId="0DB921CD"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2D2E875"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02CB7AF"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E8F6C9F"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46E481"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w:t>
            </w:r>
          </w:p>
        </w:tc>
      </w:tr>
      <w:tr w:rsidR="00D5401F" w:rsidRPr="00FA6213" w14:paraId="6502AA6D"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2526F8C"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F8DF891"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subcarrier index in the PRB used for CSI-RS (k</w:t>
            </w:r>
            <w:r w:rsidRPr="00FA6213">
              <w:rPr>
                <w:rFonts w:ascii="Arial" w:eastAsia="宋体" w:hAnsi="Arial"/>
                <w:sz w:val="18"/>
                <w:vertAlign w:val="subscript"/>
              </w:rPr>
              <w:t>0</w:t>
            </w:r>
            <w:r w:rsidRPr="00FA6213">
              <w:rPr>
                <w:rFonts w:ascii="Arial" w:eastAsia="宋体"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485C10D"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4BB244"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Row 5,4</w:t>
            </w:r>
          </w:p>
        </w:tc>
      </w:tr>
      <w:tr w:rsidR="00D5401F" w:rsidRPr="00FA6213" w14:paraId="30FFE552"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250FBA1"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7D215C5"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OFDM symbol in the PRB used for CSI-RS (l</w:t>
            </w:r>
            <w:r w:rsidRPr="00FA6213">
              <w:rPr>
                <w:rFonts w:ascii="Arial" w:eastAsia="宋体" w:hAnsi="Arial"/>
                <w:sz w:val="18"/>
                <w:vertAlign w:val="subscript"/>
              </w:rPr>
              <w:t>0</w:t>
            </w:r>
            <w:r w:rsidRPr="00FA6213">
              <w:rPr>
                <w:rFonts w:ascii="Arial" w:eastAsia="宋体"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19A0EF2"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3C0E5E"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9</w:t>
            </w:r>
          </w:p>
        </w:tc>
      </w:tr>
      <w:tr w:rsidR="00D5401F" w:rsidRPr="00FA6213" w14:paraId="1A4F04A2"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40D5078"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6DD4ED56"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CSI-RS</w:t>
            </w:r>
          </w:p>
          <w:p w14:paraId="1CA1E764"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6B794"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02D70D8"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5/1</w:t>
            </w:r>
          </w:p>
        </w:tc>
      </w:tr>
      <w:tr w:rsidR="00D5401F" w:rsidRPr="00FA6213" w14:paraId="0D578C18"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64717F8F"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NZP CSI-RS for CSI acquisition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1378071"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 xml:space="preserve">CSI-RS </w:t>
            </w:r>
            <w:proofErr w:type="spellStart"/>
            <w:r w:rsidRPr="00FA6213">
              <w:rPr>
                <w:rFonts w:ascii="Arial" w:eastAsia="宋体" w:hAnsi="Arial"/>
                <w:sz w:val="18"/>
                <w:lang w:val="fr-FR"/>
              </w:rPr>
              <w:t>resource</w:t>
            </w:r>
            <w:proofErr w:type="spellEnd"/>
            <w:r w:rsidRPr="00FA6213">
              <w:rPr>
                <w:rFonts w:ascii="Arial" w:eastAsia="宋体"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794753AD"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6211F4" w14:textId="77777777" w:rsidR="00D5401F" w:rsidRPr="00FA6213" w:rsidRDefault="00D5401F" w:rsidP="00495C80">
            <w:pPr>
              <w:keepNext/>
              <w:keepLines/>
              <w:spacing w:after="0"/>
              <w:jc w:val="center"/>
              <w:rPr>
                <w:rFonts w:ascii="Arial" w:eastAsia="宋体" w:hAnsi="Arial"/>
                <w:sz w:val="18"/>
                <w:lang w:val="fr-FR"/>
              </w:rPr>
            </w:pPr>
            <w:proofErr w:type="spellStart"/>
            <w:r w:rsidRPr="00FA6213">
              <w:rPr>
                <w:rFonts w:ascii="Arial" w:eastAsia="宋体" w:hAnsi="Arial"/>
                <w:sz w:val="18"/>
                <w:lang w:val="fr-FR"/>
              </w:rPr>
              <w:t>Periodic</w:t>
            </w:r>
            <w:proofErr w:type="spellEnd"/>
          </w:p>
        </w:tc>
      </w:tr>
      <w:tr w:rsidR="00D5401F" w:rsidRPr="00FA6213" w14:paraId="2CDD15D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2A62F03"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C666C11"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Number of CSI-RS ports (</w:t>
            </w:r>
            <w:r w:rsidRPr="00FA6213">
              <w:rPr>
                <w:rFonts w:ascii="Arial" w:eastAsia="宋体" w:hAnsi="Arial"/>
                <w:i/>
                <w:sz w:val="18"/>
              </w:rPr>
              <w:t>X</w:t>
            </w:r>
            <w:r w:rsidRPr="00FA6213">
              <w:rPr>
                <w:rFonts w:ascii="Arial" w:eastAsia="宋体"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04CAA42"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82C76FA" w14:textId="77777777" w:rsidR="00D5401F" w:rsidRPr="00FA6213" w:rsidRDefault="00D5401F" w:rsidP="00495C80">
            <w:pPr>
              <w:keepNext/>
              <w:keepLines/>
              <w:spacing w:after="0"/>
              <w:jc w:val="center"/>
              <w:rPr>
                <w:rFonts w:ascii="Arial" w:eastAsia="宋体" w:hAnsi="Arial"/>
                <w:sz w:val="18"/>
                <w:lang w:val="en-US"/>
              </w:rPr>
            </w:pPr>
            <w:r w:rsidRPr="00FA6213">
              <w:rPr>
                <w:rFonts w:ascii="Arial" w:eastAsia="宋体" w:hAnsi="Arial"/>
                <w:sz w:val="18"/>
                <w:lang w:val="fr-FR" w:eastAsia="zh-CN"/>
              </w:rPr>
              <w:t>2</w:t>
            </w:r>
          </w:p>
        </w:tc>
      </w:tr>
      <w:tr w:rsidR="00D5401F" w:rsidRPr="00FA6213" w14:paraId="5809C16E"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89C65E0"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2FD0AC1"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209279CA"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56EE89"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FD-CDM2</w:t>
            </w:r>
          </w:p>
        </w:tc>
      </w:tr>
      <w:tr w:rsidR="00D5401F" w:rsidRPr="00FA6213" w14:paraId="0A99C43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94E73A1"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1B692B9"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742795A0"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A413D6"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w:t>
            </w:r>
          </w:p>
        </w:tc>
      </w:tr>
      <w:tr w:rsidR="00D5401F" w:rsidRPr="00FA6213" w14:paraId="4DFD26E9"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80888A2"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A6E79DC"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subcarrier index in the PRB used for CSI-RS (k</w:t>
            </w:r>
            <w:r w:rsidRPr="00FA6213">
              <w:rPr>
                <w:rFonts w:ascii="Arial" w:eastAsia="宋体" w:hAnsi="Arial"/>
                <w:sz w:val="18"/>
                <w:vertAlign w:val="subscript"/>
              </w:rPr>
              <w:t>0</w:t>
            </w:r>
            <w:r w:rsidRPr="00FA6213">
              <w:rPr>
                <w:rFonts w:ascii="Arial" w:eastAsia="宋体" w:hAnsi="Arial"/>
                <w:sz w:val="18"/>
              </w:rPr>
              <w:t>, k</w:t>
            </w:r>
            <w:proofErr w:type="gramStart"/>
            <w:r w:rsidRPr="00FA6213">
              <w:rPr>
                <w:rFonts w:ascii="Arial" w:eastAsia="宋体" w:hAnsi="Arial"/>
                <w:sz w:val="18"/>
                <w:vertAlign w:val="subscript"/>
              </w:rPr>
              <w:t>1</w:t>
            </w:r>
            <w:r w:rsidRPr="00FA6213">
              <w:rPr>
                <w:rFonts w:ascii="Arial" w:eastAsia="宋体" w:hAnsi="Arial"/>
                <w:sz w:val="18"/>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4B459994"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21A67F"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 xml:space="preserve">Row </w:t>
            </w:r>
            <w:proofErr w:type="gramStart"/>
            <w:r w:rsidRPr="00FA6213">
              <w:rPr>
                <w:rFonts w:ascii="Arial" w:eastAsia="宋体" w:hAnsi="Arial"/>
                <w:sz w:val="18"/>
                <w:lang w:val="fr-FR" w:eastAsia="zh-CN"/>
              </w:rPr>
              <w:t>3,(</w:t>
            </w:r>
            <w:proofErr w:type="gramEnd"/>
            <w:r w:rsidRPr="00FA6213">
              <w:rPr>
                <w:rFonts w:ascii="Arial" w:eastAsia="宋体" w:hAnsi="Arial"/>
                <w:sz w:val="18"/>
                <w:lang w:val="fr-FR" w:eastAsia="zh-CN"/>
              </w:rPr>
              <w:t>6)</w:t>
            </w:r>
          </w:p>
        </w:tc>
      </w:tr>
      <w:tr w:rsidR="00D5401F" w:rsidRPr="00FA6213" w14:paraId="5D9357C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3CA8B25"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C48BD65"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OFDM symbol in the PRB used for CSI-RS (l</w:t>
            </w:r>
            <w:r w:rsidRPr="00FA6213">
              <w:rPr>
                <w:rFonts w:ascii="Arial" w:eastAsia="宋体" w:hAnsi="Arial"/>
                <w:sz w:val="18"/>
                <w:vertAlign w:val="subscript"/>
              </w:rPr>
              <w:t>0</w:t>
            </w:r>
            <w:r w:rsidRPr="00FA6213">
              <w:rPr>
                <w:rFonts w:ascii="Arial" w:eastAsia="宋体"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D9692F2"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904426"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13</w:t>
            </w:r>
          </w:p>
        </w:tc>
      </w:tr>
      <w:tr w:rsidR="00D5401F" w:rsidRPr="00FA6213" w14:paraId="066C8DC4"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89B050B"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E1D6716"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NZP CSI-RS-</w:t>
            </w:r>
            <w:proofErr w:type="spellStart"/>
            <w:r w:rsidRPr="00FA6213">
              <w:rPr>
                <w:rFonts w:ascii="Arial" w:eastAsia="宋体" w:hAnsi="Arial"/>
                <w:sz w:val="18"/>
              </w:rPr>
              <w:t>timeConfig</w:t>
            </w:r>
            <w:proofErr w:type="spellEnd"/>
          </w:p>
          <w:p w14:paraId="7908AD00"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E1DC7F"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D4EBF2"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5/1</w:t>
            </w:r>
          </w:p>
        </w:tc>
      </w:tr>
      <w:tr w:rsidR="00D5401F" w:rsidRPr="00FA6213" w14:paraId="7A448370"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D874C6E"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CSI-IM configuration</w:t>
            </w:r>
          </w:p>
        </w:tc>
        <w:tc>
          <w:tcPr>
            <w:tcW w:w="3181" w:type="dxa"/>
            <w:gridSpan w:val="2"/>
            <w:tcBorders>
              <w:top w:val="single" w:sz="4" w:space="0" w:color="auto"/>
              <w:left w:val="single" w:sz="4" w:space="0" w:color="auto"/>
              <w:bottom w:val="single" w:sz="4" w:space="0" w:color="auto"/>
              <w:right w:val="single" w:sz="4" w:space="0" w:color="auto"/>
            </w:tcBorders>
            <w:hideMark/>
          </w:tcPr>
          <w:p w14:paraId="1A8BE298"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eastAsia="zh-CN"/>
              </w:rPr>
              <w:t xml:space="preserve">CSI-IM </w:t>
            </w:r>
            <w:proofErr w:type="spellStart"/>
            <w:r w:rsidRPr="00FA6213">
              <w:rPr>
                <w:rFonts w:ascii="Arial" w:eastAsia="宋体" w:hAnsi="Arial"/>
                <w:sz w:val="18"/>
                <w:lang w:val="fr-FR" w:eastAsia="zh-CN"/>
              </w:rPr>
              <w:t>resource</w:t>
            </w:r>
            <w:proofErr w:type="spellEnd"/>
            <w:r w:rsidRPr="00FA6213">
              <w:rPr>
                <w:rFonts w:ascii="Arial" w:eastAsia="宋体" w:hAnsi="Arial"/>
                <w:sz w:val="18"/>
                <w:lang w:val="fr-FR" w:eastAsia="zh-CN"/>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03809167"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56C806" w14:textId="77777777" w:rsidR="00D5401F" w:rsidRPr="00FA6213" w:rsidRDefault="00D5401F" w:rsidP="00495C80">
            <w:pPr>
              <w:keepNext/>
              <w:keepLines/>
              <w:spacing w:after="0"/>
              <w:jc w:val="center"/>
              <w:rPr>
                <w:rFonts w:ascii="Arial" w:eastAsia="宋体" w:hAnsi="Arial"/>
                <w:sz w:val="18"/>
                <w:lang w:val="fr-FR" w:eastAsia="zh-CN"/>
              </w:rPr>
            </w:pPr>
            <w:proofErr w:type="spellStart"/>
            <w:r w:rsidRPr="00FA6213">
              <w:rPr>
                <w:rFonts w:ascii="Arial" w:eastAsia="宋体" w:hAnsi="Arial"/>
                <w:sz w:val="18"/>
                <w:lang w:val="fr-FR" w:eastAsia="zh-CN"/>
              </w:rPr>
              <w:t>Periodic</w:t>
            </w:r>
            <w:proofErr w:type="spellEnd"/>
          </w:p>
        </w:tc>
      </w:tr>
      <w:tr w:rsidR="00D5401F" w:rsidRPr="00FA6213" w14:paraId="4F9ABCF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1736A3B"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33BF2DBB"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484A1FAC"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ADE0ED"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0</w:t>
            </w:r>
          </w:p>
        </w:tc>
      </w:tr>
      <w:tr w:rsidR="00D5401F" w:rsidRPr="00FA6213" w14:paraId="59E4D2AD"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E501389"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610A7DBB"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CSI-IM Resource Mapping</w:t>
            </w:r>
          </w:p>
          <w:p w14:paraId="6A865EA6"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w:t>
            </w:r>
            <w:proofErr w:type="spellStart"/>
            <w:proofErr w:type="gramStart"/>
            <w:r w:rsidRPr="00FA6213">
              <w:rPr>
                <w:rFonts w:ascii="Arial" w:eastAsia="宋体" w:hAnsi="Arial"/>
                <w:sz w:val="18"/>
                <w:lang w:val="fr-FR"/>
              </w:rPr>
              <w:t>k</w:t>
            </w:r>
            <w:r w:rsidRPr="00FA6213">
              <w:rPr>
                <w:rFonts w:ascii="Arial" w:eastAsia="宋体" w:hAnsi="Arial"/>
                <w:sz w:val="18"/>
                <w:vertAlign w:val="subscript"/>
                <w:lang w:val="fr-FR"/>
              </w:rPr>
              <w:t>CSI</w:t>
            </w:r>
            <w:proofErr w:type="spellEnd"/>
            <w:proofErr w:type="gramEnd"/>
            <w:r w:rsidRPr="00FA6213">
              <w:rPr>
                <w:rFonts w:ascii="Arial" w:eastAsia="宋体" w:hAnsi="Arial"/>
                <w:sz w:val="18"/>
                <w:vertAlign w:val="subscript"/>
                <w:lang w:val="fr-FR"/>
              </w:rPr>
              <w:t>-</w:t>
            </w:r>
            <w:proofErr w:type="spellStart"/>
            <w:r w:rsidRPr="00FA6213">
              <w:rPr>
                <w:rFonts w:ascii="Arial" w:eastAsia="宋体" w:hAnsi="Arial"/>
                <w:sz w:val="18"/>
                <w:vertAlign w:val="subscript"/>
                <w:lang w:val="fr-FR"/>
              </w:rPr>
              <w:t>IM</w:t>
            </w:r>
            <w:r w:rsidRPr="00FA6213">
              <w:rPr>
                <w:rFonts w:ascii="Arial" w:eastAsia="宋体" w:hAnsi="Arial"/>
                <w:sz w:val="18"/>
                <w:lang w:val="fr-FR"/>
              </w:rPr>
              <w:t>,l</w:t>
            </w:r>
            <w:r w:rsidRPr="00FA6213">
              <w:rPr>
                <w:rFonts w:ascii="Arial" w:eastAsia="宋体" w:hAnsi="Arial"/>
                <w:sz w:val="18"/>
                <w:vertAlign w:val="subscript"/>
                <w:lang w:val="fr-FR"/>
              </w:rPr>
              <w:t>CSI</w:t>
            </w:r>
            <w:proofErr w:type="spellEnd"/>
            <w:r w:rsidRPr="00FA6213">
              <w:rPr>
                <w:rFonts w:ascii="Arial" w:eastAsia="宋体" w:hAnsi="Arial"/>
                <w:sz w:val="18"/>
                <w:vertAlign w:val="subscript"/>
                <w:lang w:val="fr-FR"/>
              </w:rPr>
              <w:t>-IM</w:t>
            </w:r>
            <w:r w:rsidRPr="00FA6213">
              <w:rPr>
                <w:rFonts w:ascii="Arial" w:eastAsia="宋体" w:hAnsi="Arial"/>
                <w:sz w:val="18"/>
                <w:lang w:val="fr-FR"/>
              </w:rPr>
              <w:t>)</w:t>
            </w:r>
          </w:p>
        </w:tc>
        <w:tc>
          <w:tcPr>
            <w:tcW w:w="992" w:type="dxa"/>
            <w:tcBorders>
              <w:top w:val="single" w:sz="4" w:space="0" w:color="auto"/>
              <w:left w:val="single" w:sz="4" w:space="0" w:color="auto"/>
              <w:bottom w:val="single" w:sz="4" w:space="0" w:color="auto"/>
              <w:right w:val="single" w:sz="4" w:space="0" w:color="auto"/>
            </w:tcBorders>
            <w:vAlign w:val="center"/>
          </w:tcPr>
          <w:p w14:paraId="3FE9FFD7"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F08A669"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w:t>
            </w:r>
            <w:r w:rsidRPr="00FA6213">
              <w:rPr>
                <w:rFonts w:ascii="Arial" w:eastAsia="宋体" w:hAnsi="Arial"/>
                <w:sz w:val="18"/>
                <w:lang w:val="fr-FR" w:eastAsia="zh-CN"/>
              </w:rPr>
              <w:t>4</w:t>
            </w:r>
            <w:r w:rsidRPr="00FA6213">
              <w:rPr>
                <w:rFonts w:ascii="Arial" w:eastAsia="宋体" w:hAnsi="Arial"/>
                <w:sz w:val="18"/>
                <w:lang w:val="fr-FR"/>
              </w:rPr>
              <w:t xml:space="preserve">, </w:t>
            </w:r>
            <w:r w:rsidRPr="00FA6213">
              <w:rPr>
                <w:rFonts w:ascii="Arial" w:eastAsia="宋体" w:hAnsi="Arial"/>
                <w:sz w:val="18"/>
                <w:lang w:val="fr-FR" w:eastAsia="zh-CN"/>
              </w:rPr>
              <w:t>9</w:t>
            </w:r>
            <w:r w:rsidRPr="00FA6213">
              <w:rPr>
                <w:rFonts w:ascii="Arial" w:eastAsia="宋体" w:hAnsi="Arial"/>
                <w:sz w:val="18"/>
                <w:lang w:val="fr-FR"/>
              </w:rPr>
              <w:t>)</w:t>
            </w:r>
          </w:p>
        </w:tc>
      </w:tr>
      <w:tr w:rsidR="00D5401F" w:rsidRPr="00FA6213" w14:paraId="1E9CA82D"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A730A18"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6A570CFD"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 xml:space="preserve">CSI-IM </w:t>
            </w:r>
            <w:proofErr w:type="spellStart"/>
            <w:r w:rsidRPr="00FA6213">
              <w:rPr>
                <w:rFonts w:ascii="Arial" w:eastAsia="宋体" w:hAnsi="Arial"/>
                <w:sz w:val="18"/>
              </w:rPr>
              <w:t>timeConfig</w:t>
            </w:r>
            <w:proofErr w:type="spellEnd"/>
          </w:p>
          <w:p w14:paraId="289A30AF"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4A7D32"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AB1B5EA"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5/1</w:t>
            </w:r>
          </w:p>
        </w:tc>
      </w:tr>
      <w:tr w:rsidR="00D5401F" w:rsidRPr="00FA6213" w14:paraId="2237B0C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AEC9BD6"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2236A9C"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BDC4E8" w14:textId="77777777" w:rsidR="00D5401F" w:rsidRPr="00FA6213" w:rsidRDefault="00D5401F" w:rsidP="00495C80">
            <w:pPr>
              <w:keepNext/>
              <w:keepLines/>
              <w:spacing w:after="0"/>
              <w:jc w:val="center"/>
              <w:rPr>
                <w:rFonts w:ascii="Arial" w:eastAsia="宋体" w:hAnsi="Arial"/>
                <w:sz w:val="18"/>
                <w:lang w:val="fr-FR"/>
              </w:rPr>
            </w:pPr>
            <w:proofErr w:type="spellStart"/>
            <w:r w:rsidRPr="00FA6213">
              <w:rPr>
                <w:rFonts w:ascii="Arial" w:eastAsia="宋体" w:hAnsi="Arial"/>
                <w:sz w:val="18"/>
                <w:lang w:val="fr-FR"/>
              </w:rPr>
              <w:t>Periodic</w:t>
            </w:r>
            <w:proofErr w:type="spellEnd"/>
          </w:p>
        </w:tc>
      </w:tr>
      <w:tr w:rsidR="00D5401F" w:rsidRPr="00FA6213" w14:paraId="3B3AF3CE"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D859A7C"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198458DF"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5223FA"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rPr>
              <w:t xml:space="preserve">Table </w:t>
            </w:r>
            <w:r w:rsidRPr="00FA6213">
              <w:rPr>
                <w:rFonts w:ascii="Arial" w:eastAsia="宋体" w:hAnsi="Arial"/>
                <w:sz w:val="18"/>
                <w:lang w:val="fr-FR" w:eastAsia="zh-CN"/>
              </w:rPr>
              <w:t>4</w:t>
            </w:r>
          </w:p>
        </w:tc>
      </w:tr>
      <w:tr w:rsidR="00D5401F" w:rsidRPr="00FA6213" w14:paraId="00BB9DE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FA7F256" w14:textId="77777777" w:rsidR="00D5401F" w:rsidRPr="00FA6213" w:rsidRDefault="00D5401F" w:rsidP="00495C80">
            <w:pPr>
              <w:keepNext/>
              <w:keepLines/>
              <w:spacing w:after="0"/>
              <w:rPr>
                <w:rFonts w:ascii="Arial" w:eastAsia="宋体" w:hAnsi="Arial"/>
                <w:sz w:val="18"/>
                <w:lang w:val="fr-FR"/>
              </w:rPr>
            </w:pPr>
            <w:proofErr w:type="spellStart"/>
            <w:proofErr w:type="gramStart"/>
            <w:r w:rsidRPr="00FA6213">
              <w:rPr>
                <w:rFonts w:ascii="Arial" w:eastAsia="宋体" w:hAnsi="Arial"/>
                <w:sz w:val="18"/>
                <w:lang w:val="fr-FR"/>
              </w:rPr>
              <w:t>reportQuantity</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4908B88A"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E9C642A"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cri</w:t>
            </w:r>
            <w:proofErr w:type="gramEnd"/>
            <w:r w:rsidRPr="00FA6213">
              <w:rPr>
                <w:rFonts w:ascii="Arial" w:eastAsia="宋体" w:hAnsi="Arial"/>
                <w:sz w:val="18"/>
                <w:lang w:val="fr-FR"/>
              </w:rPr>
              <w:t>-RI-PMI-CQI</w:t>
            </w:r>
          </w:p>
        </w:tc>
      </w:tr>
      <w:tr w:rsidR="00D5401F" w:rsidRPr="00FA6213" w14:paraId="6D88B9E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8A4E668" w14:textId="77777777" w:rsidR="00D5401F" w:rsidRPr="00FA6213" w:rsidRDefault="00D5401F" w:rsidP="00495C80">
            <w:pPr>
              <w:keepNext/>
              <w:keepLines/>
              <w:spacing w:after="0"/>
              <w:rPr>
                <w:rFonts w:ascii="Arial" w:eastAsia="宋体" w:hAnsi="Arial"/>
                <w:sz w:val="18"/>
                <w:lang w:val="fr-FR"/>
              </w:rPr>
            </w:pPr>
            <w:proofErr w:type="spellStart"/>
            <w:proofErr w:type="gramStart"/>
            <w:r w:rsidRPr="00FA6213">
              <w:rPr>
                <w:rFonts w:ascii="Arial" w:eastAsia="宋体" w:hAnsi="Arial"/>
                <w:sz w:val="18"/>
                <w:lang w:val="fr-FR"/>
              </w:rPr>
              <w:t>timeRestrictionForChannelMeasurements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2927EE90"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F7D3E4"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 xml:space="preserve">Not </w:t>
            </w:r>
            <w:proofErr w:type="spellStart"/>
            <w:r w:rsidRPr="00FA6213">
              <w:rPr>
                <w:rFonts w:ascii="Arial" w:eastAsia="宋体" w:hAnsi="Arial"/>
                <w:sz w:val="18"/>
                <w:lang w:val="fr-FR"/>
              </w:rPr>
              <w:t>configured</w:t>
            </w:r>
            <w:proofErr w:type="spellEnd"/>
          </w:p>
        </w:tc>
      </w:tr>
      <w:tr w:rsidR="00D5401F" w:rsidRPr="00FA6213" w14:paraId="39CCD48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150B84C" w14:textId="77777777" w:rsidR="00D5401F" w:rsidRPr="00FA6213" w:rsidRDefault="00D5401F" w:rsidP="00495C80">
            <w:pPr>
              <w:keepNext/>
              <w:keepLines/>
              <w:spacing w:after="0"/>
              <w:rPr>
                <w:rFonts w:ascii="Arial" w:eastAsia="宋体" w:hAnsi="Arial"/>
                <w:sz w:val="18"/>
                <w:lang w:val="fr-FR"/>
              </w:rPr>
            </w:pPr>
            <w:proofErr w:type="spellStart"/>
            <w:proofErr w:type="gramStart"/>
            <w:r w:rsidRPr="00FA6213">
              <w:rPr>
                <w:rFonts w:ascii="Arial" w:eastAsia="宋体" w:hAnsi="Arial"/>
                <w:sz w:val="18"/>
                <w:lang w:val="fr-FR"/>
              </w:rPr>
              <w:t>timeRestrictionForInterferenceMeasurements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00BB0C50"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2D3FE3B"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 xml:space="preserve">Not </w:t>
            </w:r>
            <w:proofErr w:type="spellStart"/>
            <w:r w:rsidRPr="00FA6213">
              <w:rPr>
                <w:rFonts w:ascii="Arial" w:eastAsia="宋体" w:hAnsi="Arial"/>
                <w:sz w:val="18"/>
                <w:lang w:val="fr-FR"/>
              </w:rPr>
              <w:t>configured</w:t>
            </w:r>
            <w:proofErr w:type="spellEnd"/>
          </w:p>
        </w:tc>
      </w:tr>
      <w:tr w:rsidR="00D5401F" w:rsidRPr="00FA6213" w14:paraId="637FF6CE"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201519D" w14:textId="77777777" w:rsidR="00D5401F" w:rsidRPr="00FA6213" w:rsidRDefault="00D5401F" w:rsidP="00495C80">
            <w:pPr>
              <w:keepNext/>
              <w:keepLines/>
              <w:spacing w:after="0"/>
              <w:rPr>
                <w:rFonts w:ascii="Arial" w:eastAsia="宋体" w:hAnsi="Arial"/>
                <w:sz w:val="18"/>
                <w:lang w:val="fr-FR"/>
              </w:rPr>
            </w:pPr>
            <w:proofErr w:type="spellStart"/>
            <w:proofErr w:type="gramStart"/>
            <w:r w:rsidRPr="00FA6213">
              <w:rPr>
                <w:rFonts w:ascii="Arial" w:eastAsia="宋体" w:hAnsi="Arial"/>
                <w:sz w:val="18"/>
                <w:lang w:val="fr-FR"/>
              </w:rPr>
              <w:t>cqi</w:t>
            </w:r>
            <w:proofErr w:type="gramEnd"/>
            <w:r w:rsidRPr="00FA6213">
              <w:rPr>
                <w:rFonts w:ascii="Arial" w:eastAsia="宋体" w:hAnsi="Arial"/>
                <w:sz w:val="18"/>
                <w:lang w:val="fr-FR"/>
              </w:rPr>
              <w:t>-FormatIndicator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7A4AFAF"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3F4702B"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en-US"/>
              </w:rPr>
              <w:t>Wide</w:t>
            </w:r>
            <w:r w:rsidRPr="00FA6213">
              <w:rPr>
                <w:rFonts w:ascii="Arial" w:eastAsia="宋体" w:hAnsi="Arial"/>
                <w:sz w:val="18"/>
                <w:lang w:val="fr-FR"/>
              </w:rPr>
              <w:t>band</w:t>
            </w:r>
          </w:p>
        </w:tc>
      </w:tr>
      <w:tr w:rsidR="00D5401F" w:rsidRPr="00FA6213" w14:paraId="26B8322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F2C1B8C" w14:textId="77777777" w:rsidR="00D5401F" w:rsidRPr="00FA6213" w:rsidRDefault="00D5401F" w:rsidP="00495C80">
            <w:pPr>
              <w:keepNext/>
              <w:keepLines/>
              <w:spacing w:after="0"/>
              <w:rPr>
                <w:rFonts w:ascii="Arial" w:eastAsia="宋体" w:hAnsi="Arial"/>
                <w:sz w:val="18"/>
                <w:lang w:val="fr-FR"/>
              </w:rPr>
            </w:pPr>
            <w:proofErr w:type="gramStart"/>
            <w:r w:rsidRPr="00FA6213">
              <w:rPr>
                <w:rFonts w:ascii="Arial" w:eastAsia="宋体" w:hAnsi="Arial"/>
                <w:sz w:val="18"/>
                <w:lang w:val="fr-FR"/>
              </w:rPr>
              <w:t>pmi</w:t>
            </w:r>
            <w:proofErr w:type="gramEnd"/>
            <w:r w:rsidRPr="00FA6213">
              <w:rPr>
                <w:rFonts w:ascii="Arial" w:eastAsia="宋体" w:hAnsi="Arial"/>
                <w:sz w:val="18"/>
                <w:lang w:val="fr-FR"/>
              </w:rPr>
              <w:t>-</w:t>
            </w:r>
            <w:proofErr w:type="spellStart"/>
            <w:r w:rsidRPr="00FA6213">
              <w:rPr>
                <w:rFonts w:ascii="Arial" w:eastAsia="宋体" w:hAnsi="Arial"/>
                <w:sz w:val="18"/>
                <w:lang w:val="fr-FR"/>
              </w:rPr>
              <w:t>FormatIndicator</w:t>
            </w:r>
            <w:proofErr w:type="spellEnd"/>
            <w:r w:rsidRPr="00FA6213">
              <w:rPr>
                <w:rFonts w:ascii="Arial" w:eastAsia="宋体" w:hAnsi="Arial"/>
                <w:i/>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A29941E"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23F699" w14:textId="77777777" w:rsidR="00D5401F" w:rsidRPr="00FA6213" w:rsidRDefault="00D5401F" w:rsidP="00495C80">
            <w:pPr>
              <w:keepNext/>
              <w:keepLines/>
              <w:spacing w:after="0"/>
              <w:jc w:val="center"/>
              <w:rPr>
                <w:rFonts w:ascii="Arial" w:eastAsia="宋体" w:hAnsi="Arial"/>
                <w:sz w:val="18"/>
                <w:lang w:val="fr-FR"/>
              </w:rPr>
            </w:pPr>
            <w:proofErr w:type="spellStart"/>
            <w:r w:rsidRPr="00FA6213">
              <w:rPr>
                <w:rFonts w:ascii="Arial" w:eastAsia="宋体" w:hAnsi="Arial"/>
                <w:sz w:val="18"/>
                <w:lang w:val="fr-FR"/>
              </w:rPr>
              <w:t>Wideband</w:t>
            </w:r>
            <w:proofErr w:type="spellEnd"/>
          </w:p>
        </w:tc>
      </w:tr>
      <w:tr w:rsidR="00D5401F" w:rsidRPr="00FA6213" w14:paraId="3E0854C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691BED"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Sub</w:t>
            </w:r>
            <w:proofErr w:type="spellEnd"/>
            <w:r w:rsidRPr="00FA6213">
              <w:rPr>
                <w:rFonts w:ascii="Arial" w:eastAsia="宋体" w:hAnsi="Arial"/>
                <w:sz w:val="18"/>
                <w:lang w:val="fr-FR"/>
              </w:rPr>
              <w:t>-band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60FC15"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RB</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DB3992F"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8</w:t>
            </w:r>
          </w:p>
        </w:tc>
      </w:tr>
      <w:tr w:rsidR="00D5401F" w:rsidRPr="00FA6213" w14:paraId="78EBB5B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0A817D3"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BA6DDD5"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990899"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1111111</w:t>
            </w:r>
          </w:p>
        </w:tc>
      </w:tr>
      <w:tr w:rsidR="00D5401F" w:rsidRPr="00FA6213" w14:paraId="792678C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5A7090C"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12C3A2"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E8197D"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5</w:t>
            </w:r>
            <w:r w:rsidRPr="00FA6213">
              <w:rPr>
                <w:rFonts w:ascii="Arial" w:eastAsia="宋体" w:hAnsi="Arial"/>
                <w:sz w:val="18"/>
                <w:lang w:val="fr-FR"/>
              </w:rPr>
              <w:t>/0</w:t>
            </w:r>
          </w:p>
        </w:tc>
      </w:tr>
      <w:tr w:rsidR="00D5401F" w:rsidRPr="00FA6213" w14:paraId="4546A15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3F50047" w14:textId="77777777" w:rsidR="00D5401F" w:rsidRPr="00FA6213" w:rsidRDefault="00D5401F" w:rsidP="00495C80">
            <w:pPr>
              <w:keepNext/>
              <w:keepLines/>
              <w:spacing w:after="0"/>
              <w:rPr>
                <w:rFonts w:ascii="Arial" w:eastAsia="宋体" w:hAnsi="Arial"/>
                <w:sz w:val="18"/>
                <w:lang w:val="fr-FR"/>
              </w:rPr>
            </w:pPr>
            <w:proofErr w:type="spellStart"/>
            <w:proofErr w:type="gramStart"/>
            <w:r w:rsidRPr="00FA6213">
              <w:rPr>
                <w:rFonts w:ascii="Arial" w:eastAsia="宋体" w:hAnsi="Arial"/>
                <w:sz w:val="18"/>
                <w:lang w:val="fr-FR"/>
              </w:rPr>
              <w:t>aperiodicTriggeringOffset</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7918796F"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F788C4"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 xml:space="preserve">Not </w:t>
            </w:r>
            <w:proofErr w:type="spellStart"/>
            <w:r w:rsidRPr="00FA6213">
              <w:rPr>
                <w:rFonts w:ascii="Arial" w:eastAsia="宋体" w:hAnsi="Arial"/>
                <w:sz w:val="18"/>
                <w:lang w:val="fr-FR"/>
              </w:rPr>
              <w:t>configured</w:t>
            </w:r>
            <w:proofErr w:type="spellEnd"/>
          </w:p>
        </w:tc>
      </w:tr>
      <w:tr w:rsidR="00D5401F" w:rsidRPr="00FA6213" w14:paraId="40162BD0" w14:textId="77777777" w:rsidTr="00495C80">
        <w:trPr>
          <w:trHeight w:val="70"/>
        </w:trPr>
        <w:tc>
          <w:tcPr>
            <w:tcW w:w="16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A87427"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Codebook</w:t>
            </w:r>
            <w:proofErr w:type="spellEnd"/>
            <w:r w:rsidRPr="00FA6213">
              <w:rPr>
                <w:rFonts w:ascii="Arial" w:eastAsia="宋体" w:hAnsi="Arial"/>
                <w:sz w:val="18"/>
                <w:lang w:val="fr-FR"/>
              </w:rPr>
              <w:t xml:space="preserve"> configuration</w:t>
            </w:r>
          </w:p>
        </w:tc>
        <w:tc>
          <w:tcPr>
            <w:tcW w:w="3089" w:type="dxa"/>
            <w:tcBorders>
              <w:top w:val="single" w:sz="4" w:space="0" w:color="auto"/>
              <w:left w:val="single" w:sz="4" w:space="0" w:color="auto"/>
              <w:bottom w:val="single" w:sz="4" w:space="0" w:color="auto"/>
              <w:right w:val="single" w:sz="4" w:space="0" w:color="auto"/>
            </w:tcBorders>
            <w:hideMark/>
          </w:tcPr>
          <w:p w14:paraId="767CC512"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Codebook</w:t>
            </w:r>
            <w:proofErr w:type="spellEnd"/>
            <w:r w:rsidRPr="00FA6213">
              <w:rPr>
                <w:rFonts w:ascii="Arial" w:eastAsia="宋体"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2BA139A1"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2C9327" w14:textId="77777777" w:rsidR="00D5401F" w:rsidRPr="00FA6213" w:rsidRDefault="00D5401F" w:rsidP="00495C80">
            <w:pPr>
              <w:keepNext/>
              <w:keepLines/>
              <w:spacing w:after="0"/>
              <w:jc w:val="center"/>
              <w:rPr>
                <w:rFonts w:ascii="Arial" w:eastAsia="宋体" w:hAnsi="Arial"/>
                <w:sz w:val="18"/>
                <w:lang w:val="fr-FR"/>
              </w:rPr>
            </w:pPr>
            <w:proofErr w:type="spellStart"/>
            <w:proofErr w:type="gramStart"/>
            <w:r w:rsidRPr="00FA6213">
              <w:rPr>
                <w:rFonts w:ascii="Arial" w:eastAsia="宋体" w:hAnsi="Arial"/>
                <w:sz w:val="18"/>
                <w:lang w:val="fr-FR"/>
              </w:rPr>
              <w:t>typeI</w:t>
            </w:r>
            <w:proofErr w:type="gramEnd"/>
            <w:r w:rsidRPr="00FA6213">
              <w:rPr>
                <w:rFonts w:ascii="Arial" w:eastAsia="宋体" w:hAnsi="Arial"/>
                <w:sz w:val="18"/>
                <w:lang w:val="fr-FR"/>
              </w:rPr>
              <w:t>-SinglePanel</w:t>
            </w:r>
            <w:proofErr w:type="spellEnd"/>
          </w:p>
        </w:tc>
      </w:tr>
      <w:tr w:rsidR="00D5401F" w:rsidRPr="00FA6213" w14:paraId="69CE2D5F"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2D9BB2F0" w14:textId="77777777" w:rsidR="00D5401F" w:rsidRPr="00FA6213" w:rsidRDefault="00D5401F" w:rsidP="00495C80">
            <w:pPr>
              <w:spacing w:after="0"/>
              <w:rPr>
                <w:rFonts w:ascii="Arial" w:eastAsia="宋体"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492C7C00"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Codebook</w:t>
            </w:r>
            <w:proofErr w:type="spellEnd"/>
            <w:r w:rsidRPr="00FA6213">
              <w:rPr>
                <w:rFonts w:ascii="Arial" w:eastAsia="宋体" w:hAnsi="Arial"/>
                <w:sz w:val="18"/>
                <w:lang w:val="fr-FR"/>
              </w:rPr>
              <w:t xml:space="preserve"> Mode</w:t>
            </w:r>
          </w:p>
        </w:tc>
        <w:tc>
          <w:tcPr>
            <w:tcW w:w="992" w:type="dxa"/>
            <w:tcBorders>
              <w:top w:val="single" w:sz="4" w:space="0" w:color="auto"/>
              <w:left w:val="single" w:sz="4" w:space="0" w:color="auto"/>
              <w:bottom w:val="single" w:sz="4" w:space="0" w:color="auto"/>
              <w:right w:val="single" w:sz="4" w:space="0" w:color="auto"/>
            </w:tcBorders>
            <w:vAlign w:val="center"/>
          </w:tcPr>
          <w:p w14:paraId="4A9DEB89"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61B0F3"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w:t>
            </w:r>
          </w:p>
        </w:tc>
      </w:tr>
      <w:tr w:rsidR="00D5401F" w:rsidRPr="00FA6213" w14:paraId="55F8B733"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25AF8036" w14:textId="77777777" w:rsidR="00D5401F" w:rsidRPr="00FA6213" w:rsidRDefault="00D5401F" w:rsidP="00495C80">
            <w:pPr>
              <w:spacing w:after="0"/>
              <w:rPr>
                <w:rFonts w:ascii="Arial" w:eastAsia="宋体"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58D66445"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(CodebookConfig-N</w:t>
            </w:r>
            <w:proofErr w:type="gramStart"/>
            <w:r w:rsidRPr="00FA6213">
              <w:rPr>
                <w:rFonts w:ascii="Arial" w:eastAsia="宋体" w:hAnsi="Arial"/>
                <w:sz w:val="18"/>
                <w:lang w:val="fr-FR"/>
              </w:rPr>
              <w:t>1,CodebookConfig</w:t>
            </w:r>
            <w:proofErr w:type="gramEnd"/>
            <w:r w:rsidRPr="00FA6213">
              <w:rPr>
                <w:rFonts w:ascii="Arial" w:eastAsia="宋体" w:hAnsi="Arial"/>
                <w:sz w:val="18"/>
                <w:lang w:val="fr-FR"/>
              </w:rPr>
              <w:t>-N2)</w:t>
            </w:r>
          </w:p>
        </w:tc>
        <w:tc>
          <w:tcPr>
            <w:tcW w:w="992" w:type="dxa"/>
            <w:tcBorders>
              <w:top w:val="single" w:sz="4" w:space="0" w:color="auto"/>
              <w:left w:val="single" w:sz="4" w:space="0" w:color="auto"/>
              <w:bottom w:val="single" w:sz="4" w:space="0" w:color="auto"/>
              <w:right w:val="single" w:sz="4" w:space="0" w:color="auto"/>
            </w:tcBorders>
            <w:vAlign w:val="center"/>
          </w:tcPr>
          <w:p w14:paraId="33D17DF0"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6D935FC"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 xml:space="preserve">Not </w:t>
            </w:r>
            <w:proofErr w:type="spellStart"/>
            <w:r w:rsidRPr="00FA6213">
              <w:rPr>
                <w:rFonts w:ascii="Arial" w:eastAsia="宋体" w:hAnsi="Arial"/>
                <w:sz w:val="18"/>
                <w:lang w:val="fr-FR"/>
              </w:rPr>
              <w:t>configured</w:t>
            </w:r>
            <w:proofErr w:type="spellEnd"/>
          </w:p>
        </w:tc>
      </w:tr>
      <w:tr w:rsidR="00D5401F" w:rsidRPr="00FA6213" w14:paraId="1971DA97"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4198F146" w14:textId="77777777" w:rsidR="00D5401F" w:rsidRPr="00FA6213" w:rsidRDefault="00D5401F" w:rsidP="00495C80">
            <w:pPr>
              <w:spacing w:after="0"/>
              <w:rPr>
                <w:rFonts w:ascii="Arial" w:eastAsia="宋体"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236CEACA"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478117D"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43B48A"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000001</w:t>
            </w:r>
          </w:p>
        </w:tc>
      </w:tr>
      <w:tr w:rsidR="00D5401F" w:rsidRPr="00FA6213" w14:paraId="14AFA43C"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FDB9F22" w14:textId="77777777" w:rsidR="00D5401F" w:rsidRPr="00FA6213" w:rsidRDefault="00D5401F" w:rsidP="00495C80">
            <w:pPr>
              <w:spacing w:after="0"/>
              <w:rPr>
                <w:rFonts w:ascii="Arial" w:eastAsia="宋体"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6774B1BE"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02D3B06D"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23F661"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N/A</w:t>
            </w:r>
          </w:p>
        </w:tc>
      </w:tr>
      <w:tr w:rsidR="00D5401F" w:rsidRPr="00FA6213" w14:paraId="43A0455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hideMark/>
          </w:tcPr>
          <w:p w14:paraId="313C56BB"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72D821F7"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9BFF5B"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PUCCH</w:t>
            </w:r>
          </w:p>
        </w:tc>
      </w:tr>
      <w:tr w:rsidR="00D5401F" w:rsidRPr="00FA6213" w14:paraId="34CB67D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91CB90"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 xml:space="preserve">CQI/RI/PMI </w:t>
            </w:r>
            <w:proofErr w:type="spellStart"/>
            <w:r w:rsidRPr="00FA6213">
              <w:rPr>
                <w:rFonts w:ascii="Arial" w:eastAsia="宋体" w:hAnsi="Arial"/>
                <w:sz w:val="18"/>
                <w:lang w:val="fr-FR"/>
              </w:rPr>
              <w:t>delay</w:t>
            </w:r>
            <w:proofErr w:type="spellEnd"/>
            <w:r w:rsidRPr="00FA6213">
              <w:rPr>
                <w:rFonts w:ascii="Arial" w:eastAsia="宋体" w:hAnsi="Arial"/>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3B37CA"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ms</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D8308D"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8</w:t>
            </w:r>
          </w:p>
        </w:tc>
      </w:tr>
      <w:tr w:rsidR="00D5401F" w:rsidRPr="00FA6213" w14:paraId="5F7BB9A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A5B7C0B"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22B2A324"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295A58"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w:t>
            </w:r>
          </w:p>
        </w:tc>
      </w:tr>
      <w:tr w:rsidR="00D5401F" w:rsidRPr="00FA6213" w14:paraId="661085FE"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88D69A0"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Measurement</w:t>
            </w:r>
            <w:proofErr w:type="spellEnd"/>
            <w:r w:rsidRPr="00FA6213">
              <w:rPr>
                <w:rFonts w:ascii="Arial" w:eastAsia="宋体" w:hAnsi="Arial"/>
                <w:sz w:val="18"/>
                <w:lang w:val="fr-FR"/>
              </w:rPr>
              <w:t xml:space="preserve"> </w:t>
            </w:r>
            <w:proofErr w:type="spellStart"/>
            <w:r w:rsidRPr="00FA6213">
              <w:rPr>
                <w:rFonts w:ascii="Arial" w:eastAsia="宋体"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419D692"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4988C2"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 xml:space="preserve">As specified in </w:t>
            </w:r>
            <w:r w:rsidRPr="00FA6213">
              <w:rPr>
                <w:rFonts w:ascii="Arial" w:eastAsia="宋体" w:hAnsi="Arial"/>
                <w:sz w:val="18"/>
                <w:lang w:eastAsia="zh-CN"/>
              </w:rPr>
              <w:t>Table A.4-5, TBS.5-1</w:t>
            </w:r>
          </w:p>
        </w:tc>
      </w:tr>
    </w:tbl>
    <w:p w14:paraId="02AF0FE2" w14:textId="77777777" w:rsidR="00D5401F" w:rsidRPr="00FA6213" w:rsidRDefault="00D5401F" w:rsidP="00D5401F">
      <w:pPr>
        <w:rPr>
          <w:highlight w:val="yellow"/>
          <w:lang w:val="nb-NO" w:eastAsia="en-GB"/>
        </w:rPr>
      </w:pPr>
    </w:p>
    <w:p w14:paraId="2572D044" w14:textId="77777777" w:rsidR="00D5401F" w:rsidRDefault="00D5401F" w:rsidP="00D5401F">
      <w:pPr>
        <w:rPr>
          <w:color w:val="FF0000"/>
          <w:lang w:val="en-US" w:eastAsia="zh-CN"/>
        </w:rPr>
      </w:pPr>
      <w:r w:rsidRPr="00112233">
        <w:rPr>
          <w:color w:val="FF0000"/>
          <w:lang w:val="en-US" w:eastAsia="zh-CN"/>
        </w:rPr>
        <w:t>&lt;SKIP UNCHANGED PART&gt;</w:t>
      </w:r>
    </w:p>
    <w:p w14:paraId="7D73D96A" w14:textId="2175A912" w:rsidR="00D5401F" w:rsidRDefault="00D5401F" w:rsidP="00CA33E2">
      <w:pPr>
        <w:jc w:val="center"/>
        <w:rPr>
          <w:color w:val="FF0000"/>
          <w:lang w:eastAsia="zh-CN"/>
        </w:rPr>
      </w:pPr>
    </w:p>
    <w:p w14:paraId="76AA7F30" w14:textId="77777777" w:rsidR="00D5401F" w:rsidRPr="00FA6213" w:rsidRDefault="00D5401F" w:rsidP="00D5401F">
      <w:pPr>
        <w:keepNext/>
        <w:keepLines/>
        <w:spacing w:before="120"/>
        <w:ind w:left="1985" w:hanging="1985"/>
        <w:rPr>
          <w:rFonts w:ascii="Arial" w:hAnsi="Arial"/>
          <w:lang w:eastAsia="zh-CN"/>
        </w:rPr>
      </w:pPr>
      <w:r w:rsidRPr="00FA6213">
        <w:rPr>
          <w:rFonts w:ascii="Arial" w:hAnsi="Arial" w:hint="eastAsia"/>
        </w:rPr>
        <w:lastRenderedPageBreak/>
        <w:t>6.2.2.</w:t>
      </w:r>
      <w:r w:rsidRPr="00FA6213">
        <w:rPr>
          <w:rFonts w:ascii="Arial" w:hAnsi="Arial" w:hint="eastAsia"/>
          <w:lang w:eastAsia="zh-CN"/>
        </w:rPr>
        <w:t>2</w:t>
      </w:r>
      <w:r w:rsidRPr="00FA6213">
        <w:rPr>
          <w:rFonts w:ascii="Arial" w:hAnsi="Arial" w:hint="eastAsia"/>
        </w:rPr>
        <w:t>.1</w:t>
      </w:r>
      <w:r w:rsidRPr="00FA6213">
        <w:rPr>
          <w:rFonts w:ascii="Arial" w:hAnsi="Arial"/>
        </w:rPr>
        <w:t>.4</w:t>
      </w:r>
      <w:r w:rsidRPr="00FA6213">
        <w:rPr>
          <w:rFonts w:ascii="Arial" w:hAnsi="Arial" w:hint="eastAsia"/>
        </w:rPr>
        <w:tab/>
      </w:r>
      <w:r w:rsidRPr="00FA6213">
        <w:rPr>
          <w:rFonts w:ascii="Arial" w:hAnsi="Arial"/>
        </w:rPr>
        <w:t xml:space="preserve">Minimum requirement for periodic </w:t>
      </w:r>
      <w:r w:rsidRPr="00FA6213">
        <w:rPr>
          <w:rFonts w:ascii="Arial" w:hAnsi="Arial" w:hint="eastAsia"/>
          <w:lang w:eastAsia="zh-CN"/>
        </w:rPr>
        <w:t>CQI reporting</w:t>
      </w:r>
      <w:r w:rsidRPr="00FA6213">
        <w:rPr>
          <w:rFonts w:ascii="Arial" w:hAnsi="Arial"/>
          <w:lang w:eastAsia="zh-CN"/>
        </w:rPr>
        <w:t xml:space="preserve"> with Table 4</w:t>
      </w:r>
    </w:p>
    <w:p w14:paraId="05DE3AB8" w14:textId="77777777" w:rsidR="00D5401F" w:rsidRPr="00FA6213" w:rsidRDefault="00D5401F" w:rsidP="00D5401F">
      <w:pPr>
        <w:overflowPunct w:val="0"/>
        <w:autoSpaceDE w:val="0"/>
        <w:autoSpaceDN w:val="0"/>
        <w:adjustRightInd w:val="0"/>
        <w:textAlignment w:val="baseline"/>
        <w:rPr>
          <w:rFonts w:eastAsia="宋体"/>
        </w:rPr>
      </w:pPr>
      <w:r w:rsidRPr="00FA6213">
        <w:rPr>
          <w:rFonts w:hint="eastAsia"/>
          <w:lang w:eastAsia="ko-KR"/>
        </w:rPr>
        <w:t>The purpose of the requirements is to verify that the reported CQI values are in accordance with the CQI definition given in TS</w:t>
      </w:r>
      <w:r w:rsidRPr="00FA6213">
        <w:rPr>
          <w:lang w:eastAsia="ko-KR"/>
        </w:rPr>
        <w:t> </w:t>
      </w:r>
      <w:r w:rsidRPr="00FA6213">
        <w:rPr>
          <w:rFonts w:hint="eastAsia"/>
          <w:lang w:eastAsia="ko-KR"/>
        </w:rPr>
        <w:t>38.21</w:t>
      </w:r>
      <w:r w:rsidRPr="00FA6213">
        <w:rPr>
          <w:lang w:eastAsia="ko-KR"/>
        </w:rPr>
        <w:t>4</w:t>
      </w:r>
      <w:r w:rsidRPr="00FA6213">
        <w:rPr>
          <w:rFonts w:hint="eastAsia"/>
          <w:lang w:eastAsia="ko-KR"/>
        </w:rPr>
        <w:t xml:space="preserve"> [</w:t>
      </w:r>
      <w:r w:rsidRPr="00FA6213">
        <w:rPr>
          <w:lang w:eastAsia="ko-KR"/>
        </w:rPr>
        <w:t>12</w:t>
      </w:r>
      <w:r w:rsidRPr="00FA6213">
        <w:rPr>
          <w:rFonts w:hint="eastAsia"/>
          <w:lang w:eastAsia="ko-KR"/>
        </w:rPr>
        <w:t>]. The reporting</w:t>
      </w:r>
      <w:r w:rsidRPr="00FA6213">
        <w:rPr>
          <w:rFonts w:eastAsia="宋体" w:hint="eastAsia"/>
        </w:rPr>
        <w:t xml:space="preserve"> accuracy of CQI under AWGN condition is determined by the reporting variance and BLER </w:t>
      </w:r>
      <w:r w:rsidRPr="00FA6213">
        <w:rPr>
          <w:rFonts w:eastAsia="宋体"/>
        </w:rPr>
        <w:t>performance</w:t>
      </w:r>
      <w:r w:rsidRPr="00FA6213">
        <w:rPr>
          <w:rFonts w:eastAsia="宋体" w:hint="eastAsia"/>
        </w:rPr>
        <w:t xml:space="preserve"> using the transport format indicated by the reported CQI median.</w:t>
      </w:r>
      <w:r w:rsidRPr="00FA6213">
        <w:rPr>
          <w:rFonts w:eastAsia="宋体"/>
        </w:rPr>
        <w:t xml:space="preserve"> To account for sensitivity of the input SNR the reporting definition is considered to be verified if the reporting accuracy is met for at least one of two SNR levels separated by an offset of 1 </w:t>
      </w:r>
      <w:proofErr w:type="spellStart"/>
      <w:r w:rsidRPr="00FA6213">
        <w:rPr>
          <w:rFonts w:eastAsia="宋体"/>
        </w:rPr>
        <w:t>dB.</w:t>
      </w:r>
      <w:proofErr w:type="spellEnd"/>
    </w:p>
    <w:p w14:paraId="397F5613" w14:textId="77777777" w:rsidR="00D5401F" w:rsidRPr="00FA6213" w:rsidRDefault="00D5401F" w:rsidP="00D5401F">
      <w:pPr>
        <w:overflowPunct w:val="0"/>
        <w:autoSpaceDE w:val="0"/>
        <w:autoSpaceDN w:val="0"/>
        <w:adjustRightInd w:val="0"/>
        <w:textAlignment w:val="baseline"/>
        <w:rPr>
          <w:rFonts w:eastAsia="宋体"/>
        </w:rPr>
      </w:pPr>
      <w:r w:rsidRPr="00FA6213">
        <w:rPr>
          <w:rFonts w:eastAsia="宋体" w:hint="eastAsia"/>
        </w:rPr>
        <w:t>For the parameters specified in Table 6.2.2.2.1</w:t>
      </w:r>
      <w:r w:rsidRPr="00FA6213">
        <w:rPr>
          <w:rFonts w:eastAsia="宋体"/>
        </w:rPr>
        <w:t>.4</w:t>
      </w:r>
      <w:r w:rsidRPr="00FA6213">
        <w:rPr>
          <w:rFonts w:eastAsia="宋体" w:hint="eastAsia"/>
        </w:rPr>
        <w:t xml:space="preserve">-1, and using the downlink physical channels specified in </w:t>
      </w:r>
      <w:r w:rsidRPr="00FA6213">
        <w:rPr>
          <w:rFonts w:eastAsia="宋体" w:hint="eastAsia"/>
          <w:lang w:eastAsia="zh-CN"/>
        </w:rPr>
        <w:t>Annex C.3.1</w:t>
      </w:r>
      <w:r w:rsidRPr="00FA6213">
        <w:rPr>
          <w:rFonts w:eastAsia="宋体" w:hint="eastAsia"/>
        </w:rPr>
        <w:t>, the minimum requirements are specified by the following:</w:t>
      </w:r>
    </w:p>
    <w:p w14:paraId="6515D757" w14:textId="77777777" w:rsidR="00D5401F" w:rsidRPr="00FA6213" w:rsidRDefault="00D5401F" w:rsidP="00D5401F">
      <w:pPr>
        <w:ind w:left="568" w:hanging="284"/>
        <w:rPr>
          <w:rFonts w:eastAsia="宋体"/>
        </w:rPr>
      </w:pPr>
      <w:r w:rsidRPr="00FA6213">
        <w:rPr>
          <w:rFonts w:eastAsia="宋体"/>
        </w:rPr>
        <w:t>a)</w:t>
      </w:r>
      <w:r w:rsidRPr="00FA6213">
        <w:rPr>
          <w:rFonts w:eastAsia="宋体"/>
        </w:rPr>
        <w:tab/>
      </w:r>
      <w:r w:rsidRPr="00FA6213">
        <w:rPr>
          <w:rFonts w:eastAsia="宋体" w:hint="eastAsia"/>
        </w:rPr>
        <w:t xml:space="preserve">The reported CQI value according to the </w:t>
      </w:r>
      <w:r w:rsidRPr="00FA6213">
        <w:rPr>
          <w:rFonts w:eastAsia="宋体"/>
        </w:rPr>
        <w:t>reference</w:t>
      </w:r>
      <w:r w:rsidRPr="00FA6213">
        <w:rPr>
          <w:rFonts w:eastAsia="宋体" w:hint="eastAsia"/>
        </w:rPr>
        <w:t xml:space="preserve"> channel shall be in the range of </w:t>
      </w:r>
      <w:r w:rsidRPr="00FA6213">
        <w:rPr>
          <w:rFonts w:eastAsia="宋体"/>
        </w:rPr>
        <w:t>±1 of the reported median more than 90% of the time.</w:t>
      </w:r>
    </w:p>
    <w:p w14:paraId="11F3068A" w14:textId="77777777" w:rsidR="00D5401F" w:rsidRPr="00FA6213" w:rsidRDefault="00D5401F" w:rsidP="00D5401F">
      <w:pPr>
        <w:ind w:left="568" w:hanging="284"/>
        <w:rPr>
          <w:rFonts w:eastAsia="宋体"/>
        </w:rPr>
      </w:pPr>
      <w:r w:rsidRPr="00FA6213">
        <w:rPr>
          <w:rFonts w:eastAsia="宋体"/>
        </w:rPr>
        <w:t>b)</w:t>
      </w:r>
      <w:r w:rsidRPr="00FA6213">
        <w:rPr>
          <w:rFonts w:eastAsia="宋体"/>
        </w:rPr>
        <w:tab/>
      </w:r>
      <w:r w:rsidRPr="00FA6213">
        <w:rPr>
          <w:rFonts w:eastAsia="宋体" w:hint="eastAsia"/>
        </w:rPr>
        <w:t xml:space="preserve">If the PDSCH BLER using the transport format indicated by median CQI is less than or equal to 0.1, </w:t>
      </w:r>
      <w:r w:rsidRPr="00FA6213">
        <w:rPr>
          <w:rFonts w:eastAsia="宋体"/>
        </w:rPr>
        <w:t>then</w:t>
      </w:r>
      <w:r w:rsidRPr="00FA6213">
        <w:rPr>
          <w:rFonts w:eastAsia="宋体"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334E9F1F" w14:textId="77777777" w:rsidR="00D5401F" w:rsidRPr="00FA6213" w:rsidRDefault="00D5401F" w:rsidP="00D5401F">
      <w:pPr>
        <w:keepNext/>
        <w:keepLines/>
        <w:spacing w:before="60"/>
        <w:jc w:val="center"/>
        <w:rPr>
          <w:rFonts w:ascii="Arial" w:eastAsia="宋体" w:hAnsi="Arial"/>
          <w:b/>
          <w:lang w:eastAsia="zh-CN"/>
        </w:rPr>
      </w:pPr>
      <w:r w:rsidRPr="00FA6213">
        <w:rPr>
          <w:rFonts w:ascii="Arial" w:hAnsi="Arial" w:hint="eastAsia"/>
          <w:b/>
        </w:rPr>
        <w:lastRenderedPageBreak/>
        <w:t>Table 6.2.2.</w:t>
      </w:r>
      <w:r w:rsidRPr="00FA6213">
        <w:rPr>
          <w:rFonts w:ascii="Arial" w:eastAsia="宋体" w:hAnsi="Arial" w:hint="eastAsia"/>
          <w:b/>
          <w:lang w:eastAsia="zh-CN"/>
        </w:rPr>
        <w:t>2</w:t>
      </w:r>
      <w:r w:rsidRPr="00FA6213">
        <w:rPr>
          <w:rFonts w:ascii="Arial" w:hAnsi="Arial" w:hint="eastAsia"/>
          <w:b/>
        </w:rPr>
        <w:t>.1</w:t>
      </w:r>
      <w:r w:rsidRPr="00FA6213">
        <w:rPr>
          <w:rFonts w:ascii="Arial" w:hAnsi="Arial"/>
          <w:b/>
        </w:rPr>
        <w:t>.4</w:t>
      </w:r>
      <w:r w:rsidRPr="00FA6213">
        <w:rPr>
          <w:rFonts w:ascii="Arial" w:hAnsi="Arial" w:hint="eastAsia"/>
          <w:b/>
        </w:rPr>
        <w:t>-1: CQI reporting definition test</w:t>
      </w:r>
    </w:p>
    <w:tbl>
      <w:tblPr>
        <w:tblW w:w="732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794"/>
        <w:gridCol w:w="794"/>
      </w:tblGrid>
      <w:tr w:rsidR="00D5401F" w:rsidRPr="00FA6213" w14:paraId="5CCD7683"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3B2A92" w14:textId="77777777" w:rsidR="00D5401F" w:rsidRPr="00FA6213" w:rsidRDefault="00D5401F" w:rsidP="00495C80">
            <w:pPr>
              <w:keepNext/>
              <w:keepLines/>
              <w:spacing w:after="0"/>
              <w:jc w:val="center"/>
              <w:rPr>
                <w:rFonts w:ascii="Arial" w:hAnsi="Arial"/>
                <w:b/>
                <w:sz w:val="18"/>
              </w:rPr>
            </w:pPr>
            <w:r w:rsidRPr="00FA6213">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DD19B9" w14:textId="77777777" w:rsidR="00D5401F" w:rsidRPr="00FA6213" w:rsidRDefault="00D5401F" w:rsidP="00495C80">
            <w:pPr>
              <w:keepNext/>
              <w:keepLines/>
              <w:spacing w:after="0"/>
              <w:jc w:val="center"/>
              <w:rPr>
                <w:rFonts w:ascii="Arial" w:hAnsi="Arial"/>
                <w:b/>
                <w:sz w:val="18"/>
              </w:rPr>
            </w:pPr>
            <w:r w:rsidRPr="00FA6213">
              <w:rPr>
                <w:rFonts w:ascii="Arial" w:eastAsia="宋体" w:hAnsi="Arial"/>
                <w:b/>
                <w:sz w:val="18"/>
              </w:rPr>
              <w:t>Unit</w:t>
            </w:r>
          </w:p>
        </w:tc>
        <w:tc>
          <w:tcPr>
            <w:tcW w:w="1588" w:type="dxa"/>
            <w:gridSpan w:val="2"/>
            <w:tcBorders>
              <w:top w:val="single" w:sz="4" w:space="0" w:color="auto"/>
              <w:left w:val="single" w:sz="4" w:space="0" w:color="auto"/>
              <w:bottom w:val="single" w:sz="4" w:space="0" w:color="auto"/>
              <w:right w:val="single" w:sz="4" w:space="0" w:color="auto"/>
            </w:tcBorders>
          </w:tcPr>
          <w:p w14:paraId="0F30C39F" w14:textId="77777777" w:rsidR="00D5401F" w:rsidRPr="00FA6213" w:rsidRDefault="00D5401F" w:rsidP="00495C80">
            <w:pPr>
              <w:keepNext/>
              <w:keepLines/>
              <w:spacing w:after="0"/>
              <w:jc w:val="center"/>
              <w:rPr>
                <w:rFonts w:ascii="Arial" w:eastAsia="宋体" w:hAnsi="Arial"/>
                <w:b/>
                <w:sz w:val="18"/>
              </w:rPr>
            </w:pPr>
            <w:r w:rsidRPr="00FA6213">
              <w:rPr>
                <w:rFonts w:ascii="Arial" w:eastAsia="宋体" w:hAnsi="Arial"/>
                <w:b/>
                <w:sz w:val="18"/>
              </w:rPr>
              <w:t>Test 1</w:t>
            </w:r>
          </w:p>
        </w:tc>
      </w:tr>
      <w:tr w:rsidR="00D5401F" w:rsidRPr="00FA6213" w14:paraId="06995D0F"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14871EE"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479857" w14:textId="77777777" w:rsidR="00D5401F" w:rsidRPr="00FA6213" w:rsidRDefault="00D5401F" w:rsidP="00495C80">
            <w:pPr>
              <w:keepNext/>
              <w:keepLines/>
              <w:spacing w:after="0"/>
              <w:jc w:val="center"/>
              <w:rPr>
                <w:rFonts w:ascii="Arial" w:hAnsi="Arial"/>
                <w:sz w:val="18"/>
              </w:rPr>
            </w:pPr>
            <w:r w:rsidRPr="00FA6213">
              <w:rPr>
                <w:rFonts w:ascii="Arial" w:eastAsia="宋体" w:hAnsi="Arial"/>
                <w:sz w:val="18"/>
              </w:rPr>
              <w:t>MHz</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4CAC3C7D"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40</w:t>
            </w:r>
          </w:p>
        </w:tc>
      </w:tr>
      <w:tr w:rsidR="00D5401F" w:rsidRPr="00FA6213" w14:paraId="0E7E574A"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93AD2A"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066FE3E"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kHz</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3A34967F"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30</w:t>
            </w:r>
          </w:p>
        </w:tc>
      </w:tr>
      <w:tr w:rsidR="00D5401F" w:rsidRPr="00FA6213" w14:paraId="397CA8FF"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FE75A7F"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9877EDA"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2E1A13F7"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TDD</w:t>
            </w:r>
          </w:p>
        </w:tc>
      </w:tr>
      <w:tr w:rsidR="00D5401F" w:rsidRPr="00FA6213" w14:paraId="4654CFF9"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6C164D"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3A075BF"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0DD1D7E9"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FR1.30-1</w:t>
            </w:r>
          </w:p>
        </w:tc>
      </w:tr>
      <w:tr w:rsidR="00D5401F" w:rsidRPr="00FA6213" w14:paraId="25A5D12C"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BB647D" w14:textId="77777777" w:rsidR="00D5401F" w:rsidRPr="00FA6213" w:rsidRDefault="00D5401F" w:rsidP="00495C80">
            <w:pPr>
              <w:keepNext/>
              <w:keepLines/>
              <w:spacing w:after="0"/>
              <w:rPr>
                <w:rFonts w:ascii="Arial" w:eastAsia="宋体" w:hAnsi="Arial"/>
                <w:sz w:val="18"/>
              </w:rPr>
            </w:pPr>
            <w:r w:rsidRPr="00FA6213">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0AF1DE" w14:textId="77777777" w:rsidR="00D5401F" w:rsidRPr="00FA6213" w:rsidRDefault="00D5401F" w:rsidP="00495C80">
            <w:pPr>
              <w:keepNext/>
              <w:keepLines/>
              <w:spacing w:after="0"/>
              <w:jc w:val="center"/>
              <w:rPr>
                <w:rFonts w:ascii="Arial" w:hAnsi="Arial"/>
                <w:sz w:val="18"/>
              </w:rPr>
            </w:pPr>
            <w:r w:rsidRPr="00FA6213">
              <w:rPr>
                <w:rFonts w:ascii="Arial" w:eastAsia="宋体" w:hAnsi="Arial"/>
                <w:sz w:val="18"/>
              </w:rPr>
              <w:t xml:space="preserve"> dB</w:t>
            </w:r>
          </w:p>
        </w:tc>
        <w:tc>
          <w:tcPr>
            <w:tcW w:w="794" w:type="dxa"/>
            <w:tcBorders>
              <w:top w:val="single" w:sz="4" w:space="0" w:color="auto"/>
              <w:left w:val="single" w:sz="4" w:space="0" w:color="auto"/>
              <w:bottom w:val="single" w:sz="4" w:space="0" w:color="auto"/>
              <w:right w:val="single" w:sz="4" w:space="0" w:color="auto"/>
            </w:tcBorders>
          </w:tcPr>
          <w:p w14:paraId="5CED9F0C" w14:textId="77777777" w:rsidR="00D5401F" w:rsidRPr="00FA6213" w:rsidRDefault="00D5401F" w:rsidP="00495C80">
            <w:pPr>
              <w:keepNext/>
              <w:keepLines/>
              <w:spacing w:after="0"/>
              <w:jc w:val="center"/>
              <w:rPr>
                <w:rFonts w:ascii="Arial" w:eastAsia="宋体" w:hAnsi="Arial"/>
                <w:sz w:val="18"/>
                <w:lang w:eastAsia="zh-CN"/>
              </w:rPr>
            </w:pPr>
            <w:del w:id="100" w:author="Pierpaolo Vallese" w:date="2022-08-08T20:39:00Z">
              <w:r w:rsidRPr="00FA6213" w:rsidDel="00A613BF">
                <w:rPr>
                  <w:rFonts w:ascii="Arial" w:eastAsia="宋体" w:hAnsi="Arial"/>
                  <w:sz w:val="18"/>
                  <w:lang w:eastAsia="zh-CN"/>
                </w:rPr>
                <w:delText>[</w:delText>
              </w:r>
            </w:del>
            <w:r w:rsidRPr="00FA6213">
              <w:rPr>
                <w:rFonts w:ascii="Arial" w:eastAsia="宋体" w:hAnsi="Arial"/>
                <w:sz w:val="18"/>
                <w:lang w:eastAsia="zh-CN"/>
              </w:rPr>
              <w:t>28</w:t>
            </w:r>
            <w:del w:id="101" w:author="Pierpaolo Vallese" w:date="2022-08-08T20:39:00Z">
              <w:r w:rsidRPr="00FA6213" w:rsidDel="00A613BF">
                <w:rPr>
                  <w:rFonts w:ascii="Arial" w:eastAsia="宋体" w:hAnsi="Arial"/>
                  <w:sz w:val="18"/>
                  <w:lang w:eastAsia="zh-CN"/>
                </w:rPr>
                <w:delText>]</w:delText>
              </w:r>
            </w:del>
          </w:p>
        </w:tc>
        <w:tc>
          <w:tcPr>
            <w:tcW w:w="794" w:type="dxa"/>
            <w:tcBorders>
              <w:top w:val="single" w:sz="4" w:space="0" w:color="auto"/>
              <w:left w:val="single" w:sz="4" w:space="0" w:color="auto"/>
              <w:bottom w:val="single" w:sz="4" w:space="0" w:color="auto"/>
              <w:right w:val="single" w:sz="4" w:space="0" w:color="auto"/>
            </w:tcBorders>
          </w:tcPr>
          <w:p w14:paraId="22FB818D" w14:textId="77777777" w:rsidR="00D5401F" w:rsidRPr="00FA6213" w:rsidRDefault="00D5401F" w:rsidP="00495C80">
            <w:pPr>
              <w:keepNext/>
              <w:keepLines/>
              <w:spacing w:after="0"/>
              <w:jc w:val="center"/>
              <w:rPr>
                <w:rFonts w:ascii="Arial" w:eastAsia="宋体" w:hAnsi="Arial"/>
                <w:sz w:val="18"/>
                <w:lang w:eastAsia="zh-CN"/>
              </w:rPr>
            </w:pPr>
            <w:del w:id="102" w:author="Pierpaolo Vallese" w:date="2022-08-08T20:39:00Z">
              <w:r w:rsidRPr="00FA6213" w:rsidDel="00A613BF">
                <w:rPr>
                  <w:rFonts w:ascii="Arial" w:eastAsia="宋体" w:hAnsi="Arial"/>
                  <w:sz w:val="18"/>
                  <w:lang w:eastAsia="zh-CN"/>
                </w:rPr>
                <w:delText>[</w:delText>
              </w:r>
            </w:del>
            <w:r w:rsidRPr="00FA6213">
              <w:rPr>
                <w:rFonts w:ascii="Arial" w:eastAsia="宋体" w:hAnsi="Arial"/>
                <w:sz w:val="18"/>
                <w:lang w:eastAsia="zh-CN"/>
              </w:rPr>
              <w:t>29</w:t>
            </w:r>
            <w:del w:id="103" w:author="Pierpaolo Vallese" w:date="2022-08-08T20:39:00Z">
              <w:r w:rsidRPr="00FA6213" w:rsidDel="00A613BF">
                <w:rPr>
                  <w:rFonts w:ascii="Arial" w:eastAsia="宋体" w:hAnsi="Arial"/>
                  <w:sz w:val="18"/>
                  <w:lang w:eastAsia="zh-CN"/>
                </w:rPr>
                <w:delText>]</w:delText>
              </w:r>
            </w:del>
          </w:p>
        </w:tc>
      </w:tr>
      <w:tr w:rsidR="00D5401F" w:rsidRPr="00FA6213" w14:paraId="3EDABDD0"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563B61"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830F37F"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tcPr>
          <w:p w14:paraId="48FA2142"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AWGN</w:t>
            </w:r>
          </w:p>
        </w:tc>
      </w:tr>
      <w:tr w:rsidR="00D5401F" w:rsidRPr="00FA6213" w14:paraId="55D29116"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B0B06C"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D6D1399"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3C95B1CB"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 xml:space="preserve">2×2 with static channel specified in Annex </w:t>
            </w:r>
            <w:r w:rsidRPr="00FA6213">
              <w:rPr>
                <w:rFonts w:ascii="Arial" w:eastAsia="宋体" w:hAnsi="Arial" w:hint="eastAsia"/>
                <w:sz w:val="18"/>
                <w:lang w:eastAsia="zh-CN"/>
              </w:rPr>
              <w:t>B.1</w:t>
            </w:r>
          </w:p>
        </w:tc>
      </w:tr>
      <w:tr w:rsidR="00D5401F" w:rsidRPr="00FA6213" w14:paraId="136781C8"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A14D8C1"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CCC1CD5"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1D7B047A"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hint="eastAsia"/>
                <w:sz w:val="18"/>
              </w:rPr>
              <w:t xml:space="preserve">As specified in </w:t>
            </w:r>
            <w:r w:rsidRPr="00FA6213">
              <w:rPr>
                <w:rFonts w:ascii="Arial" w:eastAsia="宋体" w:hAnsi="Arial" w:hint="eastAsia"/>
                <w:sz w:val="18"/>
                <w:lang w:eastAsia="zh-CN"/>
              </w:rPr>
              <w:t>Annex B.4.1</w:t>
            </w:r>
          </w:p>
        </w:tc>
      </w:tr>
      <w:tr w:rsidR="00D5401F" w:rsidRPr="00FA6213" w14:paraId="2432D83D" w14:textId="77777777" w:rsidTr="00495C80">
        <w:trPr>
          <w:trHeight w:val="70"/>
        </w:trPr>
        <w:tc>
          <w:tcPr>
            <w:tcW w:w="1556" w:type="dxa"/>
            <w:vMerge w:val="restart"/>
            <w:tcBorders>
              <w:top w:val="single" w:sz="4" w:space="0" w:color="auto"/>
              <w:left w:val="single" w:sz="4" w:space="0" w:color="auto"/>
              <w:right w:val="single" w:sz="4" w:space="0" w:color="auto"/>
            </w:tcBorders>
            <w:vAlign w:val="center"/>
            <w:hideMark/>
          </w:tcPr>
          <w:p w14:paraId="04EA97BF"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ZP CSI-RS configuration</w:t>
            </w:r>
          </w:p>
          <w:p w14:paraId="36CC35CE"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338FB3F"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CSI-RS resource</w:t>
            </w:r>
            <w:r w:rsidRPr="00FA6213">
              <w:rPr>
                <w:rFonts w:ascii="Arial" w:eastAsia="宋体" w:hAnsi="Arial" w:hint="eastAsia"/>
                <w:sz w:val="18"/>
              </w:rPr>
              <w:t xml:space="preserve"> </w:t>
            </w:r>
            <w:r w:rsidRPr="00FA6213">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C0B90CE"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72BEFE68"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Periodic</w:t>
            </w:r>
          </w:p>
        </w:tc>
      </w:tr>
      <w:tr w:rsidR="00D5401F" w:rsidRPr="00FA6213" w14:paraId="1DEE735A" w14:textId="77777777" w:rsidTr="00495C80">
        <w:trPr>
          <w:trHeight w:val="70"/>
        </w:trPr>
        <w:tc>
          <w:tcPr>
            <w:tcW w:w="1556" w:type="dxa"/>
            <w:vMerge/>
            <w:tcBorders>
              <w:left w:val="single" w:sz="4" w:space="0" w:color="auto"/>
              <w:right w:val="single" w:sz="4" w:space="0" w:color="auto"/>
            </w:tcBorders>
            <w:vAlign w:val="center"/>
            <w:hideMark/>
          </w:tcPr>
          <w:p w14:paraId="4D9E6AC2"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1728312"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Number of CSI-RS ports (</w:t>
            </w:r>
            <w:r w:rsidRPr="00FA6213">
              <w:rPr>
                <w:rFonts w:ascii="Arial" w:eastAsia="宋体" w:hAnsi="Arial"/>
                <w:i/>
                <w:sz w:val="18"/>
              </w:rPr>
              <w:t>X</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11B2747"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79BE8B2F"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4</w:t>
            </w:r>
          </w:p>
        </w:tc>
      </w:tr>
      <w:tr w:rsidR="00D5401F" w:rsidRPr="00FA6213" w14:paraId="4064FABC" w14:textId="77777777" w:rsidTr="00495C80">
        <w:trPr>
          <w:trHeight w:val="70"/>
        </w:trPr>
        <w:tc>
          <w:tcPr>
            <w:tcW w:w="1556" w:type="dxa"/>
            <w:vMerge/>
            <w:tcBorders>
              <w:left w:val="single" w:sz="4" w:space="0" w:color="auto"/>
              <w:right w:val="single" w:sz="4" w:space="0" w:color="auto"/>
            </w:tcBorders>
            <w:vAlign w:val="center"/>
            <w:hideMark/>
          </w:tcPr>
          <w:p w14:paraId="5FCBFF1D"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006D6F3"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170F2D6"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3520A4F4"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FD-CDM2</w:t>
            </w:r>
          </w:p>
        </w:tc>
      </w:tr>
      <w:tr w:rsidR="00D5401F" w:rsidRPr="00FA6213" w14:paraId="22A53972" w14:textId="77777777" w:rsidTr="00495C80">
        <w:trPr>
          <w:trHeight w:val="70"/>
        </w:trPr>
        <w:tc>
          <w:tcPr>
            <w:tcW w:w="1556" w:type="dxa"/>
            <w:vMerge/>
            <w:tcBorders>
              <w:left w:val="single" w:sz="4" w:space="0" w:color="auto"/>
              <w:right w:val="single" w:sz="4" w:space="0" w:color="auto"/>
            </w:tcBorders>
            <w:vAlign w:val="center"/>
            <w:hideMark/>
          </w:tcPr>
          <w:p w14:paraId="7CF3CCD1"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0057BEB"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D6FA1F0"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1EA45D8A" w14:textId="77777777" w:rsidR="00D5401F" w:rsidRPr="00FA6213" w:rsidRDefault="00D5401F" w:rsidP="00495C80">
            <w:pPr>
              <w:keepNext/>
              <w:keepLines/>
              <w:spacing w:after="0"/>
              <w:jc w:val="center"/>
              <w:rPr>
                <w:rFonts w:ascii="Arial" w:hAnsi="Arial"/>
                <w:sz w:val="18"/>
              </w:rPr>
            </w:pPr>
            <w:r w:rsidRPr="00FA6213">
              <w:rPr>
                <w:rFonts w:ascii="Arial" w:hAnsi="Arial"/>
                <w:sz w:val="18"/>
              </w:rPr>
              <w:t>1</w:t>
            </w:r>
          </w:p>
        </w:tc>
      </w:tr>
      <w:tr w:rsidR="00D5401F" w:rsidRPr="00FA6213" w14:paraId="4CAEB6E7" w14:textId="77777777" w:rsidTr="00495C80">
        <w:trPr>
          <w:trHeight w:val="70"/>
        </w:trPr>
        <w:tc>
          <w:tcPr>
            <w:tcW w:w="1556" w:type="dxa"/>
            <w:vMerge/>
            <w:tcBorders>
              <w:left w:val="single" w:sz="4" w:space="0" w:color="auto"/>
              <w:right w:val="single" w:sz="4" w:space="0" w:color="auto"/>
            </w:tcBorders>
            <w:vAlign w:val="center"/>
            <w:hideMark/>
          </w:tcPr>
          <w:p w14:paraId="37999ABD"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D213B6"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subcarrier index in the PRB used for CSI-RS</w:t>
            </w:r>
            <w:r w:rsidRPr="00FA6213" w:rsidDel="0032520A">
              <w:rPr>
                <w:rFonts w:ascii="Arial" w:eastAsia="宋体" w:hAnsi="Arial"/>
                <w:sz w:val="18"/>
              </w:rPr>
              <w:t xml:space="preserve"> </w:t>
            </w:r>
            <w:r w:rsidRPr="00FA6213">
              <w:rPr>
                <w:rFonts w:ascii="Arial" w:eastAsia="宋体" w:hAnsi="Arial"/>
                <w:sz w:val="18"/>
              </w:rPr>
              <w:t>(k</w:t>
            </w:r>
            <w:r w:rsidRPr="00FA6213">
              <w:rPr>
                <w:rFonts w:ascii="Arial" w:eastAsia="宋体" w:hAnsi="Arial"/>
                <w:sz w:val="18"/>
                <w:vertAlign w:val="subscript"/>
              </w:rPr>
              <w:t>0</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84AF8CC" w14:textId="77777777" w:rsidR="00D5401F" w:rsidRPr="00FA6213" w:rsidRDefault="00D5401F" w:rsidP="00495C80">
            <w:pPr>
              <w:keepNext/>
              <w:keepLines/>
              <w:spacing w:after="0"/>
              <w:jc w:val="center"/>
              <w:rPr>
                <w:rFonts w:ascii="Arial" w:eastAsia="宋体"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3F376F1E"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Row 5,4</w:t>
            </w:r>
          </w:p>
        </w:tc>
      </w:tr>
      <w:tr w:rsidR="00D5401F" w:rsidRPr="00FA6213" w14:paraId="7C2AC709" w14:textId="77777777" w:rsidTr="00495C80">
        <w:trPr>
          <w:trHeight w:val="70"/>
        </w:trPr>
        <w:tc>
          <w:tcPr>
            <w:tcW w:w="1556" w:type="dxa"/>
            <w:vMerge/>
            <w:tcBorders>
              <w:left w:val="single" w:sz="4" w:space="0" w:color="auto"/>
              <w:right w:val="single" w:sz="4" w:space="0" w:color="auto"/>
            </w:tcBorders>
            <w:vAlign w:val="center"/>
            <w:hideMark/>
          </w:tcPr>
          <w:p w14:paraId="65AB900F"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C28EFB"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OFDM symbol in the PRB used for CSI-RS (l</w:t>
            </w:r>
            <w:r w:rsidRPr="00FA6213">
              <w:rPr>
                <w:rFonts w:ascii="Arial" w:eastAsia="宋体" w:hAnsi="Arial"/>
                <w:sz w:val="18"/>
                <w:vertAlign w:val="subscript"/>
              </w:rPr>
              <w:t>0</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FF3EC82"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6BC4E8FB"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9</w:t>
            </w:r>
          </w:p>
        </w:tc>
      </w:tr>
      <w:tr w:rsidR="00D5401F" w:rsidRPr="00FA6213" w14:paraId="166C3D8B" w14:textId="77777777" w:rsidTr="00495C80">
        <w:trPr>
          <w:trHeight w:val="70"/>
        </w:trPr>
        <w:tc>
          <w:tcPr>
            <w:tcW w:w="1556" w:type="dxa"/>
            <w:vMerge/>
            <w:tcBorders>
              <w:left w:val="single" w:sz="4" w:space="0" w:color="auto"/>
              <w:bottom w:val="single" w:sz="4" w:space="0" w:color="auto"/>
              <w:right w:val="single" w:sz="4" w:space="0" w:color="auto"/>
            </w:tcBorders>
            <w:vAlign w:val="center"/>
            <w:hideMark/>
          </w:tcPr>
          <w:p w14:paraId="1022AD2B" w14:textId="77777777" w:rsidR="00D5401F" w:rsidRPr="00FA6213" w:rsidRDefault="00D5401F" w:rsidP="00495C8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59F8B4"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CSI-RS</w:t>
            </w:r>
          </w:p>
          <w:p w14:paraId="1FA6E011"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FEEBB60" w14:textId="77777777" w:rsidR="00D5401F" w:rsidRPr="00FA6213" w:rsidRDefault="00D5401F" w:rsidP="00495C80">
            <w:pPr>
              <w:keepNext/>
              <w:keepLines/>
              <w:spacing w:after="0"/>
              <w:jc w:val="center"/>
              <w:rPr>
                <w:rFonts w:ascii="Arial" w:hAnsi="Arial"/>
                <w:sz w:val="18"/>
              </w:rPr>
            </w:pPr>
            <w:r w:rsidRPr="00FA6213">
              <w:rPr>
                <w:rFonts w:ascii="Arial" w:hAnsi="Arial"/>
                <w:sz w:val="18"/>
              </w:rPr>
              <w:t>slot</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64972B7D"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10/1</w:t>
            </w:r>
          </w:p>
        </w:tc>
      </w:tr>
      <w:tr w:rsidR="00D5401F" w:rsidRPr="00FA6213" w14:paraId="0A281586" w14:textId="77777777" w:rsidTr="00495C80">
        <w:trPr>
          <w:trHeight w:val="70"/>
        </w:trPr>
        <w:tc>
          <w:tcPr>
            <w:tcW w:w="1556" w:type="dxa"/>
            <w:vMerge w:val="restart"/>
            <w:tcBorders>
              <w:top w:val="single" w:sz="4" w:space="0" w:color="auto"/>
              <w:left w:val="single" w:sz="4" w:space="0" w:color="auto"/>
              <w:right w:val="single" w:sz="4" w:space="0" w:color="auto"/>
            </w:tcBorders>
            <w:vAlign w:val="center"/>
            <w:hideMark/>
          </w:tcPr>
          <w:p w14:paraId="5181BCE2"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NZP CSI-RS for CSI acquisition</w:t>
            </w:r>
          </w:p>
          <w:p w14:paraId="79381D90"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8D319FD"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CSI-RS resource</w:t>
            </w:r>
            <w:r w:rsidRPr="00FA6213">
              <w:rPr>
                <w:rFonts w:ascii="Arial" w:eastAsia="宋体" w:hAnsi="Arial" w:hint="eastAsia"/>
                <w:sz w:val="18"/>
              </w:rPr>
              <w:t xml:space="preserve"> </w:t>
            </w:r>
            <w:r w:rsidRPr="00FA6213">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9908B4"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6AEFBCBA"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Periodic</w:t>
            </w:r>
          </w:p>
        </w:tc>
      </w:tr>
      <w:tr w:rsidR="00D5401F" w:rsidRPr="00FA6213" w14:paraId="59E3F2D5" w14:textId="77777777" w:rsidTr="00495C80">
        <w:trPr>
          <w:trHeight w:val="70"/>
        </w:trPr>
        <w:tc>
          <w:tcPr>
            <w:tcW w:w="1556" w:type="dxa"/>
            <w:vMerge/>
            <w:tcBorders>
              <w:left w:val="single" w:sz="4" w:space="0" w:color="auto"/>
              <w:right w:val="single" w:sz="4" w:space="0" w:color="auto"/>
            </w:tcBorders>
            <w:vAlign w:val="center"/>
          </w:tcPr>
          <w:p w14:paraId="3ECE6329"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BEFF8D"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Number of CSI-RS ports (</w:t>
            </w:r>
            <w:r w:rsidRPr="00FA6213">
              <w:rPr>
                <w:rFonts w:ascii="Arial" w:eastAsia="宋体" w:hAnsi="Arial"/>
                <w:i/>
                <w:sz w:val="18"/>
              </w:rPr>
              <w:t>X</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05E8E07"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567B7929"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2</w:t>
            </w:r>
          </w:p>
        </w:tc>
      </w:tr>
      <w:tr w:rsidR="00D5401F" w:rsidRPr="00FA6213" w14:paraId="7D5F872C" w14:textId="77777777" w:rsidTr="00495C80">
        <w:trPr>
          <w:trHeight w:val="70"/>
        </w:trPr>
        <w:tc>
          <w:tcPr>
            <w:tcW w:w="1556" w:type="dxa"/>
            <w:vMerge/>
            <w:tcBorders>
              <w:left w:val="single" w:sz="4" w:space="0" w:color="auto"/>
              <w:right w:val="single" w:sz="4" w:space="0" w:color="auto"/>
            </w:tcBorders>
            <w:vAlign w:val="center"/>
            <w:hideMark/>
          </w:tcPr>
          <w:p w14:paraId="18E7C686"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B7C0CC"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3A6C1BD7"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6074D6C1"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FD-CDM2</w:t>
            </w:r>
          </w:p>
        </w:tc>
      </w:tr>
      <w:tr w:rsidR="00D5401F" w:rsidRPr="00FA6213" w14:paraId="6401DB13" w14:textId="77777777" w:rsidTr="00495C80">
        <w:trPr>
          <w:trHeight w:val="70"/>
        </w:trPr>
        <w:tc>
          <w:tcPr>
            <w:tcW w:w="1556" w:type="dxa"/>
            <w:vMerge/>
            <w:tcBorders>
              <w:left w:val="single" w:sz="4" w:space="0" w:color="auto"/>
              <w:right w:val="single" w:sz="4" w:space="0" w:color="auto"/>
            </w:tcBorders>
            <w:vAlign w:val="center"/>
            <w:hideMark/>
          </w:tcPr>
          <w:p w14:paraId="54D193C0"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1E14D4"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811C7F5"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4D30CBA8" w14:textId="77777777" w:rsidR="00D5401F" w:rsidRPr="00FA6213" w:rsidRDefault="00D5401F" w:rsidP="00495C80">
            <w:pPr>
              <w:keepNext/>
              <w:keepLines/>
              <w:spacing w:after="0"/>
              <w:jc w:val="center"/>
              <w:rPr>
                <w:rFonts w:ascii="Arial" w:hAnsi="Arial"/>
                <w:sz w:val="18"/>
              </w:rPr>
            </w:pPr>
            <w:r w:rsidRPr="00FA6213">
              <w:rPr>
                <w:rFonts w:ascii="Arial" w:hAnsi="Arial"/>
                <w:sz w:val="18"/>
              </w:rPr>
              <w:t>1</w:t>
            </w:r>
          </w:p>
        </w:tc>
      </w:tr>
      <w:tr w:rsidR="00D5401F" w:rsidRPr="00FA6213" w14:paraId="65EDDEF9" w14:textId="77777777" w:rsidTr="00495C80">
        <w:trPr>
          <w:trHeight w:val="70"/>
        </w:trPr>
        <w:tc>
          <w:tcPr>
            <w:tcW w:w="1556" w:type="dxa"/>
            <w:vMerge/>
            <w:tcBorders>
              <w:left w:val="single" w:sz="4" w:space="0" w:color="auto"/>
              <w:right w:val="single" w:sz="4" w:space="0" w:color="auto"/>
            </w:tcBorders>
            <w:vAlign w:val="center"/>
            <w:hideMark/>
          </w:tcPr>
          <w:p w14:paraId="363E4916" w14:textId="77777777" w:rsidR="00D5401F" w:rsidRPr="00FA6213" w:rsidRDefault="00D5401F" w:rsidP="00495C8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869B06"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First subcarrier index in the PRB used for CSI-RS</w:t>
            </w:r>
            <w:r w:rsidRPr="00FA6213" w:rsidDel="0032520A">
              <w:rPr>
                <w:rFonts w:ascii="Arial" w:eastAsia="宋体" w:hAnsi="Arial"/>
                <w:sz w:val="18"/>
              </w:rPr>
              <w:t xml:space="preserve"> </w:t>
            </w:r>
            <w:r w:rsidRPr="00FA6213">
              <w:rPr>
                <w:rFonts w:ascii="Arial" w:eastAsia="宋体" w:hAnsi="Arial"/>
                <w:sz w:val="18"/>
              </w:rPr>
              <w:t>(k</w:t>
            </w:r>
            <w:r w:rsidRPr="00FA6213">
              <w:rPr>
                <w:rFonts w:ascii="Arial" w:eastAsia="宋体" w:hAnsi="Arial"/>
                <w:sz w:val="18"/>
                <w:vertAlign w:val="subscript"/>
              </w:rPr>
              <w:t>0</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CF5FA56"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6391A82E"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 xml:space="preserve">Row </w:t>
            </w:r>
            <w:proofErr w:type="gramStart"/>
            <w:r w:rsidRPr="00FA6213">
              <w:rPr>
                <w:rFonts w:ascii="Arial" w:eastAsia="宋体" w:hAnsi="Arial" w:hint="eastAsia"/>
                <w:sz w:val="18"/>
                <w:lang w:eastAsia="zh-CN"/>
              </w:rPr>
              <w:t>3,(</w:t>
            </w:r>
            <w:proofErr w:type="gramEnd"/>
            <w:r w:rsidRPr="00FA6213">
              <w:rPr>
                <w:rFonts w:ascii="Arial" w:eastAsia="宋体" w:hAnsi="Arial" w:hint="eastAsia"/>
                <w:sz w:val="18"/>
                <w:lang w:eastAsia="zh-CN"/>
              </w:rPr>
              <w:t>6)</w:t>
            </w:r>
          </w:p>
        </w:tc>
      </w:tr>
      <w:tr w:rsidR="00D5401F" w:rsidRPr="00FA6213" w14:paraId="39A1EEEE" w14:textId="77777777" w:rsidTr="00495C80">
        <w:trPr>
          <w:trHeight w:val="70"/>
        </w:trPr>
        <w:tc>
          <w:tcPr>
            <w:tcW w:w="1556" w:type="dxa"/>
            <w:vMerge/>
            <w:tcBorders>
              <w:left w:val="single" w:sz="4" w:space="0" w:color="auto"/>
              <w:right w:val="single" w:sz="4" w:space="0" w:color="auto"/>
            </w:tcBorders>
            <w:vAlign w:val="center"/>
            <w:hideMark/>
          </w:tcPr>
          <w:p w14:paraId="718FF6BB"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AF962F0"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First OFDM symbol in the PRB used for CSI-RS (l</w:t>
            </w:r>
            <w:r w:rsidRPr="00FA6213">
              <w:rPr>
                <w:rFonts w:ascii="Arial" w:eastAsia="宋体" w:hAnsi="Arial"/>
                <w:sz w:val="18"/>
                <w:vertAlign w:val="subscript"/>
              </w:rPr>
              <w:t>0</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C556689"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434B44F9"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13</w:t>
            </w:r>
          </w:p>
        </w:tc>
      </w:tr>
      <w:tr w:rsidR="00D5401F" w:rsidRPr="00FA6213" w14:paraId="1ABA1FF6" w14:textId="77777777" w:rsidTr="00495C80">
        <w:trPr>
          <w:trHeight w:val="70"/>
        </w:trPr>
        <w:tc>
          <w:tcPr>
            <w:tcW w:w="1556" w:type="dxa"/>
            <w:vMerge/>
            <w:tcBorders>
              <w:left w:val="single" w:sz="4" w:space="0" w:color="auto"/>
              <w:bottom w:val="single" w:sz="4" w:space="0" w:color="auto"/>
              <w:right w:val="single" w:sz="4" w:space="0" w:color="auto"/>
            </w:tcBorders>
            <w:vAlign w:val="center"/>
          </w:tcPr>
          <w:p w14:paraId="1457FE93"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CE0647"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NZP CSI-RS-</w:t>
            </w:r>
            <w:proofErr w:type="spellStart"/>
            <w:r w:rsidRPr="00FA6213">
              <w:rPr>
                <w:rFonts w:ascii="Arial" w:eastAsia="宋体" w:hAnsi="Arial"/>
                <w:sz w:val="18"/>
              </w:rPr>
              <w:t>timeConfig</w:t>
            </w:r>
            <w:proofErr w:type="spellEnd"/>
          </w:p>
          <w:p w14:paraId="10D3801A"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CE622AA" w14:textId="77777777" w:rsidR="00D5401F" w:rsidRPr="00FA6213" w:rsidRDefault="00D5401F" w:rsidP="00495C80">
            <w:pPr>
              <w:keepNext/>
              <w:keepLines/>
              <w:spacing w:after="0"/>
              <w:jc w:val="center"/>
              <w:rPr>
                <w:rFonts w:ascii="Arial" w:hAnsi="Arial"/>
                <w:sz w:val="18"/>
              </w:rPr>
            </w:pPr>
            <w:r w:rsidRPr="00FA6213">
              <w:rPr>
                <w:rFonts w:ascii="Arial" w:hAnsi="Arial"/>
                <w:sz w:val="18"/>
              </w:rPr>
              <w:t>slot</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43CC9698"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10/1</w:t>
            </w:r>
          </w:p>
        </w:tc>
      </w:tr>
      <w:tr w:rsidR="00D5401F" w:rsidRPr="00FA6213" w14:paraId="08BD46AA" w14:textId="77777777" w:rsidTr="00495C80">
        <w:trPr>
          <w:trHeight w:val="70"/>
        </w:trPr>
        <w:tc>
          <w:tcPr>
            <w:tcW w:w="1556" w:type="dxa"/>
            <w:vMerge w:val="restart"/>
            <w:tcBorders>
              <w:left w:val="single" w:sz="4" w:space="0" w:color="auto"/>
              <w:right w:val="single" w:sz="4" w:space="0" w:color="auto"/>
            </w:tcBorders>
            <w:vAlign w:val="center"/>
          </w:tcPr>
          <w:p w14:paraId="7168D291"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5D62F956" w14:textId="77777777" w:rsidR="00D5401F" w:rsidRPr="00FA6213" w:rsidRDefault="00D5401F" w:rsidP="00495C80">
            <w:pPr>
              <w:keepNext/>
              <w:keepLines/>
              <w:spacing w:after="0"/>
              <w:rPr>
                <w:rFonts w:ascii="Arial" w:eastAsia="宋体" w:hAnsi="Arial"/>
                <w:sz w:val="18"/>
              </w:rPr>
            </w:pPr>
            <w:r w:rsidRPr="00FA6213">
              <w:rPr>
                <w:rFonts w:ascii="Arial" w:eastAsia="宋体"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39045167"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75B3AB3D"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Periodic</w:t>
            </w:r>
          </w:p>
        </w:tc>
      </w:tr>
      <w:tr w:rsidR="00D5401F" w:rsidRPr="00FA6213" w14:paraId="5078D53A" w14:textId="77777777" w:rsidTr="00495C80">
        <w:trPr>
          <w:trHeight w:val="70"/>
        </w:trPr>
        <w:tc>
          <w:tcPr>
            <w:tcW w:w="1556" w:type="dxa"/>
            <w:vMerge/>
            <w:tcBorders>
              <w:left w:val="single" w:sz="4" w:space="0" w:color="auto"/>
              <w:right w:val="single" w:sz="4" w:space="0" w:color="auto"/>
            </w:tcBorders>
            <w:vAlign w:val="center"/>
            <w:hideMark/>
          </w:tcPr>
          <w:p w14:paraId="604C92D7"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AA2CF3"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3F8B673B"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62040D23"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0</w:t>
            </w:r>
          </w:p>
        </w:tc>
      </w:tr>
      <w:tr w:rsidR="00D5401F" w:rsidRPr="00FA6213" w14:paraId="22D09991" w14:textId="77777777" w:rsidTr="00495C80">
        <w:trPr>
          <w:trHeight w:val="70"/>
        </w:trPr>
        <w:tc>
          <w:tcPr>
            <w:tcW w:w="1556" w:type="dxa"/>
            <w:vMerge/>
            <w:tcBorders>
              <w:left w:val="single" w:sz="4" w:space="0" w:color="auto"/>
              <w:right w:val="single" w:sz="4" w:space="0" w:color="auto"/>
            </w:tcBorders>
            <w:vAlign w:val="center"/>
            <w:hideMark/>
          </w:tcPr>
          <w:p w14:paraId="4698DFEC"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D33001"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CSI-IM Resource Mapping</w:t>
            </w:r>
          </w:p>
          <w:p w14:paraId="4DE59D4F"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w:t>
            </w:r>
            <w:proofErr w:type="spellStart"/>
            <w:r w:rsidRPr="00FA6213">
              <w:rPr>
                <w:rFonts w:ascii="Arial" w:eastAsia="宋体" w:hAnsi="Arial"/>
                <w:sz w:val="18"/>
              </w:rPr>
              <w:t>k</w:t>
            </w:r>
            <w:r w:rsidRPr="00FA6213">
              <w:rPr>
                <w:rFonts w:ascii="Arial" w:eastAsia="宋体" w:hAnsi="Arial"/>
                <w:sz w:val="18"/>
                <w:vertAlign w:val="subscript"/>
              </w:rPr>
              <w:t>CSI</w:t>
            </w:r>
            <w:proofErr w:type="spellEnd"/>
            <w:r w:rsidRPr="00FA6213">
              <w:rPr>
                <w:rFonts w:ascii="Arial" w:eastAsia="宋体" w:hAnsi="Arial"/>
                <w:sz w:val="18"/>
                <w:vertAlign w:val="subscript"/>
              </w:rPr>
              <w:t>-</w:t>
            </w:r>
            <w:proofErr w:type="spellStart"/>
            <w:proofErr w:type="gramStart"/>
            <w:r w:rsidRPr="00FA6213">
              <w:rPr>
                <w:rFonts w:ascii="Arial" w:eastAsia="宋体" w:hAnsi="Arial"/>
                <w:sz w:val="18"/>
                <w:vertAlign w:val="subscript"/>
              </w:rPr>
              <w:t>IM</w:t>
            </w:r>
            <w:r w:rsidRPr="00FA6213">
              <w:rPr>
                <w:rFonts w:ascii="Arial" w:eastAsia="宋体" w:hAnsi="Arial"/>
                <w:sz w:val="18"/>
              </w:rPr>
              <w:t>,</w:t>
            </w:r>
            <w:r w:rsidRPr="00FA6213">
              <w:rPr>
                <w:rFonts w:ascii="Arial" w:eastAsia="宋体" w:hAnsi="Arial" w:hint="eastAsia"/>
                <w:sz w:val="18"/>
              </w:rPr>
              <w:t>l</w:t>
            </w:r>
            <w:r w:rsidRPr="00FA6213">
              <w:rPr>
                <w:rFonts w:ascii="Arial" w:eastAsia="宋体" w:hAnsi="Arial"/>
                <w:sz w:val="18"/>
                <w:vertAlign w:val="subscript"/>
              </w:rPr>
              <w:t>CSI</w:t>
            </w:r>
            <w:proofErr w:type="spellEnd"/>
            <w:proofErr w:type="gramEnd"/>
            <w:r w:rsidRPr="00FA6213">
              <w:rPr>
                <w:rFonts w:ascii="Arial" w:eastAsia="宋体" w:hAnsi="Arial"/>
                <w:sz w:val="18"/>
                <w:vertAlign w:val="subscript"/>
              </w:rPr>
              <w:t>-IM</w:t>
            </w:r>
            <w:r w:rsidRPr="00FA6213">
              <w:rPr>
                <w:rFonts w:ascii="Arial" w:eastAsia="宋体" w:hAnsi="Arial"/>
                <w:sz w:val="18"/>
              </w:rPr>
              <w:t>)</w:t>
            </w:r>
          </w:p>
          <w:p w14:paraId="7CD0BEC8" w14:textId="77777777" w:rsidR="00D5401F" w:rsidRPr="00FA6213" w:rsidRDefault="00D5401F" w:rsidP="00495C8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F33EBC0"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35E81093" w14:textId="77777777" w:rsidR="00D5401F" w:rsidRPr="00FA6213" w:rsidRDefault="00D5401F" w:rsidP="00495C80">
            <w:pPr>
              <w:keepNext/>
              <w:keepLines/>
              <w:spacing w:after="0"/>
              <w:jc w:val="center"/>
              <w:rPr>
                <w:rFonts w:ascii="Arial" w:hAnsi="Arial"/>
                <w:sz w:val="18"/>
              </w:rPr>
            </w:pPr>
            <w:r w:rsidRPr="00FA6213">
              <w:rPr>
                <w:rFonts w:ascii="Arial" w:hAnsi="Arial"/>
                <w:sz w:val="18"/>
              </w:rPr>
              <w:t>(</w:t>
            </w:r>
            <w:r w:rsidRPr="00FA6213">
              <w:rPr>
                <w:rFonts w:ascii="Arial" w:eastAsia="宋体" w:hAnsi="Arial" w:hint="eastAsia"/>
                <w:sz w:val="18"/>
                <w:lang w:eastAsia="zh-CN"/>
              </w:rPr>
              <w:t>4</w:t>
            </w:r>
            <w:r w:rsidRPr="00FA6213">
              <w:rPr>
                <w:rFonts w:ascii="Arial" w:hAnsi="Arial"/>
                <w:sz w:val="18"/>
              </w:rPr>
              <w:t xml:space="preserve">, </w:t>
            </w:r>
            <w:r w:rsidRPr="00FA6213">
              <w:rPr>
                <w:rFonts w:ascii="Arial" w:eastAsia="宋体" w:hAnsi="Arial" w:hint="eastAsia"/>
                <w:sz w:val="18"/>
                <w:lang w:eastAsia="zh-CN"/>
              </w:rPr>
              <w:t>9</w:t>
            </w:r>
            <w:r w:rsidRPr="00FA6213">
              <w:rPr>
                <w:rFonts w:ascii="Arial" w:hAnsi="Arial"/>
                <w:sz w:val="18"/>
              </w:rPr>
              <w:t>)</w:t>
            </w:r>
          </w:p>
        </w:tc>
      </w:tr>
      <w:tr w:rsidR="00D5401F" w:rsidRPr="00FA6213" w14:paraId="31D26670" w14:textId="77777777" w:rsidTr="00495C80">
        <w:trPr>
          <w:trHeight w:val="70"/>
        </w:trPr>
        <w:tc>
          <w:tcPr>
            <w:tcW w:w="1556" w:type="dxa"/>
            <w:vMerge/>
            <w:tcBorders>
              <w:left w:val="single" w:sz="4" w:space="0" w:color="auto"/>
              <w:bottom w:val="single" w:sz="4" w:space="0" w:color="auto"/>
              <w:right w:val="single" w:sz="4" w:space="0" w:color="auto"/>
            </w:tcBorders>
            <w:vAlign w:val="center"/>
            <w:hideMark/>
          </w:tcPr>
          <w:p w14:paraId="37A01210"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E1C71B"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 xml:space="preserve">CSI-IM </w:t>
            </w:r>
            <w:proofErr w:type="spellStart"/>
            <w:r w:rsidRPr="00FA6213">
              <w:rPr>
                <w:rFonts w:ascii="Arial" w:eastAsia="宋体" w:hAnsi="Arial"/>
                <w:sz w:val="18"/>
              </w:rPr>
              <w:t>timeConfig</w:t>
            </w:r>
            <w:proofErr w:type="spellEnd"/>
          </w:p>
          <w:p w14:paraId="7AA021BC"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C3B1BB6" w14:textId="77777777" w:rsidR="00D5401F" w:rsidRPr="00FA6213" w:rsidRDefault="00D5401F" w:rsidP="00495C80">
            <w:pPr>
              <w:keepNext/>
              <w:keepLines/>
              <w:spacing w:after="0"/>
              <w:jc w:val="center"/>
              <w:rPr>
                <w:rFonts w:ascii="Arial" w:hAnsi="Arial"/>
                <w:sz w:val="18"/>
              </w:rPr>
            </w:pPr>
            <w:r w:rsidRPr="00FA6213">
              <w:rPr>
                <w:rFonts w:ascii="Arial" w:hAnsi="Arial"/>
                <w:sz w:val="18"/>
              </w:rPr>
              <w:t>slot</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32A2FD0B"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10/</w:t>
            </w:r>
            <w:r w:rsidRPr="00FA6213">
              <w:rPr>
                <w:rFonts w:ascii="Arial" w:eastAsia="宋体" w:hAnsi="Arial"/>
                <w:sz w:val="18"/>
                <w:lang w:eastAsia="zh-CN"/>
              </w:rPr>
              <w:t>1</w:t>
            </w:r>
          </w:p>
        </w:tc>
      </w:tr>
      <w:tr w:rsidR="00D5401F" w:rsidRPr="00FA6213" w14:paraId="36F1F379"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FB0AF8D"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84B9E65"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3808715E"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Periodic</w:t>
            </w:r>
          </w:p>
        </w:tc>
      </w:tr>
      <w:tr w:rsidR="00D5401F" w:rsidRPr="00FA6213" w14:paraId="65088C20"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163801"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E6F7068"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34380AF1" w14:textId="77777777" w:rsidR="00D5401F" w:rsidRPr="00FA6213" w:rsidRDefault="00D5401F" w:rsidP="00495C80">
            <w:pPr>
              <w:keepNext/>
              <w:keepLines/>
              <w:spacing w:after="0"/>
              <w:jc w:val="center"/>
              <w:rPr>
                <w:rFonts w:ascii="Arial" w:hAnsi="Arial"/>
                <w:sz w:val="18"/>
              </w:rPr>
            </w:pPr>
            <w:r w:rsidRPr="00FA6213">
              <w:rPr>
                <w:rFonts w:ascii="Arial" w:hAnsi="Arial"/>
                <w:sz w:val="18"/>
              </w:rPr>
              <w:t xml:space="preserve">Table </w:t>
            </w:r>
            <w:r w:rsidRPr="00FA6213">
              <w:rPr>
                <w:rFonts w:ascii="Arial" w:eastAsia="宋体" w:hAnsi="Arial"/>
                <w:sz w:val="18"/>
                <w:lang w:eastAsia="zh-CN"/>
              </w:rPr>
              <w:t>4</w:t>
            </w:r>
          </w:p>
        </w:tc>
      </w:tr>
      <w:tr w:rsidR="00D5401F" w:rsidRPr="00FA6213" w14:paraId="3B5BDD07"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F499E5"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9C099BE"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5CD6E6AA"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cri-RI-PMI-CQI</w:t>
            </w:r>
          </w:p>
        </w:tc>
      </w:tr>
      <w:tr w:rsidR="00D5401F" w:rsidRPr="00FA6213" w14:paraId="5168BA19"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3B2424"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timeRestrictionFor</w:t>
            </w:r>
            <w:r w:rsidRPr="00FA6213">
              <w:rPr>
                <w:rFonts w:ascii="Arial" w:eastAsia="宋体" w:hAnsi="Arial" w:hint="eastAsia"/>
                <w:sz w:val="18"/>
              </w:rPr>
              <w:t>Channel</w:t>
            </w:r>
            <w:r w:rsidRPr="00FA6213">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DE667AC"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1B240F39"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Not configured</w:t>
            </w:r>
          </w:p>
        </w:tc>
      </w:tr>
      <w:tr w:rsidR="00D5401F" w:rsidRPr="00FA6213" w14:paraId="703AFC0D"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B83A5B"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BA396C3"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7DDBB1A5"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Not configured</w:t>
            </w:r>
          </w:p>
        </w:tc>
      </w:tr>
      <w:tr w:rsidR="00D5401F" w:rsidRPr="00FA6213" w14:paraId="0C1B3E64"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E47B55"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5C220D"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4A933313" w14:textId="77777777" w:rsidR="00D5401F" w:rsidRPr="00FA6213" w:rsidRDefault="00D5401F" w:rsidP="00495C80">
            <w:pPr>
              <w:keepNext/>
              <w:keepLines/>
              <w:spacing w:after="0"/>
              <w:jc w:val="center"/>
              <w:rPr>
                <w:rFonts w:ascii="Arial" w:eastAsia="宋体" w:hAnsi="Arial"/>
                <w:sz w:val="18"/>
                <w:lang w:val="en-US"/>
              </w:rPr>
            </w:pPr>
            <w:r w:rsidRPr="00FA6213">
              <w:rPr>
                <w:rFonts w:ascii="Arial" w:eastAsia="宋体" w:hAnsi="Arial"/>
                <w:sz w:val="18"/>
                <w:lang w:val="en-US"/>
              </w:rPr>
              <w:t>Wide</w:t>
            </w:r>
            <w:r w:rsidRPr="00FA6213">
              <w:rPr>
                <w:rFonts w:ascii="Arial" w:eastAsia="宋体" w:hAnsi="Arial"/>
                <w:sz w:val="18"/>
              </w:rPr>
              <w:t>band</w:t>
            </w:r>
          </w:p>
        </w:tc>
      </w:tr>
      <w:tr w:rsidR="00D5401F" w:rsidRPr="00FA6213" w14:paraId="787E0DD7"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C3537AE"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pmi-FormatIndicator</w:t>
            </w:r>
            <w:proofErr w:type="spellEnd"/>
            <w:r w:rsidRPr="00FA6213">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0A5CE46"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23E738E2"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Wideband</w:t>
            </w:r>
          </w:p>
        </w:tc>
      </w:tr>
      <w:tr w:rsidR="00D5401F" w:rsidRPr="00FA6213" w14:paraId="693E8EE6"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E5E5D9"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CAF6950" w14:textId="77777777" w:rsidR="00D5401F" w:rsidRPr="00FA6213" w:rsidRDefault="00D5401F" w:rsidP="00495C80">
            <w:pPr>
              <w:keepNext/>
              <w:keepLines/>
              <w:spacing w:after="0"/>
              <w:jc w:val="center"/>
              <w:rPr>
                <w:rFonts w:ascii="Arial" w:hAnsi="Arial"/>
                <w:sz w:val="18"/>
              </w:rPr>
            </w:pPr>
            <w:r w:rsidRPr="00FA6213">
              <w:rPr>
                <w:rFonts w:ascii="Arial" w:eastAsia="宋体" w:hAnsi="Arial"/>
                <w:sz w:val="18"/>
              </w:rPr>
              <w:t>RB</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4067CD5F" w14:textId="77777777" w:rsidR="00D5401F" w:rsidRPr="00FA6213" w:rsidRDefault="00D5401F" w:rsidP="00495C80">
            <w:pPr>
              <w:keepNext/>
              <w:keepLines/>
              <w:spacing w:after="0"/>
              <w:jc w:val="center"/>
              <w:rPr>
                <w:rFonts w:ascii="Arial" w:hAnsi="Arial"/>
                <w:sz w:val="18"/>
                <w:lang w:eastAsia="zh-CN"/>
              </w:rPr>
            </w:pPr>
            <w:r w:rsidRPr="00FA6213">
              <w:rPr>
                <w:rFonts w:ascii="Arial" w:hAnsi="Arial" w:hint="eastAsia"/>
                <w:sz w:val="18"/>
                <w:lang w:eastAsia="zh-CN"/>
              </w:rPr>
              <w:t>16</w:t>
            </w:r>
          </w:p>
        </w:tc>
      </w:tr>
      <w:tr w:rsidR="00D5401F" w:rsidRPr="00FA6213" w14:paraId="188F80F7"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FD0225"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481132" w14:textId="77777777" w:rsidR="00D5401F" w:rsidRPr="00FA6213" w:rsidRDefault="00D5401F" w:rsidP="00495C80">
            <w:pPr>
              <w:keepNext/>
              <w:keepLines/>
              <w:spacing w:after="0"/>
              <w:jc w:val="center"/>
              <w:rPr>
                <w:rFonts w:ascii="Arial" w:eastAsia="宋体"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0FC87725" w14:textId="77777777" w:rsidR="00D5401F" w:rsidRPr="00FA6213" w:rsidRDefault="00D5401F" w:rsidP="00495C80">
            <w:pPr>
              <w:keepNext/>
              <w:keepLines/>
              <w:spacing w:after="0"/>
              <w:jc w:val="center"/>
              <w:rPr>
                <w:rFonts w:ascii="Arial" w:hAnsi="Arial"/>
                <w:sz w:val="18"/>
              </w:rPr>
            </w:pPr>
            <w:r w:rsidRPr="00FA6213">
              <w:rPr>
                <w:rFonts w:ascii="Arial" w:hAnsi="Arial"/>
                <w:sz w:val="18"/>
              </w:rPr>
              <w:t>1111111</w:t>
            </w:r>
          </w:p>
        </w:tc>
      </w:tr>
      <w:tr w:rsidR="00D5401F" w:rsidRPr="00FA6213" w14:paraId="1173793E"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5331E3"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6ADA71C" w14:textId="77777777" w:rsidR="00D5401F" w:rsidRPr="00FA6213" w:rsidRDefault="00D5401F" w:rsidP="00495C80">
            <w:pPr>
              <w:keepNext/>
              <w:keepLines/>
              <w:spacing w:after="0"/>
              <w:jc w:val="center"/>
              <w:rPr>
                <w:rFonts w:ascii="Arial" w:hAnsi="Arial"/>
                <w:sz w:val="18"/>
              </w:rPr>
            </w:pPr>
            <w:r w:rsidRPr="00FA6213">
              <w:rPr>
                <w:rFonts w:ascii="Arial" w:hAnsi="Arial"/>
                <w:sz w:val="18"/>
              </w:rPr>
              <w:t>slot</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1EF0A841"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10</w:t>
            </w:r>
            <w:r w:rsidRPr="00FA6213">
              <w:rPr>
                <w:rFonts w:ascii="Arial" w:hAnsi="Arial"/>
                <w:sz w:val="18"/>
              </w:rPr>
              <w:t>/9</w:t>
            </w:r>
          </w:p>
        </w:tc>
      </w:tr>
      <w:tr w:rsidR="00D5401F" w:rsidRPr="00FA6213" w14:paraId="38F41A5D"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FEF8C6"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9A6EB6"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4C963174"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Not configured</w:t>
            </w:r>
          </w:p>
        </w:tc>
      </w:tr>
      <w:tr w:rsidR="00D5401F" w:rsidRPr="00FA6213" w14:paraId="40273BAC" w14:textId="77777777" w:rsidTr="00495C8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07A438DB"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225DF95"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41FF2F8B"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75CFCE38" w14:textId="77777777" w:rsidR="00D5401F" w:rsidRPr="00FA6213" w:rsidRDefault="00D5401F" w:rsidP="00495C80">
            <w:pPr>
              <w:keepNext/>
              <w:keepLines/>
              <w:spacing w:after="0"/>
              <w:jc w:val="center"/>
              <w:rPr>
                <w:rFonts w:ascii="Arial" w:eastAsia="宋体" w:hAnsi="Arial"/>
                <w:sz w:val="18"/>
              </w:rPr>
            </w:pPr>
            <w:proofErr w:type="spellStart"/>
            <w:r w:rsidRPr="00FA6213">
              <w:rPr>
                <w:rFonts w:ascii="Arial" w:eastAsia="宋体" w:hAnsi="Arial"/>
                <w:sz w:val="18"/>
              </w:rPr>
              <w:t>typeI-SinglePanel</w:t>
            </w:r>
            <w:proofErr w:type="spellEnd"/>
          </w:p>
        </w:tc>
      </w:tr>
      <w:tr w:rsidR="00D5401F" w:rsidRPr="00FA6213" w14:paraId="331392F3" w14:textId="77777777" w:rsidTr="00495C80">
        <w:trPr>
          <w:trHeight w:val="70"/>
        </w:trPr>
        <w:tc>
          <w:tcPr>
            <w:tcW w:w="1648" w:type="dxa"/>
            <w:gridSpan w:val="2"/>
            <w:vMerge/>
            <w:tcBorders>
              <w:left w:val="single" w:sz="4" w:space="0" w:color="auto"/>
              <w:right w:val="single" w:sz="4" w:space="0" w:color="auto"/>
            </w:tcBorders>
            <w:hideMark/>
          </w:tcPr>
          <w:p w14:paraId="3C28FCBE" w14:textId="77777777" w:rsidR="00D5401F" w:rsidRPr="00FA6213" w:rsidRDefault="00D5401F" w:rsidP="00495C8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B74D4E7"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C184729"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6A6EADEF" w14:textId="77777777" w:rsidR="00D5401F" w:rsidRPr="00FA6213" w:rsidRDefault="00D5401F" w:rsidP="00495C80">
            <w:pPr>
              <w:keepNext/>
              <w:keepLines/>
              <w:spacing w:after="0"/>
              <w:jc w:val="center"/>
              <w:rPr>
                <w:rFonts w:ascii="Arial" w:hAnsi="Arial"/>
                <w:sz w:val="18"/>
              </w:rPr>
            </w:pPr>
            <w:r w:rsidRPr="00FA6213">
              <w:rPr>
                <w:rFonts w:ascii="Arial" w:hAnsi="Arial"/>
                <w:sz w:val="18"/>
              </w:rPr>
              <w:t>1</w:t>
            </w:r>
          </w:p>
        </w:tc>
      </w:tr>
      <w:tr w:rsidR="00D5401F" w:rsidRPr="00FA6213" w14:paraId="5427024D" w14:textId="77777777" w:rsidTr="00495C80">
        <w:trPr>
          <w:trHeight w:val="70"/>
        </w:trPr>
        <w:tc>
          <w:tcPr>
            <w:tcW w:w="1648" w:type="dxa"/>
            <w:gridSpan w:val="2"/>
            <w:vMerge/>
            <w:tcBorders>
              <w:left w:val="single" w:sz="4" w:space="0" w:color="auto"/>
              <w:right w:val="single" w:sz="4" w:space="0" w:color="auto"/>
            </w:tcBorders>
            <w:hideMark/>
          </w:tcPr>
          <w:p w14:paraId="10F9480D" w14:textId="77777777" w:rsidR="00D5401F" w:rsidRPr="00FA6213" w:rsidRDefault="00D5401F" w:rsidP="00495C8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64DD10C"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(CodebookConfig-N</w:t>
            </w:r>
            <w:proofErr w:type="gramStart"/>
            <w:r w:rsidRPr="00FA6213">
              <w:rPr>
                <w:rFonts w:ascii="Arial" w:eastAsia="宋体" w:hAnsi="Arial"/>
                <w:sz w:val="18"/>
              </w:rPr>
              <w:t>1,CodebookConfig</w:t>
            </w:r>
            <w:proofErr w:type="gramEnd"/>
            <w:r w:rsidRPr="00FA6213">
              <w:rPr>
                <w:rFonts w:ascii="Arial" w:eastAsia="宋体"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32598749"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2FA7D1C3"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Not configured</w:t>
            </w:r>
          </w:p>
        </w:tc>
      </w:tr>
      <w:tr w:rsidR="00D5401F" w:rsidRPr="00FA6213" w14:paraId="457C76B0" w14:textId="77777777" w:rsidTr="00495C80">
        <w:trPr>
          <w:trHeight w:val="70"/>
        </w:trPr>
        <w:tc>
          <w:tcPr>
            <w:tcW w:w="1648" w:type="dxa"/>
            <w:gridSpan w:val="2"/>
            <w:vMerge/>
            <w:tcBorders>
              <w:left w:val="single" w:sz="4" w:space="0" w:color="auto"/>
              <w:right w:val="single" w:sz="4" w:space="0" w:color="auto"/>
            </w:tcBorders>
            <w:hideMark/>
          </w:tcPr>
          <w:p w14:paraId="7790235A" w14:textId="77777777" w:rsidR="00D5401F" w:rsidRPr="00FA6213" w:rsidRDefault="00D5401F" w:rsidP="00495C8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FA93CA9" w14:textId="77777777" w:rsidR="00D5401F" w:rsidRPr="00FA6213" w:rsidRDefault="00D5401F" w:rsidP="00495C80">
            <w:pPr>
              <w:keepNext/>
              <w:keepLines/>
              <w:spacing w:after="0"/>
              <w:rPr>
                <w:rFonts w:ascii="Arial" w:hAnsi="Arial"/>
                <w:sz w:val="18"/>
              </w:rPr>
            </w:pPr>
            <w:proofErr w:type="spellStart"/>
            <w:r w:rsidRPr="00FA6213">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892118"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09C77FBF" w14:textId="77777777" w:rsidR="00D5401F" w:rsidRPr="00FA6213" w:rsidRDefault="00D5401F" w:rsidP="00495C80">
            <w:pPr>
              <w:keepNext/>
              <w:keepLines/>
              <w:spacing w:after="0"/>
              <w:jc w:val="center"/>
              <w:rPr>
                <w:rFonts w:ascii="Arial" w:hAnsi="Arial"/>
                <w:sz w:val="18"/>
              </w:rPr>
            </w:pPr>
            <w:r w:rsidRPr="00FA6213">
              <w:rPr>
                <w:rFonts w:ascii="Arial" w:hAnsi="Arial"/>
                <w:sz w:val="18"/>
              </w:rPr>
              <w:t>010000</w:t>
            </w:r>
          </w:p>
        </w:tc>
      </w:tr>
      <w:tr w:rsidR="00D5401F" w:rsidRPr="00FA6213" w14:paraId="6DBE3E92" w14:textId="77777777" w:rsidTr="00495C80">
        <w:trPr>
          <w:trHeight w:val="70"/>
        </w:trPr>
        <w:tc>
          <w:tcPr>
            <w:tcW w:w="1648" w:type="dxa"/>
            <w:gridSpan w:val="2"/>
            <w:vMerge/>
            <w:tcBorders>
              <w:left w:val="single" w:sz="4" w:space="0" w:color="auto"/>
              <w:bottom w:val="single" w:sz="4" w:space="0" w:color="auto"/>
              <w:right w:val="single" w:sz="4" w:space="0" w:color="auto"/>
            </w:tcBorders>
          </w:tcPr>
          <w:p w14:paraId="52E20F89" w14:textId="77777777" w:rsidR="00D5401F" w:rsidRPr="00FA6213" w:rsidRDefault="00D5401F" w:rsidP="00495C8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57ACD31"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31EA326"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1965B42F" w14:textId="77777777" w:rsidR="00D5401F" w:rsidRPr="00FA6213" w:rsidRDefault="00D5401F" w:rsidP="00495C80">
            <w:pPr>
              <w:keepNext/>
              <w:keepLines/>
              <w:spacing w:after="0"/>
              <w:jc w:val="center"/>
              <w:rPr>
                <w:rFonts w:ascii="Arial" w:hAnsi="Arial"/>
                <w:sz w:val="18"/>
              </w:rPr>
            </w:pPr>
            <w:r w:rsidRPr="00FA6213">
              <w:rPr>
                <w:rFonts w:ascii="Arial" w:hAnsi="Arial"/>
                <w:sz w:val="18"/>
              </w:rPr>
              <w:t>N/A</w:t>
            </w:r>
          </w:p>
        </w:tc>
      </w:tr>
      <w:tr w:rsidR="00D5401F" w:rsidRPr="00FA6213" w14:paraId="378FE2D2"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6735C87"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02B179B1"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6D963C30"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sz w:val="18"/>
                <w:lang w:eastAsia="zh-CN"/>
              </w:rPr>
              <w:t>PUCCH</w:t>
            </w:r>
          </w:p>
        </w:tc>
      </w:tr>
      <w:tr w:rsidR="00D5401F" w:rsidRPr="00FA6213" w14:paraId="02065DBE"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FD538E"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7B2A15" w14:textId="77777777" w:rsidR="00D5401F" w:rsidRPr="00FA6213" w:rsidRDefault="00D5401F" w:rsidP="00495C80">
            <w:pPr>
              <w:keepNext/>
              <w:keepLines/>
              <w:spacing w:after="0"/>
              <w:jc w:val="center"/>
              <w:rPr>
                <w:rFonts w:ascii="Arial" w:hAnsi="Arial"/>
                <w:sz w:val="18"/>
              </w:rPr>
            </w:pPr>
            <w:proofErr w:type="spellStart"/>
            <w:r w:rsidRPr="00FA6213">
              <w:rPr>
                <w:rFonts w:ascii="Arial" w:eastAsia="宋体" w:hAnsi="Arial"/>
                <w:sz w:val="18"/>
              </w:rPr>
              <w:t>ms</w:t>
            </w:r>
            <w:proofErr w:type="spellEnd"/>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4A0A23A5"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9.5</w:t>
            </w:r>
          </w:p>
        </w:tc>
      </w:tr>
      <w:tr w:rsidR="00D5401F" w:rsidRPr="00FA6213" w14:paraId="517952E1"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47029D"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43C0A8B" w14:textId="77777777" w:rsidR="00D5401F" w:rsidRPr="00FA6213" w:rsidRDefault="00D5401F" w:rsidP="00495C80">
            <w:pPr>
              <w:keepNext/>
              <w:keepLines/>
              <w:spacing w:after="0"/>
              <w:jc w:val="center"/>
              <w:rPr>
                <w:rFonts w:ascii="Arial" w:eastAsia="宋体"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4E6D483E" w14:textId="77777777" w:rsidR="00D5401F" w:rsidRPr="00FA6213" w:rsidRDefault="00D5401F" w:rsidP="00495C80">
            <w:pPr>
              <w:keepNext/>
              <w:keepLines/>
              <w:spacing w:after="0"/>
              <w:jc w:val="center"/>
              <w:rPr>
                <w:rFonts w:ascii="Arial" w:hAnsi="Arial"/>
                <w:sz w:val="18"/>
              </w:rPr>
            </w:pPr>
            <w:r w:rsidRPr="00FA6213">
              <w:rPr>
                <w:rFonts w:ascii="Arial" w:hAnsi="Arial"/>
                <w:sz w:val="18"/>
              </w:rPr>
              <w:t>1</w:t>
            </w:r>
          </w:p>
        </w:tc>
      </w:tr>
      <w:tr w:rsidR="00D5401F" w:rsidRPr="00FA6213" w14:paraId="24DE42BA"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6D7235"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FC32762" w14:textId="77777777" w:rsidR="00D5401F" w:rsidRPr="00FA6213" w:rsidRDefault="00D5401F" w:rsidP="00495C80">
            <w:pPr>
              <w:keepNext/>
              <w:keepLines/>
              <w:spacing w:after="0"/>
              <w:jc w:val="center"/>
              <w:rPr>
                <w:rFonts w:ascii="Arial" w:hAnsi="Arial"/>
                <w:sz w:val="18"/>
              </w:rPr>
            </w:pP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1CCAA30F"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sz w:val="18"/>
                <w:lang w:eastAsia="zh-CN"/>
              </w:rPr>
              <w:t>As specified in Table A.4-5, TBS.5-2</w:t>
            </w:r>
          </w:p>
        </w:tc>
      </w:tr>
    </w:tbl>
    <w:p w14:paraId="1C45B616" w14:textId="396719CC" w:rsidR="00D5401F" w:rsidRDefault="00D5401F" w:rsidP="00D5401F">
      <w:pPr>
        <w:rPr>
          <w:highlight w:val="yellow"/>
          <w:lang w:val="nb-NO" w:eastAsia="en-GB"/>
        </w:rPr>
      </w:pPr>
    </w:p>
    <w:p w14:paraId="419A0373" w14:textId="77777777" w:rsidR="00D5401F" w:rsidRDefault="00D5401F" w:rsidP="00D5401F">
      <w:pPr>
        <w:rPr>
          <w:color w:val="FF0000"/>
          <w:lang w:val="en-US" w:eastAsia="zh-CN"/>
        </w:rPr>
      </w:pPr>
      <w:r w:rsidRPr="00112233">
        <w:rPr>
          <w:color w:val="FF0000"/>
          <w:lang w:val="en-US" w:eastAsia="zh-CN"/>
        </w:rPr>
        <w:t>&lt;SKIP UNCHANGED PART&gt;</w:t>
      </w:r>
    </w:p>
    <w:p w14:paraId="43557C9A" w14:textId="1DC5AF06" w:rsidR="00D5401F" w:rsidRDefault="00D5401F" w:rsidP="00D5401F">
      <w:pPr>
        <w:rPr>
          <w:highlight w:val="yellow"/>
          <w:lang w:val="nb-NO" w:eastAsia="en-GB"/>
        </w:rPr>
      </w:pPr>
    </w:p>
    <w:p w14:paraId="57EDF26D" w14:textId="77777777" w:rsidR="00D5401F" w:rsidRPr="00FA6213" w:rsidRDefault="00D5401F" w:rsidP="00D5401F">
      <w:pPr>
        <w:keepNext/>
        <w:keepLines/>
        <w:spacing w:before="120"/>
        <w:ind w:left="1985" w:hanging="1985"/>
        <w:rPr>
          <w:rFonts w:ascii="Arial" w:eastAsia="宋体" w:hAnsi="Arial"/>
        </w:rPr>
      </w:pPr>
      <w:r w:rsidRPr="00FA6213">
        <w:rPr>
          <w:rFonts w:ascii="Arial" w:eastAsia="宋体" w:hAnsi="Arial"/>
        </w:rPr>
        <w:t>6.2.3.1.1.3</w:t>
      </w:r>
      <w:r w:rsidRPr="00FA6213">
        <w:rPr>
          <w:rFonts w:ascii="Arial" w:eastAsia="宋体" w:hAnsi="Arial"/>
          <w:lang w:eastAsia="zh-CN"/>
        </w:rPr>
        <w:tab/>
      </w:r>
      <w:r w:rsidRPr="00FA6213">
        <w:rPr>
          <w:rFonts w:ascii="Arial" w:eastAsia="宋体" w:hAnsi="Arial"/>
        </w:rPr>
        <w:t>Minimum requirement for periodic CQI reporting with Table 4</w:t>
      </w:r>
    </w:p>
    <w:p w14:paraId="5E7A1DC8" w14:textId="77777777" w:rsidR="00D5401F" w:rsidRPr="00FA6213" w:rsidRDefault="00D5401F" w:rsidP="00D5401F">
      <w:pPr>
        <w:overflowPunct w:val="0"/>
        <w:autoSpaceDE w:val="0"/>
        <w:autoSpaceDN w:val="0"/>
        <w:adjustRightInd w:val="0"/>
        <w:textAlignment w:val="baseline"/>
        <w:rPr>
          <w:rFonts w:eastAsia="宋体"/>
        </w:rPr>
      </w:pPr>
      <w:r w:rsidRPr="00FA6213">
        <w:rPr>
          <w:rFonts w:eastAsia="宋体"/>
        </w:rPr>
        <w:t xml:space="preserve">For the parameters specified in Table 6.2.3.1.1.3-1, and using the downlink physical channels specified in </w:t>
      </w:r>
      <w:r w:rsidRPr="00FA6213">
        <w:rPr>
          <w:rFonts w:eastAsia="宋体"/>
          <w:lang w:eastAsia="zh-CN"/>
        </w:rPr>
        <w:t>Annex C.3.1</w:t>
      </w:r>
      <w:r w:rsidRPr="00FA6213">
        <w:rPr>
          <w:rFonts w:eastAsia="宋体"/>
        </w:rPr>
        <w:t>, the minimum requirements are specified by the following:</w:t>
      </w:r>
    </w:p>
    <w:p w14:paraId="0DD567DD" w14:textId="77777777" w:rsidR="00D5401F" w:rsidRPr="00FA6213" w:rsidRDefault="00D5401F" w:rsidP="00D5401F">
      <w:pPr>
        <w:ind w:left="568" w:hanging="284"/>
        <w:rPr>
          <w:rFonts w:eastAsia="宋体"/>
        </w:rPr>
      </w:pPr>
      <w:r w:rsidRPr="00FA6213">
        <w:rPr>
          <w:rFonts w:eastAsia="宋体"/>
        </w:rPr>
        <w:t>a)</w:t>
      </w:r>
      <w:r w:rsidRPr="00FA6213">
        <w:rPr>
          <w:rFonts w:eastAsia="宋体"/>
        </w:rPr>
        <w:tab/>
        <w:t>The reported CQI value according to the reference channel shall be in the range of ±1 of the reported median more than 90% of the time.</w:t>
      </w:r>
    </w:p>
    <w:p w14:paraId="4EFE3378" w14:textId="77777777" w:rsidR="00D5401F" w:rsidRPr="00FA6213" w:rsidRDefault="00D5401F" w:rsidP="00D5401F">
      <w:pPr>
        <w:ind w:left="568" w:hanging="284"/>
        <w:rPr>
          <w:rFonts w:eastAsia="宋体"/>
        </w:rPr>
      </w:pPr>
      <w:r w:rsidRPr="00FA6213">
        <w:rPr>
          <w:rFonts w:eastAsia="宋体"/>
        </w:rPr>
        <w:t>b)</w:t>
      </w:r>
      <w:r w:rsidRPr="00FA6213">
        <w:rPr>
          <w:rFonts w:eastAsia="宋体"/>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0909668D" w14:textId="77777777" w:rsidR="00D5401F" w:rsidRPr="00FA6213" w:rsidRDefault="00D5401F" w:rsidP="00D5401F">
      <w:pPr>
        <w:keepNext/>
        <w:keepLines/>
        <w:spacing w:before="60"/>
        <w:jc w:val="center"/>
        <w:rPr>
          <w:rFonts w:ascii="Arial" w:eastAsia="宋体" w:hAnsi="Arial"/>
          <w:b/>
          <w:lang w:eastAsia="zh-CN"/>
        </w:rPr>
      </w:pPr>
      <w:r w:rsidRPr="00FA6213">
        <w:rPr>
          <w:rFonts w:ascii="Arial" w:eastAsia="宋体" w:hAnsi="Arial"/>
          <w:b/>
        </w:rPr>
        <w:t>Table 6.2.3.1.1.3-1: CQI reporting test parameters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89"/>
        <w:gridCol w:w="992"/>
        <w:gridCol w:w="1558"/>
        <w:gridCol w:w="1458"/>
      </w:tblGrid>
      <w:tr w:rsidR="00D5401F" w:rsidRPr="00FA6213" w14:paraId="715B0121"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8AFEE89" w14:textId="77777777" w:rsidR="00D5401F" w:rsidRPr="00FA6213" w:rsidRDefault="00D5401F" w:rsidP="00495C80">
            <w:pPr>
              <w:keepNext/>
              <w:keepLines/>
              <w:spacing w:after="0"/>
              <w:jc w:val="center"/>
              <w:rPr>
                <w:rFonts w:ascii="Arial" w:eastAsia="宋体" w:hAnsi="Arial"/>
                <w:b/>
                <w:sz w:val="18"/>
                <w:lang w:val="fr-FR"/>
              </w:rPr>
            </w:pPr>
            <w:proofErr w:type="spellStart"/>
            <w:r w:rsidRPr="00FA6213">
              <w:rPr>
                <w:rFonts w:ascii="Arial" w:eastAsia="宋体" w:hAnsi="Arial"/>
                <w:b/>
                <w:sz w:val="18"/>
                <w:lang w:val="fr-FR"/>
              </w:rPr>
              <w:t>Parameter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05EEA45" w14:textId="77777777" w:rsidR="00D5401F" w:rsidRPr="00FA6213" w:rsidRDefault="00D5401F" w:rsidP="00495C80">
            <w:pPr>
              <w:keepNext/>
              <w:keepLines/>
              <w:spacing w:after="0"/>
              <w:jc w:val="center"/>
              <w:rPr>
                <w:rFonts w:ascii="Arial" w:eastAsia="宋体" w:hAnsi="Arial"/>
                <w:b/>
                <w:sz w:val="18"/>
                <w:lang w:val="fr-FR"/>
              </w:rPr>
            </w:pPr>
            <w:r w:rsidRPr="00FA6213">
              <w:rPr>
                <w:rFonts w:ascii="Arial" w:eastAsia="宋体" w:hAnsi="Arial"/>
                <w:b/>
                <w:sz w:val="18"/>
                <w:lang w:val="fr-FR"/>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4E0D24" w14:textId="77777777" w:rsidR="00D5401F" w:rsidRPr="00FA6213" w:rsidRDefault="00D5401F" w:rsidP="00495C80">
            <w:pPr>
              <w:keepNext/>
              <w:keepLines/>
              <w:spacing w:after="0"/>
              <w:jc w:val="center"/>
              <w:rPr>
                <w:rFonts w:ascii="Arial" w:eastAsia="宋体" w:hAnsi="Arial"/>
                <w:b/>
                <w:sz w:val="18"/>
                <w:lang w:val="fr-FR"/>
              </w:rPr>
            </w:pPr>
            <w:r w:rsidRPr="00FA6213">
              <w:rPr>
                <w:rFonts w:ascii="Arial" w:eastAsia="宋体" w:hAnsi="Arial"/>
                <w:b/>
                <w:sz w:val="18"/>
                <w:lang w:val="fr-FR"/>
              </w:rPr>
              <w:t>Test 1</w:t>
            </w:r>
          </w:p>
        </w:tc>
      </w:tr>
      <w:tr w:rsidR="00D5401F" w:rsidRPr="00FA6213" w14:paraId="645EC73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B475449"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Bandwidth</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A7953C2"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B8EE7C8"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10</w:t>
            </w:r>
          </w:p>
        </w:tc>
      </w:tr>
      <w:tr w:rsidR="00D5401F" w:rsidRPr="00FA6213" w14:paraId="6844CAA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30E3213"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2A3BE3E"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C64B56"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FDD</w:t>
            </w:r>
          </w:p>
        </w:tc>
      </w:tr>
      <w:tr w:rsidR="00D5401F" w:rsidRPr="00FA6213" w14:paraId="70874F4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21E58A8" w14:textId="77777777" w:rsidR="00D5401F" w:rsidRPr="00FA6213" w:rsidRDefault="00D5401F" w:rsidP="00495C80">
            <w:pPr>
              <w:keepNext/>
              <w:keepLines/>
              <w:spacing w:after="0"/>
              <w:rPr>
                <w:rFonts w:ascii="Arial" w:eastAsia="?? ??" w:hAnsi="Arial"/>
                <w:sz w:val="18"/>
                <w:lang w:val="fr-FR"/>
              </w:rPr>
            </w:pPr>
            <w:proofErr w:type="spellStart"/>
            <w:r w:rsidRPr="00FA6213">
              <w:rPr>
                <w:rFonts w:ascii="Arial" w:eastAsia="宋体" w:hAnsi="Arial"/>
                <w:sz w:val="18"/>
                <w:lang w:val="fr-FR"/>
              </w:rPr>
              <w:t>Subcarrier</w:t>
            </w:r>
            <w:proofErr w:type="spellEnd"/>
            <w:r w:rsidRPr="00FA6213">
              <w:rPr>
                <w:rFonts w:ascii="Arial" w:eastAsia="宋体" w:hAnsi="Arial"/>
                <w:sz w:val="18"/>
                <w:lang w:val="fr-FR"/>
              </w:rPr>
              <w:t xml:space="preserve"> </w:t>
            </w:r>
            <w:proofErr w:type="spellStart"/>
            <w:r w:rsidRPr="00FA6213">
              <w:rPr>
                <w:rFonts w:ascii="Arial" w:eastAsia="宋体" w:hAnsi="Arial"/>
                <w:sz w:val="18"/>
                <w:lang w:val="fr-FR"/>
              </w:rPr>
              <w:t>spacing</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13BFA86"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kHz</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06CA30"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15</w:t>
            </w:r>
          </w:p>
        </w:tc>
      </w:tr>
      <w:tr w:rsidR="00D5401F" w:rsidRPr="00FA6213" w14:paraId="330E5991"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1FA4233" w14:textId="77777777" w:rsidR="00D5401F" w:rsidRPr="00FA6213" w:rsidRDefault="00D5401F" w:rsidP="00495C80">
            <w:pPr>
              <w:keepNext/>
              <w:keepLines/>
              <w:spacing w:after="0"/>
              <w:rPr>
                <w:rFonts w:ascii="Arial" w:eastAsia="宋体" w:hAnsi="Arial"/>
                <w:sz w:val="18"/>
                <w:lang w:val="fr-FR"/>
              </w:rPr>
            </w:pPr>
            <w:r w:rsidRPr="00FA6213">
              <w:rPr>
                <w:rFonts w:ascii="Arial" w:eastAsia="?? ??" w:hAnsi="Arial"/>
                <w:sz w:val="18"/>
                <w:lang w:val="fr-FR"/>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A5081"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dB</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14:paraId="147F44A0" w14:textId="77777777" w:rsidR="00D5401F" w:rsidRPr="00FA6213" w:rsidRDefault="00D5401F" w:rsidP="00495C80">
            <w:pPr>
              <w:keepNext/>
              <w:keepLines/>
              <w:spacing w:after="0"/>
              <w:jc w:val="center"/>
              <w:rPr>
                <w:rFonts w:ascii="Arial" w:eastAsia="宋体" w:hAnsi="Arial"/>
                <w:sz w:val="18"/>
                <w:lang w:val="fr-FR"/>
              </w:rPr>
            </w:pPr>
            <w:del w:id="104" w:author="Pierpaolo Vallese" w:date="2022-08-08T20:39:00Z">
              <w:r w:rsidRPr="00FA6213" w:rsidDel="00A613BF">
                <w:rPr>
                  <w:rFonts w:ascii="Arial" w:eastAsia="宋体" w:hAnsi="Arial"/>
                  <w:sz w:val="18"/>
                  <w:lang w:val="fr-FR" w:eastAsia="zh-CN"/>
                </w:rPr>
                <w:delText>[</w:delText>
              </w:r>
            </w:del>
            <w:r w:rsidRPr="00FA6213">
              <w:rPr>
                <w:rFonts w:ascii="Arial" w:eastAsia="宋体" w:hAnsi="Arial"/>
                <w:sz w:val="18"/>
                <w:lang w:val="fr-FR" w:eastAsia="zh-CN"/>
              </w:rPr>
              <w:t>25</w:t>
            </w:r>
            <w:del w:id="105" w:author="Pierpaolo Vallese" w:date="2022-08-08T20:39:00Z">
              <w:r w:rsidRPr="00FA6213" w:rsidDel="00A613BF">
                <w:rPr>
                  <w:rFonts w:ascii="Arial" w:eastAsia="宋体" w:hAnsi="Arial"/>
                  <w:sz w:val="18"/>
                  <w:lang w:val="fr-FR" w:eastAsia="zh-CN"/>
                </w:rPr>
                <w:delText>]</w:delText>
              </w:r>
            </w:del>
          </w:p>
        </w:tc>
        <w:tc>
          <w:tcPr>
            <w:tcW w:w="1458" w:type="dxa"/>
            <w:tcBorders>
              <w:top w:val="single" w:sz="4" w:space="0" w:color="auto"/>
              <w:left w:val="single" w:sz="4" w:space="0" w:color="auto"/>
              <w:bottom w:val="single" w:sz="4" w:space="0" w:color="auto"/>
              <w:right w:val="single" w:sz="4" w:space="0" w:color="auto"/>
            </w:tcBorders>
            <w:vAlign w:val="center"/>
            <w:hideMark/>
          </w:tcPr>
          <w:p w14:paraId="717866D8" w14:textId="77777777" w:rsidR="00D5401F" w:rsidRPr="00FA6213" w:rsidRDefault="00D5401F" w:rsidP="00495C80">
            <w:pPr>
              <w:keepNext/>
              <w:keepLines/>
              <w:spacing w:after="0"/>
              <w:jc w:val="center"/>
              <w:rPr>
                <w:rFonts w:ascii="Arial" w:eastAsia="宋体" w:hAnsi="Arial"/>
                <w:sz w:val="18"/>
                <w:lang w:val="fr-FR" w:eastAsia="zh-CN"/>
              </w:rPr>
            </w:pPr>
            <w:del w:id="106" w:author="Pierpaolo Vallese" w:date="2022-08-08T20:39:00Z">
              <w:r w:rsidRPr="00FA6213" w:rsidDel="00A613BF">
                <w:rPr>
                  <w:rFonts w:ascii="Arial" w:eastAsia="宋体" w:hAnsi="Arial"/>
                  <w:sz w:val="18"/>
                  <w:lang w:val="fr-FR" w:eastAsia="zh-CN"/>
                </w:rPr>
                <w:delText>[</w:delText>
              </w:r>
            </w:del>
            <w:r w:rsidRPr="00FA6213">
              <w:rPr>
                <w:rFonts w:ascii="Arial" w:eastAsia="宋体" w:hAnsi="Arial"/>
                <w:sz w:val="18"/>
                <w:lang w:val="fr-FR" w:eastAsia="zh-CN"/>
              </w:rPr>
              <w:t>26</w:t>
            </w:r>
            <w:del w:id="107" w:author="Pierpaolo Vallese" w:date="2022-08-08T20:39:00Z">
              <w:r w:rsidRPr="00FA6213" w:rsidDel="00A613BF">
                <w:rPr>
                  <w:rFonts w:ascii="Arial" w:eastAsia="宋体" w:hAnsi="Arial"/>
                  <w:sz w:val="18"/>
                  <w:lang w:val="fr-FR" w:eastAsia="zh-CN"/>
                </w:rPr>
                <w:delText>]</w:delText>
              </w:r>
            </w:del>
          </w:p>
        </w:tc>
      </w:tr>
      <w:tr w:rsidR="00D5401F" w:rsidRPr="00FA6213" w14:paraId="0E1DB40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88ED522"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 xml:space="preserve">Propagation </w:t>
            </w:r>
            <w:proofErr w:type="spellStart"/>
            <w:r w:rsidRPr="00FA6213">
              <w:rPr>
                <w:rFonts w:ascii="Arial" w:eastAsia="宋体"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A9361CE"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1BD740"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AWGN</w:t>
            </w:r>
          </w:p>
        </w:tc>
      </w:tr>
      <w:tr w:rsidR="00D5401F" w:rsidRPr="00FA6213" w14:paraId="0D11562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4903B19"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Antenna</w:t>
            </w:r>
            <w:proofErr w:type="spellEnd"/>
            <w:r w:rsidRPr="00FA6213">
              <w:rPr>
                <w:rFonts w:ascii="Arial" w:eastAsia="宋体"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4C37FDA8"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B0AEC20"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sz w:val="18"/>
              </w:rPr>
              <w:t xml:space="preserve">2×4 with static channel specified in </w:t>
            </w:r>
            <w:r w:rsidRPr="00FA6213">
              <w:rPr>
                <w:rFonts w:ascii="Arial" w:eastAsia="宋体" w:hAnsi="Arial"/>
                <w:sz w:val="18"/>
                <w:lang w:eastAsia="zh-CN"/>
              </w:rPr>
              <w:t>Annex B.1</w:t>
            </w:r>
          </w:p>
        </w:tc>
      </w:tr>
      <w:tr w:rsidR="00D5401F" w:rsidRPr="00FA6213" w14:paraId="734278F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D22D76E"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Beamforming</w:t>
            </w:r>
            <w:proofErr w:type="spellEnd"/>
            <w:r w:rsidRPr="00FA6213">
              <w:rPr>
                <w:rFonts w:ascii="Arial" w:eastAsia="宋体" w:hAnsi="Arial"/>
                <w:sz w:val="18"/>
                <w:lang w:val="fr-FR"/>
              </w:rPr>
              <w:t xml:space="preserve"> Model</w:t>
            </w:r>
          </w:p>
        </w:tc>
        <w:tc>
          <w:tcPr>
            <w:tcW w:w="992" w:type="dxa"/>
            <w:tcBorders>
              <w:top w:val="single" w:sz="4" w:space="0" w:color="auto"/>
              <w:left w:val="single" w:sz="4" w:space="0" w:color="auto"/>
              <w:bottom w:val="single" w:sz="4" w:space="0" w:color="auto"/>
              <w:right w:val="single" w:sz="4" w:space="0" w:color="auto"/>
            </w:tcBorders>
            <w:vAlign w:val="center"/>
          </w:tcPr>
          <w:p w14:paraId="6CAF78D1"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2BACC75"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sz w:val="18"/>
              </w:rPr>
              <w:t xml:space="preserve">As specified in </w:t>
            </w:r>
            <w:r w:rsidRPr="00FA6213">
              <w:rPr>
                <w:rFonts w:ascii="Arial" w:eastAsia="宋体" w:hAnsi="Arial"/>
                <w:sz w:val="18"/>
                <w:lang w:eastAsia="zh-CN"/>
              </w:rPr>
              <w:t>Annex B.4.1</w:t>
            </w:r>
          </w:p>
        </w:tc>
      </w:tr>
      <w:tr w:rsidR="00D5401F" w:rsidRPr="00FA6213" w14:paraId="48595B9D"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5826D0F3"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ZP CSI-RS configuration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42AEFFD"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 xml:space="preserve">CSI-RS </w:t>
            </w:r>
            <w:proofErr w:type="spellStart"/>
            <w:r w:rsidRPr="00FA6213">
              <w:rPr>
                <w:rFonts w:ascii="Arial" w:eastAsia="宋体" w:hAnsi="Arial"/>
                <w:sz w:val="18"/>
                <w:lang w:val="fr-FR"/>
              </w:rPr>
              <w:t>resource</w:t>
            </w:r>
            <w:proofErr w:type="spellEnd"/>
            <w:r w:rsidRPr="00FA6213">
              <w:rPr>
                <w:rFonts w:ascii="Arial" w:eastAsia="宋体"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E45A476"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0C31DC2" w14:textId="77777777" w:rsidR="00D5401F" w:rsidRPr="00FA6213" w:rsidRDefault="00D5401F" w:rsidP="00495C80">
            <w:pPr>
              <w:keepNext/>
              <w:keepLines/>
              <w:spacing w:after="0"/>
              <w:jc w:val="center"/>
              <w:rPr>
                <w:rFonts w:ascii="Arial" w:eastAsia="宋体" w:hAnsi="Arial"/>
                <w:sz w:val="18"/>
                <w:lang w:val="fr-FR"/>
              </w:rPr>
            </w:pPr>
            <w:proofErr w:type="spellStart"/>
            <w:r w:rsidRPr="00FA6213">
              <w:rPr>
                <w:rFonts w:ascii="Arial" w:eastAsia="宋体" w:hAnsi="Arial"/>
                <w:sz w:val="18"/>
                <w:lang w:val="fr-FR"/>
              </w:rPr>
              <w:t>Periodic</w:t>
            </w:r>
            <w:proofErr w:type="spellEnd"/>
          </w:p>
        </w:tc>
      </w:tr>
      <w:tr w:rsidR="00D5401F" w:rsidRPr="00FA6213" w14:paraId="575F681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71C8275"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BC595FA"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Number of CSI-RS ports (</w:t>
            </w:r>
            <w:r w:rsidRPr="00FA6213">
              <w:rPr>
                <w:rFonts w:ascii="Arial" w:eastAsia="宋体" w:hAnsi="Arial"/>
                <w:i/>
                <w:sz w:val="18"/>
              </w:rPr>
              <w:t>X</w:t>
            </w:r>
            <w:r w:rsidRPr="00FA6213">
              <w:rPr>
                <w:rFonts w:ascii="Arial" w:eastAsia="宋体"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61758A2"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8B01D43"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4</w:t>
            </w:r>
          </w:p>
        </w:tc>
      </w:tr>
      <w:tr w:rsidR="00D5401F" w:rsidRPr="00FA6213" w14:paraId="00716320"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228D82E"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3FA1B6C"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5CFAFFB6"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430D53E"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FD-CDM2</w:t>
            </w:r>
          </w:p>
        </w:tc>
      </w:tr>
      <w:tr w:rsidR="00D5401F" w:rsidRPr="00FA6213" w14:paraId="474A15F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8F46D90"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41BE3DC"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6D015D40"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635F40"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w:t>
            </w:r>
          </w:p>
        </w:tc>
      </w:tr>
      <w:tr w:rsidR="00D5401F" w:rsidRPr="00FA6213" w14:paraId="416BDB2E"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0392D94"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C962484"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subcarrier index in the PRB used for CSI-RS (k</w:t>
            </w:r>
            <w:r w:rsidRPr="00FA6213">
              <w:rPr>
                <w:rFonts w:ascii="Arial" w:eastAsia="宋体" w:hAnsi="Arial"/>
                <w:sz w:val="18"/>
                <w:vertAlign w:val="subscript"/>
              </w:rPr>
              <w:t>0</w:t>
            </w:r>
            <w:r w:rsidRPr="00FA6213">
              <w:rPr>
                <w:rFonts w:ascii="Arial" w:eastAsia="宋体"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70393B4"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4627A5"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Row 5,4</w:t>
            </w:r>
          </w:p>
        </w:tc>
      </w:tr>
      <w:tr w:rsidR="00D5401F" w:rsidRPr="00FA6213" w14:paraId="3ECD3071"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1C43F76"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0C38435"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OFDM symbol in the PRB used for CSI-RS (l</w:t>
            </w:r>
            <w:r w:rsidRPr="00FA6213">
              <w:rPr>
                <w:rFonts w:ascii="Arial" w:eastAsia="宋体" w:hAnsi="Arial"/>
                <w:sz w:val="18"/>
                <w:vertAlign w:val="subscript"/>
              </w:rPr>
              <w:t>0</w:t>
            </w:r>
            <w:r w:rsidRPr="00FA6213">
              <w:rPr>
                <w:rFonts w:ascii="Arial" w:eastAsia="宋体"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7B3C623"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C5013C"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9</w:t>
            </w:r>
          </w:p>
        </w:tc>
      </w:tr>
      <w:tr w:rsidR="00D5401F" w:rsidRPr="00FA6213" w14:paraId="58C6938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0C82A21"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7A050DF9"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CSI-RS</w:t>
            </w:r>
          </w:p>
          <w:p w14:paraId="2EF60F6E"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BAC01C"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768C126"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5/1</w:t>
            </w:r>
          </w:p>
        </w:tc>
      </w:tr>
      <w:tr w:rsidR="00D5401F" w:rsidRPr="00FA6213" w14:paraId="359F8E25"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5515F815"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NZP CSI-RS for CSI acquisition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6DB2242"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 xml:space="preserve">CSI-RS </w:t>
            </w:r>
            <w:proofErr w:type="spellStart"/>
            <w:r w:rsidRPr="00FA6213">
              <w:rPr>
                <w:rFonts w:ascii="Arial" w:eastAsia="宋体" w:hAnsi="Arial"/>
                <w:sz w:val="18"/>
                <w:lang w:val="fr-FR"/>
              </w:rPr>
              <w:t>resource</w:t>
            </w:r>
            <w:proofErr w:type="spellEnd"/>
            <w:r w:rsidRPr="00FA6213">
              <w:rPr>
                <w:rFonts w:ascii="Arial" w:eastAsia="宋体"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FBE15A4"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51225A" w14:textId="77777777" w:rsidR="00D5401F" w:rsidRPr="00FA6213" w:rsidRDefault="00D5401F" w:rsidP="00495C80">
            <w:pPr>
              <w:keepNext/>
              <w:keepLines/>
              <w:spacing w:after="0"/>
              <w:jc w:val="center"/>
              <w:rPr>
                <w:rFonts w:ascii="Arial" w:eastAsia="宋体" w:hAnsi="Arial"/>
                <w:sz w:val="18"/>
                <w:lang w:val="fr-FR"/>
              </w:rPr>
            </w:pPr>
            <w:proofErr w:type="spellStart"/>
            <w:r w:rsidRPr="00FA6213">
              <w:rPr>
                <w:rFonts w:ascii="Arial" w:eastAsia="宋体" w:hAnsi="Arial"/>
                <w:sz w:val="18"/>
                <w:lang w:val="fr-FR"/>
              </w:rPr>
              <w:t>Periodic</w:t>
            </w:r>
            <w:proofErr w:type="spellEnd"/>
          </w:p>
        </w:tc>
      </w:tr>
      <w:tr w:rsidR="00D5401F" w:rsidRPr="00FA6213" w14:paraId="3E9B154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51CE4CD"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08271A1"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Number of CSI-RS ports (</w:t>
            </w:r>
            <w:r w:rsidRPr="00FA6213">
              <w:rPr>
                <w:rFonts w:ascii="Arial" w:eastAsia="宋体" w:hAnsi="Arial"/>
                <w:i/>
                <w:sz w:val="18"/>
              </w:rPr>
              <w:t>X</w:t>
            </w:r>
            <w:r w:rsidRPr="00FA6213">
              <w:rPr>
                <w:rFonts w:ascii="Arial" w:eastAsia="宋体"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74DE935"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2F8672D" w14:textId="77777777" w:rsidR="00D5401F" w:rsidRPr="00FA6213" w:rsidRDefault="00D5401F" w:rsidP="00495C80">
            <w:pPr>
              <w:keepNext/>
              <w:keepLines/>
              <w:spacing w:after="0"/>
              <w:jc w:val="center"/>
              <w:rPr>
                <w:rFonts w:ascii="Arial" w:eastAsia="宋体" w:hAnsi="Arial"/>
                <w:sz w:val="18"/>
                <w:lang w:val="en-US"/>
              </w:rPr>
            </w:pPr>
            <w:r w:rsidRPr="00FA6213">
              <w:rPr>
                <w:rFonts w:ascii="Arial" w:eastAsia="宋体" w:hAnsi="Arial"/>
                <w:sz w:val="18"/>
                <w:lang w:val="fr-FR" w:eastAsia="zh-CN"/>
              </w:rPr>
              <w:t>2</w:t>
            </w:r>
          </w:p>
        </w:tc>
      </w:tr>
      <w:tr w:rsidR="00D5401F" w:rsidRPr="00FA6213" w14:paraId="5A3E896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E8C4AFD"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725B1F6"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C291358"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D7DCCE"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FD-CDM2</w:t>
            </w:r>
          </w:p>
        </w:tc>
      </w:tr>
      <w:tr w:rsidR="00D5401F" w:rsidRPr="00FA6213" w14:paraId="5378533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C2A0198"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28C0181"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3022912C"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28209F"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w:t>
            </w:r>
          </w:p>
        </w:tc>
      </w:tr>
      <w:tr w:rsidR="00D5401F" w:rsidRPr="00FA6213" w14:paraId="0B5A7E90"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A1D74EB"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71B3296"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subcarrier index in the PRB used for CSI-RS (k</w:t>
            </w:r>
            <w:r w:rsidRPr="00FA6213">
              <w:rPr>
                <w:rFonts w:ascii="Arial" w:eastAsia="宋体" w:hAnsi="Arial"/>
                <w:sz w:val="18"/>
                <w:vertAlign w:val="subscript"/>
              </w:rPr>
              <w:t>0</w:t>
            </w:r>
            <w:r w:rsidRPr="00FA6213">
              <w:rPr>
                <w:rFonts w:ascii="Arial" w:eastAsia="宋体" w:hAnsi="Arial"/>
                <w:sz w:val="18"/>
              </w:rPr>
              <w:t>, k</w:t>
            </w:r>
            <w:proofErr w:type="gramStart"/>
            <w:r w:rsidRPr="00FA6213">
              <w:rPr>
                <w:rFonts w:ascii="Arial" w:eastAsia="宋体" w:hAnsi="Arial"/>
                <w:sz w:val="18"/>
                <w:vertAlign w:val="subscript"/>
              </w:rPr>
              <w:t>1</w:t>
            </w:r>
            <w:r w:rsidRPr="00FA6213">
              <w:rPr>
                <w:rFonts w:ascii="Arial" w:eastAsia="宋体" w:hAnsi="Arial"/>
                <w:sz w:val="18"/>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9708ED1"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23B81A"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 xml:space="preserve">Row </w:t>
            </w:r>
            <w:proofErr w:type="gramStart"/>
            <w:r w:rsidRPr="00FA6213">
              <w:rPr>
                <w:rFonts w:ascii="Arial" w:eastAsia="宋体" w:hAnsi="Arial"/>
                <w:sz w:val="18"/>
                <w:lang w:val="fr-FR" w:eastAsia="zh-CN"/>
              </w:rPr>
              <w:t>3,(</w:t>
            </w:r>
            <w:proofErr w:type="gramEnd"/>
            <w:r w:rsidRPr="00FA6213">
              <w:rPr>
                <w:rFonts w:ascii="Arial" w:eastAsia="宋体" w:hAnsi="Arial"/>
                <w:sz w:val="18"/>
                <w:lang w:val="fr-FR" w:eastAsia="zh-CN"/>
              </w:rPr>
              <w:t>6)</w:t>
            </w:r>
          </w:p>
        </w:tc>
      </w:tr>
      <w:tr w:rsidR="00D5401F" w:rsidRPr="00FA6213" w14:paraId="701F607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9B607DF"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758BA45"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OFDM symbol in the PRB used for CSI-RS (l</w:t>
            </w:r>
            <w:r w:rsidRPr="00FA6213">
              <w:rPr>
                <w:rFonts w:ascii="Arial" w:eastAsia="宋体" w:hAnsi="Arial"/>
                <w:sz w:val="18"/>
                <w:vertAlign w:val="subscript"/>
              </w:rPr>
              <w:t>0</w:t>
            </w:r>
            <w:r w:rsidRPr="00FA6213">
              <w:rPr>
                <w:rFonts w:ascii="Arial" w:eastAsia="宋体"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1EED51D"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2729087"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13</w:t>
            </w:r>
          </w:p>
        </w:tc>
      </w:tr>
      <w:tr w:rsidR="00D5401F" w:rsidRPr="00FA6213" w14:paraId="4E6A60D9"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EC46B66"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505934D8"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NZP CSI-RS-</w:t>
            </w:r>
            <w:proofErr w:type="spellStart"/>
            <w:r w:rsidRPr="00FA6213">
              <w:rPr>
                <w:rFonts w:ascii="Arial" w:eastAsia="宋体" w:hAnsi="Arial"/>
                <w:sz w:val="18"/>
              </w:rPr>
              <w:t>timeConfig</w:t>
            </w:r>
            <w:proofErr w:type="spellEnd"/>
          </w:p>
          <w:p w14:paraId="094D2800"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044032"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E1FA0D8"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5/1</w:t>
            </w:r>
          </w:p>
        </w:tc>
      </w:tr>
      <w:tr w:rsidR="00D5401F" w:rsidRPr="00FA6213" w14:paraId="67893CB7"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621251B3"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CSI-IM configuration</w:t>
            </w:r>
          </w:p>
        </w:tc>
        <w:tc>
          <w:tcPr>
            <w:tcW w:w="3181" w:type="dxa"/>
            <w:gridSpan w:val="2"/>
            <w:tcBorders>
              <w:top w:val="single" w:sz="4" w:space="0" w:color="auto"/>
              <w:left w:val="single" w:sz="4" w:space="0" w:color="auto"/>
              <w:bottom w:val="single" w:sz="4" w:space="0" w:color="auto"/>
              <w:right w:val="single" w:sz="4" w:space="0" w:color="auto"/>
            </w:tcBorders>
            <w:hideMark/>
          </w:tcPr>
          <w:p w14:paraId="73D53D4E"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eastAsia="zh-CN"/>
              </w:rPr>
              <w:t xml:space="preserve">CSI-IM </w:t>
            </w:r>
            <w:proofErr w:type="spellStart"/>
            <w:r w:rsidRPr="00FA6213">
              <w:rPr>
                <w:rFonts w:ascii="Arial" w:eastAsia="宋体" w:hAnsi="Arial"/>
                <w:sz w:val="18"/>
                <w:lang w:val="fr-FR" w:eastAsia="zh-CN"/>
              </w:rPr>
              <w:t>resource</w:t>
            </w:r>
            <w:proofErr w:type="spellEnd"/>
            <w:r w:rsidRPr="00FA6213">
              <w:rPr>
                <w:rFonts w:ascii="Arial" w:eastAsia="宋体" w:hAnsi="Arial"/>
                <w:sz w:val="18"/>
                <w:lang w:val="fr-FR" w:eastAsia="zh-CN"/>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69DCE26"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FA6889" w14:textId="77777777" w:rsidR="00D5401F" w:rsidRPr="00FA6213" w:rsidRDefault="00D5401F" w:rsidP="00495C80">
            <w:pPr>
              <w:keepNext/>
              <w:keepLines/>
              <w:spacing w:after="0"/>
              <w:jc w:val="center"/>
              <w:rPr>
                <w:rFonts w:ascii="Arial" w:eastAsia="宋体" w:hAnsi="Arial"/>
                <w:sz w:val="18"/>
                <w:lang w:val="fr-FR" w:eastAsia="zh-CN"/>
              </w:rPr>
            </w:pPr>
            <w:proofErr w:type="spellStart"/>
            <w:r w:rsidRPr="00FA6213">
              <w:rPr>
                <w:rFonts w:ascii="Arial" w:eastAsia="宋体" w:hAnsi="Arial"/>
                <w:sz w:val="18"/>
                <w:lang w:val="fr-FR" w:eastAsia="zh-CN"/>
              </w:rPr>
              <w:t>Periodic</w:t>
            </w:r>
            <w:proofErr w:type="spellEnd"/>
          </w:p>
        </w:tc>
      </w:tr>
      <w:tr w:rsidR="00D5401F" w:rsidRPr="00FA6213" w14:paraId="010C5E50"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6EB1685"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53CB9E38"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4581A322"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95C328F"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0</w:t>
            </w:r>
          </w:p>
        </w:tc>
      </w:tr>
      <w:tr w:rsidR="00D5401F" w:rsidRPr="00FA6213" w14:paraId="6FF90BD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28AC5AE"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30CE7AE8"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CSI-IM Resource Mapping</w:t>
            </w:r>
          </w:p>
          <w:p w14:paraId="7C4DDB49"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w:t>
            </w:r>
            <w:proofErr w:type="spellStart"/>
            <w:proofErr w:type="gramStart"/>
            <w:r w:rsidRPr="00FA6213">
              <w:rPr>
                <w:rFonts w:ascii="Arial" w:eastAsia="宋体" w:hAnsi="Arial"/>
                <w:sz w:val="18"/>
                <w:lang w:val="fr-FR"/>
              </w:rPr>
              <w:t>k</w:t>
            </w:r>
            <w:r w:rsidRPr="00FA6213">
              <w:rPr>
                <w:rFonts w:ascii="Arial" w:eastAsia="宋体" w:hAnsi="Arial"/>
                <w:sz w:val="18"/>
                <w:vertAlign w:val="subscript"/>
                <w:lang w:val="fr-FR"/>
              </w:rPr>
              <w:t>CSI</w:t>
            </w:r>
            <w:proofErr w:type="spellEnd"/>
            <w:proofErr w:type="gramEnd"/>
            <w:r w:rsidRPr="00FA6213">
              <w:rPr>
                <w:rFonts w:ascii="Arial" w:eastAsia="宋体" w:hAnsi="Arial"/>
                <w:sz w:val="18"/>
                <w:vertAlign w:val="subscript"/>
                <w:lang w:val="fr-FR"/>
              </w:rPr>
              <w:t>-</w:t>
            </w:r>
            <w:proofErr w:type="spellStart"/>
            <w:r w:rsidRPr="00FA6213">
              <w:rPr>
                <w:rFonts w:ascii="Arial" w:eastAsia="宋体" w:hAnsi="Arial"/>
                <w:sz w:val="18"/>
                <w:vertAlign w:val="subscript"/>
                <w:lang w:val="fr-FR"/>
              </w:rPr>
              <w:t>IM</w:t>
            </w:r>
            <w:r w:rsidRPr="00FA6213">
              <w:rPr>
                <w:rFonts w:ascii="Arial" w:eastAsia="宋体" w:hAnsi="Arial"/>
                <w:sz w:val="18"/>
                <w:lang w:val="fr-FR"/>
              </w:rPr>
              <w:t>,l</w:t>
            </w:r>
            <w:r w:rsidRPr="00FA6213">
              <w:rPr>
                <w:rFonts w:ascii="Arial" w:eastAsia="宋体" w:hAnsi="Arial"/>
                <w:sz w:val="18"/>
                <w:vertAlign w:val="subscript"/>
                <w:lang w:val="fr-FR"/>
              </w:rPr>
              <w:t>CSI</w:t>
            </w:r>
            <w:proofErr w:type="spellEnd"/>
            <w:r w:rsidRPr="00FA6213">
              <w:rPr>
                <w:rFonts w:ascii="Arial" w:eastAsia="宋体" w:hAnsi="Arial"/>
                <w:sz w:val="18"/>
                <w:vertAlign w:val="subscript"/>
                <w:lang w:val="fr-FR"/>
              </w:rPr>
              <w:t>-IM</w:t>
            </w:r>
            <w:r w:rsidRPr="00FA6213">
              <w:rPr>
                <w:rFonts w:ascii="Arial" w:eastAsia="宋体" w:hAnsi="Arial"/>
                <w:sz w:val="18"/>
                <w:lang w:val="fr-FR"/>
              </w:rPr>
              <w:t>)</w:t>
            </w:r>
          </w:p>
        </w:tc>
        <w:tc>
          <w:tcPr>
            <w:tcW w:w="992" w:type="dxa"/>
            <w:tcBorders>
              <w:top w:val="single" w:sz="4" w:space="0" w:color="auto"/>
              <w:left w:val="single" w:sz="4" w:space="0" w:color="auto"/>
              <w:bottom w:val="single" w:sz="4" w:space="0" w:color="auto"/>
              <w:right w:val="single" w:sz="4" w:space="0" w:color="auto"/>
            </w:tcBorders>
            <w:vAlign w:val="center"/>
          </w:tcPr>
          <w:p w14:paraId="51E28AE3"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F6FA9B"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w:t>
            </w:r>
            <w:r w:rsidRPr="00FA6213">
              <w:rPr>
                <w:rFonts w:ascii="Arial" w:eastAsia="宋体" w:hAnsi="Arial"/>
                <w:sz w:val="18"/>
                <w:lang w:val="fr-FR" w:eastAsia="zh-CN"/>
              </w:rPr>
              <w:t>4</w:t>
            </w:r>
            <w:r w:rsidRPr="00FA6213">
              <w:rPr>
                <w:rFonts w:ascii="Arial" w:eastAsia="宋体" w:hAnsi="Arial"/>
                <w:sz w:val="18"/>
                <w:lang w:val="fr-FR"/>
              </w:rPr>
              <w:t xml:space="preserve">, </w:t>
            </w:r>
            <w:r w:rsidRPr="00FA6213">
              <w:rPr>
                <w:rFonts w:ascii="Arial" w:eastAsia="宋体" w:hAnsi="Arial"/>
                <w:sz w:val="18"/>
                <w:lang w:val="fr-FR" w:eastAsia="zh-CN"/>
              </w:rPr>
              <w:t>9</w:t>
            </w:r>
            <w:r w:rsidRPr="00FA6213">
              <w:rPr>
                <w:rFonts w:ascii="Arial" w:eastAsia="宋体" w:hAnsi="Arial"/>
                <w:sz w:val="18"/>
                <w:lang w:val="fr-FR"/>
              </w:rPr>
              <w:t>)</w:t>
            </w:r>
          </w:p>
        </w:tc>
      </w:tr>
      <w:tr w:rsidR="00D5401F" w:rsidRPr="00FA6213" w14:paraId="1D114CD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047F093" w14:textId="77777777" w:rsidR="00D5401F" w:rsidRPr="00FA6213" w:rsidRDefault="00D5401F" w:rsidP="00495C80">
            <w:pPr>
              <w:spacing w:after="0"/>
              <w:rPr>
                <w:rFonts w:ascii="Arial" w:eastAsia="宋体"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22E51D88"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 xml:space="preserve">CSI-IM </w:t>
            </w:r>
            <w:proofErr w:type="spellStart"/>
            <w:r w:rsidRPr="00FA6213">
              <w:rPr>
                <w:rFonts w:ascii="Arial" w:eastAsia="宋体" w:hAnsi="Arial"/>
                <w:sz w:val="18"/>
              </w:rPr>
              <w:t>timeConfig</w:t>
            </w:r>
            <w:proofErr w:type="spellEnd"/>
          </w:p>
          <w:p w14:paraId="4AAAB3FC"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C7B2A0"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1C6311"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5/1</w:t>
            </w:r>
          </w:p>
        </w:tc>
      </w:tr>
      <w:tr w:rsidR="00D5401F" w:rsidRPr="00FA6213" w14:paraId="42B82343"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BBD500F"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lastRenderedPageBreak/>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8B530A1"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1780E2" w14:textId="77777777" w:rsidR="00D5401F" w:rsidRPr="00FA6213" w:rsidRDefault="00D5401F" w:rsidP="00495C80">
            <w:pPr>
              <w:keepNext/>
              <w:keepLines/>
              <w:spacing w:after="0"/>
              <w:jc w:val="center"/>
              <w:rPr>
                <w:rFonts w:ascii="Arial" w:eastAsia="宋体" w:hAnsi="Arial"/>
                <w:sz w:val="18"/>
                <w:lang w:val="fr-FR"/>
              </w:rPr>
            </w:pPr>
            <w:proofErr w:type="spellStart"/>
            <w:r w:rsidRPr="00FA6213">
              <w:rPr>
                <w:rFonts w:ascii="Arial" w:eastAsia="宋体" w:hAnsi="Arial"/>
                <w:sz w:val="18"/>
                <w:lang w:val="fr-FR"/>
              </w:rPr>
              <w:t>Periodic</w:t>
            </w:r>
            <w:proofErr w:type="spellEnd"/>
          </w:p>
        </w:tc>
      </w:tr>
      <w:tr w:rsidR="00D5401F" w:rsidRPr="00FA6213" w14:paraId="2073BF9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D2D8DEB"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47AA3C46"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D72357"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rPr>
              <w:t xml:space="preserve">Table </w:t>
            </w:r>
            <w:r w:rsidRPr="00FA6213">
              <w:rPr>
                <w:rFonts w:ascii="Arial" w:eastAsia="宋体" w:hAnsi="Arial"/>
                <w:sz w:val="18"/>
                <w:lang w:val="fr-FR" w:eastAsia="zh-CN"/>
              </w:rPr>
              <w:t>4</w:t>
            </w:r>
          </w:p>
        </w:tc>
      </w:tr>
      <w:tr w:rsidR="00D5401F" w:rsidRPr="00FA6213" w14:paraId="30BA8AC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38A98F1" w14:textId="77777777" w:rsidR="00D5401F" w:rsidRPr="00FA6213" w:rsidRDefault="00D5401F" w:rsidP="00495C80">
            <w:pPr>
              <w:keepNext/>
              <w:keepLines/>
              <w:spacing w:after="0"/>
              <w:rPr>
                <w:rFonts w:ascii="Arial" w:eastAsia="宋体" w:hAnsi="Arial"/>
                <w:sz w:val="18"/>
                <w:lang w:val="fr-FR"/>
              </w:rPr>
            </w:pPr>
            <w:proofErr w:type="spellStart"/>
            <w:proofErr w:type="gramStart"/>
            <w:r w:rsidRPr="00FA6213">
              <w:rPr>
                <w:rFonts w:ascii="Arial" w:eastAsia="宋体" w:hAnsi="Arial"/>
                <w:sz w:val="18"/>
                <w:lang w:val="fr-FR"/>
              </w:rPr>
              <w:t>reportQuantity</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471A2427"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0E9B466"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cri</w:t>
            </w:r>
            <w:proofErr w:type="gramEnd"/>
            <w:r w:rsidRPr="00FA6213">
              <w:rPr>
                <w:rFonts w:ascii="Arial" w:eastAsia="宋体" w:hAnsi="Arial"/>
                <w:sz w:val="18"/>
                <w:lang w:val="fr-FR"/>
              </w:rPr>
              <w:t>-RI-PMI-CQI</w:t>
            </w:r>
          </w:p>
        </w:tc>
      </w:tr>
      <w:tr w:rsidR="00D5401F" w:rsidRPr="00FA6213" w14:paraId="14B131B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6B4A22" w14:textId="77777777" w:rsidR="00D5401F" w:rsidRPr="00FA6213" w:rsidRDefault="00D5401F" w:rsidP="00495C80">
            <w:pPr>
              <w:keepNext/>
              <w:keepLines/>
              <w:spacing w:after="0"/>
              <w:rPr>
                <w:rFonts w:ascii="Arial" w:eastAsia="宋体" w:hAnsi="Arial"/>
                <w:sz w:val="18"/>
                <w:lang w:val="fr-FR"/>
              </w:rPr>
            </w:pPr>
            <w:proofErr w:type="spellStart"/>
            <w:proofErr w:type="gramStart"/>
            <w:r w:rsidRPr="00FA6213">
              <w:rPr>
                <w:rFonts w:ascii="Arial" w:eastAsia="宋体" w:hAnsi="Arial"/>
                <w:sz w:val="18"/>
                <w:lang w:val="fr-FR"/>
              </w:rPr>
              <w:t>timeRestrictionForChannelMeasurements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520809FD"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97410B2"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 xml:space="preserve">Not </w:t>
            </w:r>
            <w:proofErr w:type="spellStart"/>
            <w:r w:rsidRPr="00FA6213">
              <w:rPr>
                <w:rFonts w:ascii="Arial" w:eastAsia="宋体" w:hAnsi="Arial"/>
                <w:sz w:val="18"/>
                <w:lang w:val="fr-FR"/>
              </w:rPr>
              <w:t>configured</w:t>
            </w:r>
            <w:proofErr w:type="spellEnd"/>
          </w:p>
        </w:tc>
      </w:tr>
      <w:tr w:rsidR="00D5401F" w:rsidRPr="00FA6213" w14:paraId="5112829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CCD0408" w14:textId="77777777" w:rsidR="00D5401F" w:rsidRPr="00FA6213" w:rsidRDefault="00D5401F" w:rsidP="00495C80">
            <w:pPr>
              <w:keepNext/>
              <w:keepLines/>
              <w:spacing w:after="0"/>
              <w:rPr>
                <w:rFonts w:ascii="Arial" w:eastAsia="宋体" w:hAnsi="Arial"/>
                <w:sz w:val="18"/>
                <w:lang w:val="fr-FR"/>
              </w:rPr>
            </w:pPr>
            <w:proofErr w:type="spellStart"/>
            <w:proofErr w:type="gramStart"/>
            <w:r w:rsidRPr="00FA6213">
              <w:rPr>
                <w:rFonts w:ascii="Arial" w:eastAsia="宋体" w:hAnsi="Arial"/>
                <w:sz w:val="18"/>
                <w:lang w:val="fr-FR"/>
              </w:rPr>
              <w:t>timeRestrictionForInterferenceMeasurements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0209CD9"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E2DE0B6"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 xml:space="preserve">Not </w:t>
            </w:r>
            <w:proofErr w:type="spellStart"/>
            <w:r w:rsidRPr="00FA6213">
              <w:rPr>
                <w:rFonts w:ascii="Arial" w:eastAsia="宋体" w:hAnsi="Arial"/>
                <w:sz w:val="18"/>
                <w:lang w:val="fr-FR"/>
              </w:rPr>
              <w:t>configured</w:t>
            </w:r>
            <w:proofErr w:type="spellEnd"/>
          </w:p>
        </w:tc>
      </w:tr>
      <w:tr w:rsidR="00D5401F" w:rsidRPr="00FA6213" w14:paraId="1B07CAB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E284726" w14:textId="77777777" w:rsidR="00D5401F" w:rsidRPr="00FA6213" w:rsidRDefault="00D5401F" w:rsidP="00495C80">
            <w:pPr>
              <w:keepNext/>
              <w:keepLines/>
              <w:spacing w:after="0"/>
              <w:rPr>
                <w:rFonts w:ascii="Arial" w:eastAsia="宋体" w:hAnsi="Arial"/>
                <w:sz w:val="18"/>
                <w:lang w:val="fr-FR"/>
              </w:rPr>
            </w:pPr>
            <w:proofErr w:type="spellStart"/>
            <w:proofErr w:type="gramStart"/>
            <w:r w:rsidRPr="00FA6213">
              <w:rPr>
                <w:rFonts w:ascii="Arial" w:eastAsia="宋体" w:hAnsi="Arial"/>
                <w:sz w:val="18"/>
                <w:lang w:val="fr-FR"/>
              </w:rPr>
              <w:t>cqi</w:t>
            </w:r>
            <w:proofErr w:type="gramEnd"/>
            <w:r w:rsidRPr="00FA6213">
              <w:rPr>
                <w:rFonts w:ascii="Arial" w:eastAsia="宋体" w:hAnsi="Arial"/>
                <w:sz w:val="18"/>
                <w:lang w:val="fr-FR"/>
              </w:rPr>
              <w:t>-FormatIndicator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A3E5F68"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5DF1A7B"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en-US"/>
              </w:rPr>
              <w:t>Wide</w:t>
            </w:r>
            <w:r w:rsidRPr="00FA6213">
              <w:rPr>
                <w:rFonts w:ascii="Arial" w:eastAsia="宋体" w:hAnsi="Arial"/>
                <w:sz w:val="18"/>
                <w:lang w:val="fr-FR"/>
              </w:rPr>
              <w:t>band</w:t>
            </w:r>
          </w:p>
        </w:tc>
      </w:tr>
      <w:tr w:rsidR="00D5401F" w:rsidRPr="00FA6213" w14:paraId="092537CE"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4F85C6C" w14:textId="77777777" w:rsidR="00D5401F" w:rsidRPr="00FA6213" w:rsidRDefault="00D5401F" w:rsidP="00495C80">
            <w:pPr>
              <w:keepNext/>
              <w:keepLines/>
              <w:spacing w:after="0"/>
              <w:rPr>
                <w:rFonts w:ascii="Arial" w:eastAsia="宋体" w:hAnsi="Arial"/>
                <w:sz w:val="18"/>
                <w:lang w:val="fr-FR"/>
              </w:rPr>
            </w:pPr>
            <w:proofErr w:type="gramStart"/>
            <w:r w:rsidRPr="00FA6213">
              <w:rPr>
                <w:rFonts w:ascii="Arial" w:eastAsia="宋体" w:hAnsi="Arial"/>
                <w:sz w:val="18"/>
                <w:lang w:val="fr-FR"/>
              </w:rPr>
              <w:t>pmi</w:t>
            </w:r>
            <w:proofErr w:type="gramEnd"/>
            <w:r w:rsidRPr="00FA6213">
              <w:rPr>
                <w:rFonts w:ascii="Arial" w:eastAsia="宋体" w:hAnsi="Arial"/>
                <w:sz w:val="18"/>
                <w:lang w:val="fr-FR"/>
              </w:rPr>
              <w:t>-</w:t>
            </w:r>
            <w:proofErr w:type="spellStart"/>
            <w:r w:rsidRPr="00FA6213">
              <w:rPr>
                <w:rFonts w:ascii="Arial" w:eastAsia="宋体" w:hAnsi="Arial"/>
                <w:sz w:val="18"/>
                <w:lang w:val="fr-FR"/>
              </w:rPr>
              <w:t>FormatIndicator</w:t>
            </w:r>
            <w:proofErr w:type="spellEnd"/>
            <w:r w:rsidRPr="00FA6213">
              <w:rPr>
                <w:rFonts w:ascii="Arial" w:eastAsia="宋体" w:hAnsi="Arial"/>
                <w:i/>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6FE4679"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3E23C04" w14:textId="77777777" w:rsidR="00D5401F" w:rsidRPr="00FA6213" w:rsidRDefault="00D5401F" w:rsidP="00495C80">
            <w:pPr>
              <w:keepNext/>
              <w:keepLines/>
              <w:spacing w:after="0"/>
              <w:jc w:val="center"/>
              <w:rPr>
                <w:rFonts w:ascii="Arial" w:eastAsia="宋体" w:hAnsi="Arial"/>
                <w:sz w:val="18"/>
                <w:lang w:val="fr-FR"/>
              </w:rPr>
            </w:pPr>
            <w:proofErr w:type="spellStart"/>
            <w:r w:rsidRPr="00FA6213">
              <w:rPr>
                <w:rFonts w:ascii="Arial" w:eastAsia="宋体" w:hAnsi="Arial"/>
                <w:sz w:val="18"/>
                <w:lang w:val="fr-FR"/>
              </w:rPr>
              <w:t>Wideband</w:t>
            </w:r>
            <w:proofErr w:type="spellEnd"/>
          </w:p>
        </w:tc>
      </w:tr>
      <w:tr w:rsidR="00D5401F" w:rsidRPr="00FA6213" w14:paraId="1442E6E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3DA7ED9"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Sub</w:t>
            </w:r>
            <w:proofErr w:type="spellEnd"/>
            <w:r w:rsidRPr="00FA6213">
              <w:rPr>
                <w:rFonts w:ascii="Arial" w:eastAsia="宋体" w:hAnsi="Arial"/>
                <w:sz w:val="18"/>
                <w:lang w:val="fr-FR"/>
              </w:rPr>
              <w:t>-band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140B2"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RB</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5BBBDE"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8</w:t>
            </w:r>
          </w:p>
        </w:tc>
      </w:tr>
      <w:tr w:rsidR="00D5401F" w:rsidRPr="00FA6213" w14:paraId="347F562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5A0E8AF"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0B7E54"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8FA46E9"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1111111</w:t>
            </w:r>
          </w:p>
        </w:tc>
      </w:tr>
      <w:tr w:rsidR="00D5401F" w:rsidRPr="00FA6213" w14:paraId="2D592DC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418D33D"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C8010"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879A26E"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5</w:t>
            </w:r>
            <w:r w:rsidRPr="00FA6213">
              <w:rPr>
                <w:rFonts w:ascii="Arial" w:eastAsia="宋体" w:hAnsi="Arial"/>
                <w:sz w:val="18"/>
                <w:lang w:val="fr-FR"/>
              </w:rPr>
              <w:t>/0</w:t>
            </w:r>
          </w:p>
        </w:tc>
      </w:tr>
      <w:tr w:rsidR="00D5401F" w:rsidRPr="00FA6213" w14:paraId="6D89191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13E00A3" w14:textId="77777777" w:rsidR="00D5401F" w:rsidRPr="00FA6213" w:rsidRDefault="00D5401F" w:rsidP="00495C80">
            <w:pPr>
              <w:keepNext/>
              <w:keepLines/>
              <w:spacing w:after="0"/>
              <w:rPr>
                <w:rFonts w:ascii="Arial" w:eastAsia="宋体" w:hAnsi="Arial"/>
                <w:sz w:val="18"/>
                <w:lang w:val="fr-FR"/>
              </w:rPr>
            </w:pPr>
            <w:proofErr w:type="spellStart"/>
            <w:proofErr w:type="gramStart"/>
            <w:r w:rsidRPr="00FA6213">
              <w:rPr>
                <w:rFonts w:ascii="Arial" w:eastAsia="宋体" w:hAnsi="Arial"/>
                <w:sz w:val="18"/>
                <w:lang w:val="fr-FR"/>
              </w:rPr>
              <w:t>aperiodicTriggeringOffset</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52AB42C8"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F2DDD22"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 xml:space="preserve">Not </w:t>
            </w:r>
            <w:proofErr w:type="spellStart"/>
            <w:r w:rsidRPr="00FA6213">
              <w:rPr>
                <w:rFonts w:ascii="Arial" w:eastAsia="宋体" w:hAnsi="Arial"/>
                <w:sz w:val="18"/>
                <w:lang w:val="fr-FR"/>
              </w:rPr>
              <w:t>configured</w:t>
            </w:r>
            <w:proofErr w:type="spellEnd"/>
          </w:p>
        </w:tc>
      </w:tr>
      <w:tr w:rsidR="00D5401F" w:rsidRPr="00FA6213" w14:paraId="0EB92325" w14:textId="77777777" w:rsidTr="00495C80">
        <w:trPr>
          <w:trHeight w:val="70"/>
        </w:trPr>
        <w:tc>
          <w:tcPr>
            <w:tcW w:w="16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94B351"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Codebook</w:t>
            </w:r>
            <w:proofErr w:type="spellEnd"/>
            <w:r w:rsidRPr="00FA6213">
              <w:rPr>
                <w:rFonts w:ascii="Arial" w:eastAsia="宋体" w:hAnsi="Arial"/>
                <w:sz w:val="18"/>
                <w:lang w:val="fr-FR"/>
              </w:rPr>
              <w:t xml:space="preserve"> configuration</w:t>
            </w:r>
          </w:p>
        </w:tc>
        <w:tc>
          <w:tcPr>
            <w:tcW w:w="3089" w:type="dxa"/>
            <w:tcBorders>
              <w:top w:val="single" w:sz="4" w:space="0" w:color="auto"/>
              <w:left w:val="single" w:sz="4" w:space="0" w:color="auto"/>
              <w:bottom w:val="single" w:sz="4" w:space="0" w:color="auto"/>
              <w:right w:val="single" w:sz="4" w:space="0" w:color="auto"/>
            </w:tcBorders>
            <w:hideMark/>
          </w:tcPr>
          <w:p w14:paraId="46AFFF2B"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Codebook</w:t>
            </w:r>
            <w:proofErr w:type="spellEnd"/>
            <w:r w:rsidRPr="00FA6213">
              <w:rPr>
                <w:rFonts w:ascii="Arial" w:eastAsia="宋体"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68DCFF2B"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35F9B4" w14:textId="77777777" w:rsidR="00D5401F" w:rsidRPr="00FA6213" w:rsidRDefault="00D5401F" w:rsidP="00495C80">
            <w:pPr>
              <w:keepNext/>
              <w:keepLines/>
              <w:spacing w:after="0"/>
              <w:jc w:val="center"/>
              <w:rPr>
                <w:rFonts w:ascii="Arial" w:eastAsia="宋体" w:hAnsi="Arial"/>
                <w:sz w:val="18"/>
                <w:lang w:val="fr-FR"/>
              </w:rPr>
            </w:pPr>
            <w:proofErr w:type="spellStart"/>
            <w:proofErr w:type="gramStart"/>
            <w:r w:rsidRPr="00FA6213">
              <w:rPr>
                <w:rFonts w:ascii="Arial" w:eastAsia="宋体" w:hAnsi="Arial"/>
                <w:sz w:val="18"/>
                <w:lang w:val="fr-FR"/>
              </w:rPr>
              <w:t>typeI</w:t>
            </w:r>
            <w:proofErr w:type="gramEnd"/>
            <w:r w:rsidRPr="00FA6213">
              <w:rPr>
                <w:rFonts w:ascii="Arial" w:eastAsia="宋体" w:hAnsi="Arial"/>
                <w:sz w:val="18"/>
                <w:lang w:val="fr-FR"/>
              </w:rPr>
              <w:t>-SinglePanel</w:t>
            </w:r>
            <w:proofErr w:type="spellEnd"/>
          </w:p>
        </w:tc>
      </w:tr>
      <w:tr w:rsidR="00D5401F" w:rsidRPr="00FA6213" w14:paraId="16B32079"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6F85F11F" w14:textId="77777777" w:rsidR="00D5401F" w:rsidRPr="00FA6213" w:rsidRDefault="00D5401F" w:rsidP="00495C80">
            <w:pPr>
              <w:spacing w:after="0"/>
              <w:rPr>
                <w:rFonts w:ascii="Arial" w:eastAsia="宋体"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00801DD3"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Codebook</w:t>
            </w:r>
            <w:proofErr w:type="spellEnd"/>
            <w:r w:rsidRPr="00FA6213">
              <w:rPr>
                <w:rFonts w:ascii="Arial" w:eastAsia="宋体" w:hAnsi="Arial"/>
                <w:sz w:val="18"/>
                <w:lang w:val="fr-FR"/>
              </w:rPr>
              <w:t xml:space="preserve"> Mode</w:t>
            </w:r>
          </w:p>
        </w:tc>
        <w:tc>
          <w:tcPr>
            <w:tcW w:w="992" w:type="dxa"/>
            <w:tcBorders>
              <w:top w:val="single" w:sz="4" w:space="0" w:color="auto"/>
              <w:left w:val="single" w:sz="4" w:space="0" w:color="auto"/>
              <w:bottom w:val="single" w:sz="4" w:space="0" w:color="auto"/>
              <w:right w:val="single" w:sz="4" w:space="0" w:color="auto"/>
            </w:tcBorders>
            <w:vAlign w:val="center"/>
          </w:tcPr>
          <w:p w14:paraId="4E04E492"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CC1825E"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w:t>
            </w:r>
          </w:p>
        </w:tc>
      </w:tr>
      <w:tr w:rsidR="00D5401F" w:rsidRPr="00FA6213" w14:paraId="2CDA22C3"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70F19101" w14:textId="77777777" w:rsidR="00D5401F" w:rsidRPr="00FA6213" w:rsidRDefault="00D5401F" w:rsidP="00495C80">
            <w:pPr>
              <w:spacing w:after="0"/>
              <w:rPr>
                <w:rFonts w:ascii="Arial" w:eastAsia="宋体"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7E54C567"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(CodebookConfig-N</w:t>
            </w:r>
            <w:proofErr w:type="gramStart"/>
            <w:r w:rsidRPr="00FA6213">
              <w:rPr>
                <w:rFonts w:ascii="Arial" w:eastAsia="宋体" w:hAnsi="Arial"/>
                <w:sz w:val="18"/>
                <w:lang w:val="fr-FR"/>
              </w:rPr>
              <w:t>1,CodebookConfig</w:t>
            </w:r>
            <w:proofErr w:type="gramEnd"/>
            <w:r w:rsidRPr="00FA6213">
              <w:rPr>
                <w:rFonts w:ascii="Arial" w:eastAsia="宋体" w:hAnsi="Arial"/>
                <w:sz w:val="18"/>
                <w:lang w:val="fr-FR"/>
              </w:rPr>
              <w:t>-N2)</w:t>
            </w:r>
          </w:p>
        </w:tc>
        <w:tc>
          <w:tcPr>
            <w:tcW w:w="992" w:type="dxa"/>
            <w:tcBorders>
              <w:top w:val="single" w:sz="4" w:space="0" w:color="auto"/>
              <w:left w:val="single" w:sz="4" w:space="0" w:color="auto"/>
              <w:bottom w:val="single" w:sz="4" w:space="0" w:color="auto"/>
              <w:right w:val="single" w:sz="4" w:space="0" w:color="auto"/>
            </w:tcBorders>
            <w:vAlign w:val="center"/>
          </w:tcPr>
          <w:p w14:paraId="1525EBF1"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D94933"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 xml:space="preserve">Not </w:t>
            </w:r>
            <w:proofErr w:type="spellStart"/>
            <w:r w:rsidRPr="00FA6213">
              <w:rPr>
                <w:rFonts w:ascii="Arial" w:eastAsia="宋体" w:hAnsi="Arial"/>
                <w:sz w:val="18"/>
                <w:lang w:val="fr-FR"/>
              </w:rPr>
              <w:t>configured</w:t>
            </w:r>
            <w:proofErr w:type="spellEnd"/>
          </w:p>
        </w:tc>
      </w:tr>
      <w:tr w:rsidR="00D5401F" w:rsidRPr="00FA6213" w14:paraId="322F4B91"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477468C8" w14:textId="77777777" w:rsidR="00D5401F" w:rsidRPr="00FA6213" w:rsidRDefault="00D5401F" w:rsidP="00495C80">
            <w:pPr>
              <w:spacing w:after="0"/>
              <w:rPr>
                <w:rFonts w:ascii="Arial" w:eastAsia="宋体"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57E4A79B"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9FED52C"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450074"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000001</w:t>
            </w:r>
          </w:p>
        </w:tc>
      </w:tr>
      <w:tr w:rsidR="00D5401F" w:rsidRPr="00FA6213" w14:paraId="55D32CEA"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5B72C2F4" w14:textId="77777777" w:rsidR="00D5401F" w:rsidRPr="00FA6213" w:rsidRDefault="00D5401F" w:rsidP="00495C80">
            <w:pPr>
              <w:spacing w:after="0"/>
              <w:rPr>
                <w:rFonts w:ascii="Arial" w:eastAsia="宋体"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5CADFD34"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19D7A9AE"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95405F"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N/A</w:t>
            </w:r>
          </w:p>
        </w:tc>
      </w:tr>
      <w:tr w:rsidR="00D5401F" w:rsidRPr="00FA6213" w14:paraId="3880126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hideMark/>
          </w:tcPr>
          <w:p w14:paraId="216EF3E3"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388F1977"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D0C770"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eastAsia="zh-CN"/>
              </w:rPr>
              <w:t>PUCCH</w:t>
            </w:r>
          </w:p>
        </w:tc>
      </w:tr>
      <w:tr w:rsidR="00D5401F" w:rsidRPr="00FA6213" w14:paraId="12D4747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44E6617" w14:textId="77777777" w:rsidR="00D5401F" w:rsidRPr="00FA6213" w:rsidRDefault="00D5401F" w:rsidP="00495C80">
            <w:pPr>
              <w:keepNext/>
              <w:keepLines/>
              <w:spacing w:after="0"/>
              <w:rPr>
                <w:rFonts w:ascii="Arial" w:eastAsia="宋体" w:hAnsi="Arial"/>
                <w:sz w:val="18"/>
                <w:lang w:val="fr-FR"/>
              </w:rPr>
            </w:pPr>
            <w:r w:rsidRPr="00FA6213">
              <w:rPr>
                <w:rFonts w:ascii="Arial" w:eastAsia="宋体" w:hAnsi="Arial"/>
                <w:sz w:val="18"/>
                <w:lang w:val="fr-FR"/>
              </w:rPr>
              <w:t xml:space="preserve">CQI/RI/PMI </w:t>
            </w:r>
            <w:proofErr w:type="spellStart"/>
            <w:r w:rsidRPr="00FA6213">
              <w:rPr>
                <w:rFonts w:ascii="Arial" w:eastAsia="宋体" w:hAnsi="Arial"/>
                <w:sz w:val="18"/>
                <w:lang w:val="fr-FR"/>
              </w:rPr>
              <w:t>delay</w:t>
            </w:r>
            <w:proofErr w:type="spellEnd"/>
            <w:r w:rsidRPr="00FA6213">
              <w:rPr>
                <w:rFonts w:ascii="Arial" w:eastAsia="宋体" w:hAnsi="Arial"/>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AF3913" w14:textId="77777777" w:rsidR="00D5401F" w:rsidRPr="00FA6213" w:rsidRDefault="00D5401F" w:rsidP="00495C80">
            <w:pPr>
              <w:keepNext/>
              <w:keepLines/>
              <w:spacing w:after="0"/>
              <w:jc w:val="center"/>
              <w:rPr>
                <w:rFonts w:ascii="Arial" w:eastAsia="宋体" w:hAnsi="Arial"/>
                <w:sz w:val="18"/>
                <w:lang w:val="fr-FR"/>
              </w:rPr>
            </w:pPr>
            <w:proofErr w:type="gramStart"/>
            <w:r w:rsidRPr="00FA6213">
              <w:rPr>
                <w:rFonts w:ascii="Arial" w:eastAsia="宋体" w:hAnsi="Arial"/>
                <w:sz w:val="18"/>
                <w:lang w:val="fr-FR"/>
              </w:rPr>
              <w:t>ms</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32D7AFF" w14:textId="77777777" w:rsidR="00D5401F" w:rsidRPr="00FA6213" w:rsidRDefault="00D5401F" w:rsidP="00495C80">
            <w:pPr>
              <w:keepNext/>
              <w:keepLines/>
              <w:spacing w:after="0"/>
              <w:jc w:val="center"/>
              <w:rPr>
                <w:rFonts w:ascii="Arial" w:eastAsia="宋体" w:hAnsi="Arial"/>
                <w:sz w:val="18"/>
                <w:lang w:val="fr-FR" w:eastAsia="zh-CN"/>
              </w:rPr>
            </w:pPr>
            <w:r w:rsidRPr="00FA6213">
              <w:rPr>
                <w:rFonts w:ascii="Arial" w:eastAsia="宋体" w:hAnsi="Arial"/>
                <w:sz w:val="18"/>
                <w:lang w:val="fr-FR" w:eastAsia="zh-CN"/>
              </w:rPr>
              <w:t>8</w:t>
            </w:r>
          </w:p>
        </w:tc>
      </w:tr>
      <w:tr w:rsidR="00D5401F" w:rsidRPr="00FA6213" w14:paraId="266492B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B8494F3"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2853366C" w14:textId="77777777" w:rsidR="00D5401F" w:rsidRPr="00FA6213" w:rsidRDefault="00D5401F" w:rsidP="00495C80">
            <w:pPr>
              <w:keepNext/>
              <w:keepLines/>
              <w:spacing w:after="0"/>
              <w:jc w:val="center"/>
              <w:rPr>
                <w:rFonts w:ascii="Arial" w:eastAsia="宋体"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B5BA8B9" w14:textId="77777777" w:rsidR="00D5401F" w:rsidRPr="00FA6213" w:rsidRDefault="00D5401F" w:rsidP="00495C80">
            <w:pPr>
              <w:keepNext/>
              <w:keepLines/>
              <w:spacing w:after="0"/>
              <w:jc w:val="center"/>
              <w:rPr>
                <w:rFonts w:ascii="Arial" w:eastAsia="宋体" w:hAnsi="Arial"/>
                <w:sz w:val="18"/>
                <w:lang w:val="fr-FR"/>
              </w:rPr>
            </w:pPr>
            <w:r w:rsidRPr="00FA6213">
              <w:rPr>
                <w:rFonts w:ascii="Arial" w:eastAsia="宋体" w:hAnsi="Arial"/>
                <w:sz w:val="18"/>
                <w:lang w:val="fr-FR"/>
              </w:rPr>
              <w:t>1</w:t>
            </w:r>
          </w:p>
        </w:tc>
      </w:tr>
      <w:tr w:rsidR="00D5401F" w:rsidRPr="00FA6213" w14:paraId="1AA1154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B5DDB62" w14:textId="77777777" w:rsidR="00D5401F" w:rsidRPr="00FA6213" w:rsidRDefault="00D5401F" w:rsidP="00495C80">
            <w:pPr>
              <w:keepNext/>
              <w:keepLines/>
              <w:spacing w:after="0"/>
              <w:rPr>
                <w:rFonts w:ascii="Arial" w:eastAsia="宋体" w:hAnsi="Arial"/>
                <w:sz w:val="18"/>
                <w:lang w:val="fr-FR"/>
              </w:rPr>
            </w:pPr>
            <w:proofErr w:type="spellStart"/>
            <w:r w:rsidRPr="00FA6213">
              <w:rPr>
                <w:rFonts w:ascii="Arial" w:eastAsia="宋体" w:hAnsi="Arial"/>
                <w:sz w:val="18"/>
                <w:lang w:val="fr-FR"/>
              </w:rPr>
              <w:t>Measurement</w:t>
            </w:r>
            <w:proofErr w:type="spellEnd"/>
            <w:r w:rsidRPr="00FA6213">
              <w:rPr>
                <w:rFonts w:ascii="Arial" w:eastAsia="宋体" w:hAnsi="Arial"/>
                <w:sz w:val="18"/>
                <w:lang w:val="fr-FR"/>
              </w:rPr>
              <w:t xml:space="preserve"> </w:t>
            </w:r>
            <w:proofErr w:type="spellStart"/>
            <w:r w:rsidRPr="00FA6213">
              <w:rPr>
                <w:rFonts w:ascii="Arial" w:eastAsia="宋体"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AB63B6E" w14:textId="77777777" w:rsidR="00D5401F" w:rsidRPr="00FA6213" w:rsidRDefault="00D5401F" w:rsidP="00495C80">
            <w:pPr>
              <w:keepNext/>
              <w:keepLines/>
              <w:spacing w:after="0"/>
              <w:jc w:val="center"/>
              <w:rPr>
                <w:rFonts w:ascii="Arial" w:eastAsia="宋体"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12DC7B"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 xml:space="preserve">As specified in </w:t>
            </w:r>
            <w:r w:rsidRPr="00FA6213">
              <w:rPr>
                <w:rFonts w:ascii="Arial" w:eastAsia="宋体" w:hAnsi="Arial"/>
                <w:sz w:val="18"/>
                <w:lang w:eastAsia="zh-CN"/>
              </w:rPr>
              <w:t>Table A.4-5, TBS.5-1</w:t>
            </w:r>
          </w:p>
        </w:tc>
      </w:tr>
    </w:tbl>
    <w:p w14:paraId="30BA2048" w14:textId="77777777" w:rsidR="00D5401F" w:rsidRDefault="00D5401F" w:rsidP="00D5401F">
      <w:pPr>
        <w:rPr>
          <w:highlight w:val="yellow"/>
          <w:lang w:val="nb-NO" w:eastAsia="en-GB"/>
        </w:rPr>
      </w:pPr>
    </w:p>
    <w:p w14:paraId="7F7F4DA9" w14:textId="77777777" w:rsidR="00D5401F" w:rsidRDefault="00D5401F" w:rsidP="00D5401F">
      <w:pPr>
        <w:rPr>
          <w:color w:val="FF0000"/>
          <w:lang w:val="en-US" w:eastAsia="zh-CN"/>
        </w:rPr>
      </w:pPr>
      <w:r w:rsidRPr="00112233">
        <w:rPr>
          <w:color w:val="FF0000"/>
          <w:lang w:val="en-US" w:eastAsia="zh-CN"/>
        </w:rPr>
        <w:t>&lt;SKIP UNCHANGED PART&gt;</w:t>
      </w:r>
    </w:p>
    <w:p w14:paraId="43D83173" w14:textId="77777777" w:rsidR="00D5401F" w:rsidRPr="00FA6213" w:rsidRDefault="00D5401F" w:rsidP="00D5401F">
      <w:pPr>
        <w:rPr>
          <w:highlight w:val="yellow"/>
          <w:lang w:val="nb-NO" w:eastAsia="en-GB"/>
        </w:rPr>
      </w:pPr>
    </w:p>
    <w:p w14:paraId="166554D6" w14:textId="77777777" w:rsidR="00D5401F" w:rsidRPr="00FA6213" w:rsidRDefault="00D5401F" w:rsidP="00D5401F">
      <w:pPr>
        <w:keepNext/>
        <w:keepLines/>
        <w:spacing w:before="120"/>
        <w:ind w:left="1985" w:hanging="1985"/>
        <w:rPr>
          <w:rFonts w:ascii="Arial" w:hAnsi="Arial"/>
        </w:rPr>
      </w:pPr>
      <w:r w:rsidRPr="00FA6213">
        <w:rPr>
          <w:rFonts w:ascii="Arial" w:hAnsi="Arial" w:hint="eastAsia"/>
          <w:lang w:eastAsia="zh-CN"/>
        </w:rPr>
        <w:t>6</w:t>
      </w:r>
      <w:r w:rsidRPr="00FA6213">
        <w:rPr>
          <w:rFonts w:ascii="Arial" w:hAnsi="Arial"/>
        </w:rPr>
        <w:t>.</w:t>
      </w:r>
      <w:r w:rsidRPr="00FA6213">
        <w:rPr>
          <w:rFonts w:ascii="Arial" w:hAnsi="Arial" w:hint="eastAsia"/>
        </w:rPr>
        <w:t>2</w:t>
      </w:r>
      <w:r w:rsidRPr="00FA6213">
        <w:rPr>
          <w:rFonts w:ascii="Arial" w:hAnsi="Arial"/>
        </w:rPr>
        <w:t>.</w:t>
      </w:r>
      <w:r w:rsidRPr="00FA6213">
        <w:rPr>
          <w:rFonts w:ascii="Arial" w:hAnsi="Arial" w:hint="eastAsia"/>
          <w:lang w:eastAsia="zh-CN"/>
        </w:rPr>
        <w:t>3</w:t>
      </w:r>
      <w:r w:rsidRPr="00FA6213">
        <w:rPr>
          <w:rFonts w:ascii="Arial" w:hAnsi="Arial"/>
        </w:rPr>
        <w:t>.</w:t>
      </w:r>
      <w:r w:rsidRPr="00FA6213">
        <w:rPr>
          <w:rFonts w:ascii="Arial" w:hAnsi="Arial" w:hint="eastAsia"/>
          <w:lang w:eastAsia="zh-CN"/>
        </w:rPr>
        <w:t>2</w:t>
      </w:r>
      <w:r w:rsidRPr="00FA6213">
        <w:rPr>
          <w:rFonts w:ascii="Arial" w:hAnsi="Arial" w:hint="eastAsia"/>
        </w:rPr>
        <w:t>.1</w:t>
      </w:r>
      <w:r w:rsidRPr="00FA6213">
        <w:rPr>
          <w:rFonts w:ascii="Arial" w:hAnsi="Arial"/>
        </w:rPr>
        <w:t>.4</w:t>
      </w:r>
      <w:r w:rsidRPr="00FA6213">
        <w:rPr>
          <w:rFonts w:ascii="Arial" w:hAnsi="Arial" w:hint="eastAsia"/>
          <w:lang w:eastAsia="zh-CN"/>
        </w:rPr>
        <w:tab/>
      </w:r>
      <w:r w:rsidRPr="00FA6213">
        <w:rPr>
          <w:rFonts w:ascii="Arial" w:hAnsi="Arial"/>
        </w:rPr>
        <w:t xml:space="preserve">Minimum requirement for </w:t>
      </w:r>
      <w:r w:rsidRPr="00FA6213">
        <w:rPr>
          <w:rFonts w:ascii="Arial" w:hAnsi="Arial" w:hint="eastAsia"/>
          <w:lang w:eastAsia="zh-CN"/>
        </w:rPr>
        <w:t xml:space="preserve">CQI </w:t>
      </w:r>
      <w:r w:rsidRPr="00FA6213">
        <w:rPr>
          <w:rFonts w:ascii="Arial" w:hAnsi="Arial"/>
          <w:lang w:eastAsia="zh-CN"/>
        </w:rPr>
        <w:t xml:space="preserve">periodic </w:t>
      </w:r>
      <w:r w:rsidRPr="00FA6213">
        <w:rPr>
          <w:rFonts w:ascii="Arial" w:hAnsi="Arial" w:hint="eastAsia"/>
          <w:lang w:eastAsia="zh-CN"/>
        </w:rPr>
        <w:t>reporting</w:t>
      </w:r>
      <w:r w:rsidRPr="00FA6213">
        <w:rPr>
          <w:rFonts w:ascii="Arial" w:hAnsi="Arial"/>
          <w:lang w:eastAsia="zh-CN"/>
        </w:rPr>
        <w:t xml:space="preserve"> with Table 4</w:t>
      </w:r>
    </w:p>
    <w:p w14:paraId="4874470B" w14:textId="77777777" w:rsidR="00D5401F" w:rsidRPr="00FA6213" w:rsidRDefault="00D5401F" w:rsidP="00D5401F">
      <w:pPr>
        <w:overflowPunct w:val="0"/>
        <w:autoSpaceDE w:val="0"/>
        <w:autoSpaceDN w:val="0"/>
        <w:adjustRightInd w:val="0"/>
        <w:textAlignment w:val="baseline"/>
        <w:rPr>
          <w:rFonts w:eastAsia="宋体"/>
        </w:rPr>
      </w:pPr>
      <w:r w:rsidRPr="00FA6213">
        <w:rPr>
          <w:rFonts w:hint="eastAsia"/>
          <w:lang w:eastAsia="ko-KR"/>
        </w:rPr>
        <w:t>The purpose of the requirements is to verify that the reported CQI values are in accordance with the CQI definition given in TS38.21</w:t>
      </w:r>
      <w:r w:rsidRPr="00FA6213">
        <w:rPr>
          <w:lang w:eastAsia="ko-KR"/>
        </w:rPr>
        <w:t>4</w:t>
      </w:r>
      <w:r w:rsidRPr="00FA6213">
        <w:rPr>
          <w:rFonts w:hint="eastAsia"/>
          <w:lang w:eastAsia="ko-KR"/>
        </w:rPr>
        <w:t xml:space="preserve"> [</w:t>
      </w:r>
      <w:r w:rsidRPr="00FA6213">
        <w:rPr>
          <w:lang w:eastAsia="ko-KR"/>
        </w:rPr>
        <w:t>12</w:t>
      </w:r>
      <w:r w:rsidRPr="00FA6213">
        <w:rPr>
          <w:rFonts w:hint="eastAsia"/>
          <w:lang w:eastAsia="ko-KR"/>
        </w:rPr>
        <w:t>]. The reporting</w:t>
      </w:r>
      <w:r w:rsidRPr="00FA6213">
        <w:rPr>
          <w:rFonts w:eastAsia="宋体" w:hint="eastAsia"/>
        </w:rPr>
        <w:t xml:space="preserve"> accuracy of CQI under AWGN condition is determined by the reporting variance and BLER </w:t>
      </w:r>
      <w:r w:rsidRPr="00FA6213">
        <w:rPr>
          <w:rFonts w:eastAsia="宋体"/>
        </w:rPr>
        <w:t>performance</w:t>
      </w:r>
      <w:r w:rsidRPr="00FA6213">
        <w:rPr>
          <w:rFonts w:eastAsia="宋体" w:hint="eastAsia"/>
        </w:rPr>
        <w:t xml:space="preserve"> using the transport format indicated by the reported CQI median.</w:t>
      </w:r>
      <w:r w:rsidRPr="00FA6213">
        <w:rPr>
          <w:rFonts w:eastAsia="宋体"/>
        </w:rPr>
        <w:t xml:space="preserve"> To account for sensitivity of the input SNR the reporting definition is considered to be verified if the reporting accuracy is met for at least one of two SNR levels separated by an offset of 1 </w:t>
      </w:r>
      <w:proofErr w:type="spellStart"/>
      <w:r w:rsidRPr="00FA6213">
        <w:rPr>
          <w:rFonts w:eastAsia="宋体"/>
        </w:rPr>
        <w:t>dB.</w:t>
      </w:r>
      <w:proofErr w:type="spellEnd"/>
    </w:p>
    <w:p w14:paraId="2FD65EC4" w14:textId="77777777" w:rsidR="00D5401F" w:rsidRPr="00FA6213" w:rsidRDefault="00D5401F" w:rsidP="00D5401F">
      <w:pPr>
        <w:overflowPunct w:val="0"/>
        <w:autoSpaceDE w:val="0"/>
        <w:autoSpaceDN w:val="0"/>
        <w:adjustRightInd w:val="0"/>
        <w:textAlignment w:val="baseline"/>
        <w:rPr>
          <w:rFonts w:eastAsia="宋体"/>
        </w:rPr>
      </w:pPr>
      <w:r w:rsidRPr="00FA6213">
        <w:rPr>
          <w:rFonts w:eastAsia="宋体" w:hint="eastAsia"/>
        </w:rPr>
        <w:t xml:space="preserve">For the parameters specified in Table </w:t>
      </w:r>
      <w:r w:rsidRPr="00FA6213">
        <w:rPr>
          <w:rFonts w:eastAsia="宋体"/>
        </w:rPr>
        <w:t>6.2.3.2</w:t>
      </w:r>
      <w:r w:rsidRPr="00FA6213">
        <w:rPr>
          <w:rFonts w:eastAsia="宋体" w:hint="eastAsia"/>
        </w:rPr>
        <w:t>.1</w:t>
      </w:r>
      <w:r w:rsidRPr="00FA6213">
        <w:rPr>
          <w:rFonts w:eastAsia="宋体"/>
        </w:rPr>
        <w:t>.4</w:t>
      </w:r>
      <w:r w:rsidRPr="00FA6213">
        <w:rPr>
          <w:rFonts w:eastAsia="宋体" w:hint="eastAsia"/>
        </w:rPr>
        <w:t xml:space="preserve">-1, and using the downlink physical channels specified in </w:t>
      </w:r>
      <w:r w:rsidRPr="00FA6213">
        <w:rPr>
          <w:rFonts w:eastAsia="宋体" w:hint="eastAsia"/>
          <w:lang w:eastAsia="zh-CN"/>
        </w:rPr>
        <w:t>Annex C.3.1</w:t>
      </w:r>
      <w:r w:rsidRPr="00FA6213">
        <w:rPr>
          <w:rFonts w:eastAsia="宋体" w:hint="eastAsia"/>
        </w:rPr>
        <w:t>, the minimum requirements are specified by the following:</w:t>
      </w:r>
    </w:p>
    <w:p w14:paraId="4DFE6303" w14:textId="77777777" w:rsidR="00D5401F" w:rsidRPr="00FA6213" w:rsidRDefault="00D5401F" w:rsidP="00D5401F">
      <w:pPr>
        <w:ind w:left="568" w:hanging="284"/>
        <w:rPr>
          <w:rFonts w:eastAsia="宋体"/>
        </w:rPr>
      </w:pPr>
      <w:r w:rsidRPr="00FA6213">
        <w:rPr>
          <w:rFonts w:eastAsia="宋体"/>
        </w:rPr>
        <w:t>a)</w:t>
      </w:r>
      <w:r w:rsidRPr="00FA6213">
        <w:rPr>
          <w:rFonts w:eastAsia="宋体"/>
        </w:rPr>
        <w:tab/>
      </w:r>
      <w:r w:rsidRPr="00FA6213">
        <w:rPr>
          <w:rFonts w:eastAsia="宋体" w:hint="eastAsia"/>
        </w:rPr>
        <w:t xml:space="preserve">The reported CQI value according to the </w:t>
      </w:r>
      <w:r w:rsidRPr="00FA6213">
        <w:rPr>
          <w:rFonts w:eastAsia="宋体"/>
        </w:rPr>
        <w:t>reference</w:t>
      </w:r>
      <w:r w:rsidRPr="00FA6213">
        <w:rPr>
          <w:rFonts w:eastAsia="宋体" w:hint="eastAsia"/>
        </w:rPr>
        <w:t xml:space="preserve"> channel shall be in the range of </w:t>
      </w:r>
      <w:r w:rsidRPr="00FA6213">
        <w:rPr>
          <w:rFonts w:eastAsia="宋体"/>
        </w:rPr>
        <w:t>±1 of the reported median more than 90% of the time.</w:t>
      </w:r>
    </w:p>
    <w:p w14:paraId="332953D1" w14:textId="77777777" w:rsidR="00D5401F" w:rsidRPr="00FA6213" w:rsidRDefault="00D5401F" w:rsidP="00D5401F">
      <w:pPr>
        <w:ind w:left="568" w:hanging="284"/>
        <w:rPr>
          <w:rFonts w:eastAsia="宋体"/>
        </w:rPr>
      </w:pPr>
      <w:r w:rsidRPr="00FA6213">
        <w:rPr>
          <w:rFonts w:eastAsia="宋体"/>
        </w:rPr>
        <w:t>b)</w:t>
      </w:r>
      <w:r w:rsidRPr="00FA6213">
        <w:rPr>
          <w:rFonts w:eastAsia="宋体"/>
        </w:rPr>
        <w:tab/>
      </w:r>
      <w:r w:rsidRPr="00FA6213">
        <w:rPr>
          <w:rFonts w:eastAsia="宋体" w:hint="eastAsia"/>
        </w:rPr>
        <w:t xml:space="preserve">If the PDSCH BLER using the transport format indicated by median CQI is less than or equal to 0.1, </w:t>
      </w:r>
      <w:r w:rsidRPr="00FA6213">
        <w:rPr>
          <w:rFonts w:eastAsia="宋体"/>
        </w:rPr>
        <w:t>then</w:t>
      </w:r>
      <w:r w:rsidRPr="00FA6213">
        <w:rPr>
          <w:rFonts w:eastAsia="宋体"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538137B7" w14:textId="77777777" w:rsidR="00D5401F" w:rsidRPr="00FA6213" w:rsidRDefault="00D5401F" w:rsidP="00D5401F">
      <w:pPr>
        <w:keepNext/>
        <w:keepLines/>
        <w:spacing w:before="60"/>
        <w:jc w:val="center"/>
        <w:rPr>
          <w:rFonts w:ascii="Arial" w:eastAsia="宋体" w:hAnsi="Arial"/>
          <w:b/>
          <w:lang w:eastAsia="zh-CN"/>
        </w:rPr>
      </w:pPr>
      <w:r w:rsidRPr="00FA6213">
        <w:rPr>
          <w:rFonts w:ascii="Arial" w:hAnsi="Arial" w:hint="eastAsia"/>
          <w:b/>
        </w:rPr>
        <w:lastRenderedPageBreak/>
        <w:t>Table 6.2.</w:t>
      </w:r>
      <w:r w:rsidRPr="00FA6213">
        <w:rPr>
          <w:rFonts w:ascii="Arial" w:eastAsia="宋体" w:hAnsi="Arial" w:hint="eastAsia"/>
          <w:b/>
          <w:lang w:eastAsia="zh-CN"/>
        </w:rPr>
        <w:t>3</w:t>
      </w:r>
      <w:r w:rsidRPr="00FA6213">
        <w:rPr>
          <w:rFonts w:ascii="Arial" w:hAnsi="Arial" w:hint="eastAsia"/>
          <w:b/>
        </w:rPr>
        <w:t>.</w:t>
      </w:r>
      <w:r w:rsidRPr="00FA6213">
        <w:rPr>
          <w:rFonts w:ascii="Arial" w:eastAsia="宋体" w:hAnsi="Arial" w:hint="eastAsia"/>
          <w:b/>
          <w:lang w:eastAsia="zh-CN"/>
        </w:rPr>
        <w:t>2</w:t>
      </w:r>
      <w:r w:rsidRPr="00FA6213">
        <w:rPr>
          <w:rFonts w:ascii="Arial" w:hAnsi="Arial" w:hint="eastAsia"/>
          <w:b/>
        </w:rPr>
        <w:t>.1</w:t>
      </w:r>
      <w:r w:rsidRPr="00FA6213">
        <w:rPr>
          <w:rFonts w:ascii="Arial" w:hAnsi="Arial"/>
          <w:b/>
        </w:rPr>
        <w:t>.4</w:t>
      </w:r>
      <w:r w:rsidRPr="00FA6213">
        <w:rPr>
          <w:rFonts w:ascii="Arial" w:hAnsi="Arial" w:hint="eastAsia"/>
          <w:b/>
        </w:rPr>
        <w:t>-1: CQI reporting definition test</w:t>
      </w:r>
    </w:p>
    <w:tbl>
      <w:tblPr>
        <w:tblW w:w="7887"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1077"/>
        <w:gridCol w:w="1078"/>
      </w:tblGrid>
      <w:tr w:rsidR="00D5401F" w:rsidRPr="00FA6213" w14:paraId="16E60895"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F434990" w14:textId="77777777" w:rsidR="00D5401F" w:rsidRPr="00FA6213" w:rsidRDefault="00D5401F" w:rsidP="00495C80">
            <w:pPr>
              <w:keepNext/>
              <w:keepLines/>
              <w:spacing w:after="0"/>
              <w:jc w:val="center"/>
              <w:rPr>
                <w:rFonts w:ascii="Arial" w:hAnsi="Arial"/>
                <w:b/>
                <w:sz w:val="18"/>
              </w:rPr>
            </w:pPr>
            <w:r w:rsidRPr="00FA6213">
              <w:rPr>
                <w:rFonts w:ascii="Arial" w:eastAsia="宋体"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69EA3B" w14:textId="77777777" w:rsidR="00D5401F" w:rsidRPr="00FA6213" w:rsidRDefault="00D5401F" w:rsidP="00495C80">
            <w:pPr>
              <w:keepNext/>
              <w:keepLines/>
              <w:spacing w:after="0"/>
              <w:jc w:val="center"/>
              <w:rPr>
                <w:rFonts w:ascii="Arial" w:hAnsi="Arial"/>
                <w:b/>
                <w:sz w:val="18"/>
              </w:rPr>
            </w:pPr>
            <w:r w:rsidRPr="00FA6213">
              <w:rPr>
                <w:rFonts w:ascii="Arial" w:eastAsia="宋体" w:hAnsi="Arial"/>
                <w:b/>
                <w:sz w:val="18"/>
              </w:rPr>
              <w:t>Unit</w:t>
            </w:r>
          </w:p>
        </w:tc>
        <w:tc>
          <w:tcPr>
            <w:tcW w:w="2155" w:type="dxa"/>
            <w:gridSpan w:val="2"/>
            <w:tcBorders>
              <w:top w:val="single" w:sz="4" w:space="0" w:color="auto"/>
              <w:left w:val="single" w:sz="4" w:space="0" w:color="auto"/>
              <w:bottom w:val="single" w:sz="4" w:space="0" w:color="auto"/>
              <w:right w:val="single" w:sz="4" w:space="0" w:color="auto"/>
            </w:tcBorders>
          </w:tcPr>
          <w:p w14:paraId="414BE03B" w14:textId="77777777" w:rsidR="00D5401F" w:rsidRPr="00FA6213" w:rsidRDefault="00D5401F" w:rsidP="00495C80">
            <w:pPr>
              <w:keepNext/>
              <w:keepLines/>
              <w:spacing w:after="0"/>
              <w:jc w:val="center"/>
              <w:rPr>
                <w:rFonts w:ascii="Arial" w:eastAsia="宋体" w:hAnsi="Arial"/>
                <w:b/>
                <w:sz w:val="18"/>
              </w:rPr>
            </w:pPr>
            <w:r w:rsidRPr="00FA6213">
              <w:rPr>
                <w:rFonts w:ascii="Arial" w:eastAsia="宋体" w:hAnsi="Arial"/>
                <w:b/>
                <w:sz w:val="18"/>
              </w:rPr>
              <w:t>Test 1</w:t>
            </w:r>
          </w:p>
        </w:tc>
      </w:tr>
      <w:tr w:rsidR="00D5401F" w:rsidRPr="00FA6213" w14:paraId="3DF9FC0B"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E40B1B"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8ACF84" w14:textId="77777777" w:rsidR="00D5401F" w:rsidRPr="00FA6213" w:rsidRDefault="00D5401F" w:rsidP="00495C80">
            <w:pPr>
              <w:keepNext/>
              <w:keepLines/>
              <w:spacing w:after="0"/>
              <w:jc w:val="center"/>
              <w:rPr>
                <w:rFonts w:ascii="Arial" w:hAnsi="Arial"/>
                <w:sz w:val="18"/>
              </w:rPr>
            </w:pPr>
            <w:r w:rsidRPr="00FA6213">
              <w:rPr>
                <w:rFonts w:ascii="Arial" w:eastAsia="宋体" w:hAnsi="Arial"/>
                <w:sz w:val="18"/>
              </w:rPr>
              <w:t>MHz</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0C47EA73"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40</w:t>
            </w:r>
          </w:p>
        </w:tc>
      </w:tr>
      <w:tr w:rsidR="00D5401F" w:rsidRPr="00FA6213" w14:paraId="648C90E6"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4709AA"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24A862A"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kHz</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1009D712"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30</w:t>
            </w:r>
          </w:p>
        </w:tc>
      </w:tr>
      <w:tr w:rsidR="00D5401F" w:rsidRPr="00FA6213" w14:paraId="3EA77910"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F9FACB4"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2BB17DD6"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53354BBD"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TDD</w:t>
            </w:r>
          </w:p>
        </w:tc>
      </w:tr>
      <w:tr w:rsidR="00D5401F" w:rsidRPr="00FA6213" w14:paraId="02FBD7FD"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DC27C4"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4DEE5295"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4AE309CD"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FR1.30-1</w:t>
            </w:r>
          </w:p>
        </w:tc>
      </w:tr>
      <w:tr w:rsidR="00D5401F" w:rsidRPr="00FA6213" w14:paraId="050A60BD"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99C893" w14:textId="77777777" w:rsidR="00D5401F" w:rsidRPr="00FA6213" w:rsidRDefault="00D5401F" w:rsidP="00495C80">
            <w:pPr>
              <w:keepNext/>
              <w:keepLines/>
              <w:spacing w:after="0"/>
              <w:rPr>
                <w:rFonts w:ascii="Arial" w:eastAsia="宋体" w:hAnsi="Arial"/>
                <w:sz w:val="18"/>
              </w:rPr>
            </w:pPr>
            <w:r w:rsidRPr="00FA6213">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B063B5" w14:textId="77777777" w:rsidR="00D5401F" w:rsidRPr="00FA6213" w:rsidRDefault="00D5401F" w:rsidP="00495C80">
            <w:pPr>
              <w:keepNext/>
              <w:keepLines/>
              <w:spacing w:after="0"/>
              <w:jc w:val="center"/>
              <w:rPr>
                <w:rFonts w:ascii="Arial" w:hAnsi="Arial"/>
                <w:sz w:val="18"/>
              </w:rPr>
            </w:pPr>
            <w:r w:rsidRPr="00FA6213">
              <w:rPr>
                <w:rFonts w:ascii="Arial" w:eastAsia="宋体" w:hAnsi="Arial"/>
                <w:sz w:val="18"/>
              </w:rPr>
              <w:t xml:space="preserve"> dB</w:t>
            </w:r>
          </w:p>
        </w:tc>
        <w:tc>
          <w:tcPr>
            <w:tcW w:w="1077" w:type="dxa"/>
            <w:tcBorders>
              <w:top w:val="single" w:sz="4" w:space="0" w:color="auto"/>
              <w:left w:val="single" w:sz="4" w:space="0" w:color="auto"/>
              <w:bottom w:val="single" w:sz="4" w:space="0" w:color="auto"/>
              <w:right w:val="single" w:sz="4" w:space="0" w:color="auto"/>
            </w:tcBorders>
          </w:tcPr>
          <w:p w14:paraId="79EDD8FD" w14:textId="77777777" w:rsidR="00D5401F" w:rsidRPr="00FA6213" w:rsidRDefault="00D5401F" w:rsidP="00495C80">
            <w:pPr>
              <w:keepNext/>
              <w:keepLines/>
              <w:spacing w:after="0"/>
              <w:jc w:val="center"/>
              <w:rPr>
                <w:rFonts w:ascii="Arial" w:eastAsia="宋体" w:hAnsi="Arial" w:cs="Arial"/>
                <w:sz w:val="18"/>
                <w:lang w:eastAsia="zh-CN"/>
              </w:rPr>
            </w:pPr>
            <w:del w:id="108" w:author="Pierpaolo Vallese" w:date="2022-08-08T20:39:00Z">
              <w:r w:rsidRPr="00FA6213" w:rsidDel="00A613BF">
                <w:rPr>
                  <w:rFonts w:ascii="Arial" w:eastAsia="宋体" w:hAnsi="Arial" w:cs="Arial"/>
                  <w:sz w:val="18"/>
                  <w:lang w:eastAsia="zh-CN"/>
                </w:rPr>
                <w:delText>[</w:delText>
              </w:r>
            </w:del>
            <w:r w:rsidRPr="00FA6213">
              <w:rPr>
                <w:rFonts w:ascii="Arial" w:eastAsia="宋体" w:hAnsi="Arial" w:cs="Arial"/>
                <w:sz w:val="18"/>
                <w:lang w:eastAsia="zh-CN"/>
              </w:rPr>
              <w:t>25</w:t>
            </w:r>
            <w:del w:id="109" w:author="Pierpaolo Vallese" w:date="2022-08-08T20:39:00Z">
              <w:r w:rsidRPr="00FA6213" w:rsidDel="00A613BF">
                <w:rPr>
                  <w:rFonts w:ascii="Arial" w:eastAsia="宋体" w:hAnsi="Arial" w:cs="Arial"/>
                  <w:sz w:val="18"/>
                  <w:lang w:eastAsia="zh-CN"/>
                </w:rPr>
                <w:delText>]</w:delText>
              </w:r>
            </w:del>
          </w:p>
        </w:tc>
        <w:tc>
          <w:tcPr>
            <w:tcW w:w="1078" w:type="dxa"/>
            <w:tcBorders>
              <w:top w:val="single" w:sz="4" w:space="0" w:color="auto"/>
              <w:left w:val="single" w:sz="4" w:space="0" w:color="auto"/>
              <w:bottom w:val="single" w:sz="4" w:space="0" w:color="auto"/>
              <w:right w:val="single" w:sz="4" w:space="0" w:color="auto"/>
            </w:tcBorders>
          </w:tcPr>
          <w:p w14:paraId="34AA51A1" w14:textId="77777777" w:rsidR="00D5401F" w:rsidRPr="00FA6213" w:rsidRDefault="00D5401F" w:rsidP="00495C80">
            <w:pPr>
              <w:keepNext/>
              <w:keepLines/>
              <w:spacing w:after="0"/>
              <w:jc w:val="center"/>
              <w:rPr>
                <w:rFonts w:ascii="Arial" w:eastAsia="宋体" w:hAnsi="Arial" w:cs="Arial"/>
                <w:sz w:val="18"/>
                <w:lang w:eastAsia="zh-CN"/>
              </w:rPr>
            </w:pPr>
            <w:del w:id="110" w:author="Pierpaolo Vallese" w:date="2022-08-08T20:39:00Z">
              <w:r w:rsidRPr="00FA6213" w:rsidDel="00A613BF">
                <w:rPr>
                  <w:rFonts w:ascii="Arial" w:eastAsia="宋体" w:hAnsi="Arial" w:cs="Arial"/>
                  <w:sz w:val="18"/>
                  <w:lang w:eastAsia="zh-CN"/>
                </w:rPr>
                <w:delText>[</w:delText>
              </w:r>
            </w:del>
            <w:r w:rsidRPr="00FA6213">
              <w:rPr>
                <w:rFonts w:ascii="Arial" w:eastAsia="宋体" w:hAnsi="Arial" w:cs="Arial"/>
                <w:sz w:val="18"/>
                <w:lang w:eastAsia="zh-CN"/>
              </w:rPr>
              <w:t>26</w:t>
            </w:r>
            <w:del w:id="111" w:author="Pierpaolo Vallese" w:date="2022-08-08T20:39:00Z">
              <w:r w:rsidRPr="00FA6213" w:rsidDel="00A613BF">
                <w:rPr>
                  <w:rFonts w:ascii="Arial" w:eastAsia="宋体" w:hAnsi="Arial" w:cs="Arial"/>
                  <w:sz w:val="18"/>
                  <w:lang w:eastAsia="zh-CN"/>
                </w:rPr>
                <w:delText>]</w:delText>
              </w:r>
            </w:del>
          </w:p>
        </w:tc>
      </w:tr>
      <w:tr w:rsidR="00D5401F" w:rsidRPr="00FA6213" w14:paraId="1A9E4DAD"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A2DDE91"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4CC04B73"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081B4E7A"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AWGN</w:t>
            </w:r>
          </w:p>
        </w:tc>
      </w:tr>
      <w:tr w:rsidR="00D5401F" w:rsidRPr="00FA6213" w14:paraId="616FE506"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616B7E5"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7099A20E"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50EAF96F"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2×</w:t>
            </w:r>
            <w:r w:rsidRPr="00FA6213">
              <w:rPr>
                <w:rFonts w:ascii="Arial" w:eastAsia="宋体" w:hAnsi="Arial" w:hint="eastAsia"/>
                <w:sz w:val="18"/>
                <w:lang w:eastAsia="zh-CN"/>
              </w:rPr>
              <w:t>4</w:t>
            </w:r>
            <w:r w:rsidRPr="00FA6213">
              <w:rPr>
                <w:rFonts w:ascii="Arial" w:eastAsia="宋体" w:hAnsi="Arial"/>
                <w:sz w:val="18"/>
              </w:rPr>
              <w:t xml:space="preserve"> with static channel specified in </w:t>
            </w:r>
            <w:r w:rsidRPr="00FA6213">
              <w:rPr>
                <w:rFonts w:ascii="Arial" w:eastAsia="宋体" w:hAnsi="Arial" w:hint="eastAsia"/>
                <w:sz w:val="18"/>
                <w:lang w:eastAsia="zh-CN"/>
              </w:rPr>
              <w:t>Annex B.1</w:t>
            </w:r>
          </w:p>
        </w:tc>
      </w:tr>
      <w:tr w:rsidR="00D5401F" w:rsidRPr="00FA6213" w14:paraId="2F37CE5C"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CB1FEE2"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738BE68F"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59190092"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hint="eastAsia"/>
                <w:sz w:val="18"/>
              </w:rPr>
              <w:t xml:space="preserve">As specified in </w:t>
            </w:r>
            <w:r w:rsidRPr="00FA6213">
              <w:rPr>
                <w:rFonts w:ascii="Arial" w:eastAsia="宋体" w:hAnsi="Arial" w:hint="eastAsia"/>
                <w:sz w:val="18"/>
                <w:lang w:eastAsia="zh-CN"/>
              </w:rPr>
              <w:t>Annex B.4.1</w:t>
            </w:r>
          </w:p>
        </w:tc>
      </w:tr>
      <w:tr w:rsidR="00D5401F" w:rsidRPr="00FA6213" w14:paraId="74134060" w14:textId="77777777" w:rsidTr="00495C80">
        <w:trPr>
          <w:trHeight w:val="70"/>
        </w:trPr>
        <w:tc>
          <w:tcPr>
            <w:tcW w:w="1556" w:type="dxa"/>
            <w:vMerge w:val="restart"/>
            <w:tcBorders>
              <w:top w:val="single" w:sz="4" w:space="0" w:color="auto"/>
              <w:left w:val="single" w:sz="4" w:space="0" w:color="auto"/>
              <w:right w:val="single" w:sz="4" w:space="0" w:color="auto"/>
            </w:tcBorders>
            <w:vAlign w:val="center"/>
            <w:hideMark/>
          </w:tcPr>
          <w:p w14:paraId="0AF479CA"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ZP CSI-RS configuration</w:t>
            </w:r>
          </w:p>
          <w:p w14:paraId="5FF0F01B"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9381EB7"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CSI-RS resource</w:t>
            </w:r>
            <w:r w:rsidRPr="00FA6213">
              <w:rPr>
                <w:rFonts w:ascii="Arial" w:eastAsia="宋体" w:hAnsi="Arial" w:hint="eastAsia"/>
                <w:sz w:val="18"/>
              </w:rPr>
              <w:t xml:space="preserve"> </w:t>
            </w:r>
            <w:r w:rsidRPr="00FA6213">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8FF2354"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2EFB26FB"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Periodic</w:t>
            </w:r>
          </w:p>
        </w:tc>
      </w:tr>
      <w:tr w:rsidR="00D5401F" w:rsidRPr="00FA6213" w14:paraId="61330F5C" w14:textId="77777777" w:rsidTr="00495C80">
        <w:trPr>
          <w:trHeight w:val="70"/>
        </w:trPr>
        <w:tc>
          <w:tcPr>
            <w:tcW w:w="1556" w:type="dxa"/>
            <w:vMerge/>
            <w:tcBorders>
              <w:left w:val="single" w:sz="4" w:space="0" w:color="auto"/>
              <w:right w:val="single" w:sz="4" w:space="0" w:color="auto"/>
            </w:tcBorders>
            <w:vAlign w:val="center"/>
            <w:hideMark/>
          </w:tcPr>
          <w:p w14:paraId="219990DF"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B57875E"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Number of CSI-RS ports (</w:t>
            </w:r>
            <w:r w:rsidRPr="00FA6213">
              <w:rPr>
                <w:rFonts w:ascii="Arial" w:eastAsia="宋体" w:hAnsi="Arial"/>
                <w:i/>
                <w:sz w:val="18"/>
              </w:rPr>
              <w:t>X</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7F0D826"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3DA0E9B8"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4</w:t>
            </w:r>
          </w:p>
        </w:tc>
      </w:tr>
      <w:tr w:rsidR="00D5401F" w:rsidRPr="00FA6213" w14:paraId="66BC91B3" w14:textId="77777777" w:rsidTr="00495C80">
        <w:trPr>
          <w:trHeight w:val="70"/>
        </w:trPr>
        <w:tc>
          <w:tcPr>
            <w:tcW w:w="1556" w:type="dxa"/>
            <w:vMerge/>
            <w:tcBorders>
              <w:left w:val="single" w:sz="4" w:space="0" w:color="auto"/>
              <w:right w:val="single" w:sz="4" w:space="0" w:color="auto"/>
            </w:tcBorders>
            <w:vAlign w:val="center"/>
            <w:hideMark/>
          </w:tcPr>
          <w:p w14:paraId="7EE11C40"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05CFAB"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2FC95E3"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2F0ED2DF"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FD-CDM2</w:t>
            </w:r>
          </w:p>
        </w:tc>
      </w:tr>
      <w:tr w:rsidR="00D5401F" w:rsidRPr="00FA6213" w14:paraId="73A03533" w14:textId="77777777" w:rsidTr="00495C80">
        <w:trPr>
          <w:trHeight w:val="70"/>
        </w:trPr>
        <w:tc>
          <w:tcPr>
            <w:tcW w:w="1556" w:type="dxa"/>
            <w:vMerge/>
            <w:tcBorders>
              <w:left w:val="single" w:sz="4" w:space="0" w:color="auto"/>
              <w:right w:val="single" w:sz="4" w:space="0" w:color="auto"/>
            </w:tcBorders>
            <w:vAlign w:val="center"/>
            <w:hideMark/>
          </w:tcPr>
          <w:p w14:paraId="6B2E64F4"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E3D82D"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8E93A25"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06688AC4" w14:textId="77777777" w:rsidR="00D5401F" w:rsidRPr="00FA6213" w:rsidRDefault="00D5401F" w:rsidP="00495C80">
            <w:pPr>
              <w:keepNext/>
              <w:keepLines/>
              <w:spacing w:after="0"/>
              <w:jc w:val="center"/>
              <w:rPr>
                <w:rFonts w:ascii="Arial" w:hAnsi="Arial"/>
                <w:sz w:val="18"/>
              </w:rPr>
            </w:pPr>
            <w:r w:rsidRPr="00FA6213">
              <w:rPr>
                <w:rFonts w:ascii="Arial" w:hAnsi="Arial"/>
                <w:sz w:val="18"/>
              </w:rPr>
              <w:t>1</w:t>
            </w:r>
          </w:p>
        </w:tc>
      </w:tr>
      <w:tr w:rsidR="00D5401F" w:rsidRPr="00FA6213" w14:paraId="09B8A6B8" w14:textId="77777777" w:rsidTr="00495C80">
        <w:trPr>
          <w:trHeight w:val="70"/>
        </w:trPr>
        <w:tc>
          <w:tcPr>
            <w:tcW w:w="1556" w:type="dxa"/>
            <w:vMerge/>
            <w:tcBorders>
              <w:left w:val="single" w:sz="4" w:space="0" w:color="auto"/>
              <w:right w:val="single" w:sz="4" w:space="0" w:color="auto"/>
            </w:tcBorders>
            <w:vAlign w:val="center"/>
            <w:hideMark/>
          </w:tcPr>
          <w:p w14:paraId="6425E7FA"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4144CE"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subcarrier index in the PRB used for CSI-RS</w:t>
            </w:r>
            <w:r w:rsidRPr="00FA6213" w:rsidDel="0032520A">
              <w:rPr>
                <w:rFonts w:ascii="Arial" w:eastAsia="宋体" w:hAnsi="Arial"/>
                <w:sz w:val="18"/>
              </w:rPr>
              <w:t xml:space="preserve"> </w:t>
            </w:r>
            <w:r w:rsidRPr="00FA6213">
              <w:rPr>
                <w:rFonts w:ascii="Arial" w:eastAsia="宋体" w:hAnsi="Arial"/>
                <w:sz w:val="18"/>
              </w:rPr>
              <w:t>(k</w:t>
            </w:r>
            <w:r w:rsidRPr="00FA6213">
              <w:rPr>
                <w:rFonts w:ascii="Arial" w:eastAsia="宋体" w:hAnsi="Arial"/>
                <w:sz w:val="18"/>
                <w:vertAlign w:val="subscript"/>
              </w:rPr>
              <w:t>0</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BF94449" w14:textId="77777777" w:rsidR="00D5401F" w:rsidRPr="00FA6213" w:rsidRDefault="00D5401F" w:rsidP="00495C80">
            <w:pPr>
              <w:keepNext/>
              <w:keepLines/>
              <w:spacing w:after="0"/>
              <w:jc w:val="center"/>
              <w:rPr>
                <w:rFonts w:ascii="Arial" w:eastAsia="宋体"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54BDA03A"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Row 5,4</w:t>
            </w:r>
          </w:p>
        </w:tc>
      </w:tr>
      <w:tr w:rsidR="00D5401F" w:rsidRPr="00FA6213" w14:paraId="77D4A7F3" w14:textId="77777777" w:rsidTr="00495C80">
        <w:trPr>
          <w:trHeight w:val="70"/>
        </w:trPr>
        <w:tc>
          <w:tcPr>
            <w:tcW w:w="1556" w:type="dxa"/>
            <w:vMerge/>
            <w:tcBorders>
              <w:left w:val="single" w:sz="4" w:space="0" w:color="auto"/>
              <w:right w:val="single" w:sz="4" w:space="0" w:color="auto"/>
            </w:tcBorders>
            <w:vAlign w:val="center"/>
            <w:hideMark/>
          </w:tcPr>
          <w:p w14:paraId="0BE08590"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7098F0"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OFDM symbol in the PRB used for CSI-RS (l</w:t>
            </w:r>
            <w:r w:rsidRPr="00FA6213">
              <w:rPr>
                <w:rFonts w:ascii="Arial" w:eastAsia="宋体" w:hAnsi="Arial"/>
                <w:sz w:val="18"/>
                <w:vertAlign w:val="subscript"/>
              </w:rPr>
              <w:t>0</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A80ECB"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134C7943"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9</w:t>
            </w:r>
          </w:p>
        </w:tc>
      </w:tr>
      <w:tr w:rsidR="00D5401F" w:rsidRPr="00FA6213" w14:paraId="73574FA0" w14:textId="77777777" w:rsidTr="00495C80">
        <w:trPr>
          <w:trHeight w:val="70"/>
        </w:trPr>
        <w:tc>
          <w:tcPr>
            <w:tcW w:w="1556" w:type="dxa"/>
            <w:vMerge/>
            <w:tcBorders>
              <w:left w:val="single" w:sz="4" w:space="0" w:color="auto"/>
              <w:bottom w:val="single" w:sz="4" w:space="0" w:color="auto"/>
              <w:right w:val="single" w:sz="4" w:space="0" w:color="auto"/>
            </w:tcBorders>
            <w:vAlign w:val="center"/>
            <w:hideMark/>
          </w:tcPr>
          <w:p w14:paraId="343C005A" w14:textId="77777777" w:rsidR="00D5401F" w:rsidRPr="00FA6213" w:rsidRDefault="00D5401F" w:rsidP="00495C8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CE645E6"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CSI-RS</w:t>
            </w:r>
          </w:p>
          <w:p w14:paraId="29147427"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0B8CFB7" w14:textId="77777777" w:rsidR="00D5401F" w:rsidRPr="00FA6213" w:rsidRDefault="00D5401F" w:rsidP="00495C80">
            <w:pPr>
              <w:keepNext/>
              <w:keepLines/>
              <w:spacing w:after="0"/>
              <w:jc w:val="center"/>
              <w:rPr>
                <w:rFonts w:ascii="Arial" w:hAnsi="Arial"/>
                <w:sz w:val="18"/>
              </w:rPr>
            </w:pPr>
            <w:r w:rsidRPr="00FA6213">
              <w:rPr>
                <w:rFonts w:ascii="Arial" w:hAnsi="Arial"/>
                <w:sz w:val="18"/>
              </w:rPr>
              <w:t>slot</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1D056744"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10/1</w:t>
            </w:r>
          </w:p>
        </w:tc>
      </w:tr>
      <w:tr w:rsidR="00D5401F" w:rsidRPr="00FA6213" w14:paraId="105DF4DF" w14:textId="77777777" w:rsidTr="00495C80">
        <w:trPr>
          <w:trHeight w:val="70"/>
        </w:trPr>
        <w:tc>
          <w:tcPr>
            <w:tcW w:w="1556" w:type="dxa"/>
            <w:vMerge w:val="restart"/>
            <w:tcBorders>
              <w:left w:val="single" w:sz="4" w:space="0" w:color="auto"/>
              <w:right w:val="single" w:sz="4" w:space="0" w:color="auto"/>
            </w:tcBorders>
            <w:vAlign w:val="center"/>
          </w:tcPr>
          <w:p w14:paraId="7796A89B"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NZP CSI-RS for CSI acquisition</w:t>
            </w:r>
          </w:p>
          <w:p w14:paraId="69CF2955" w14:textId="77777777" w:rsidR="00D5401F" w:rsidRPr="00FA6213" w:rsidRDefault="00D5401F" w:rsidP="00495C8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7198CA"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CSI-RS resource</w:t>
            </w:r>
            <w:r w:rsidRPr="00FA6213">
              <w:rPr>
                <w:rFonts w:ascii="Arial" w:eastAsia="宋体" w:hAnsi="Arial" w:hint="eastAsia"/>
                <w:sz w:val="18"/>
              </w:rPr>
              <w:t xml:space="preserve"> </w:t>
            </w:r>
            <w:r w:rsidRPr="00FA6213">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FFF6156"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634605EB"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sz w:val="18"/>
              </w:rPr>
              <w:t>Periodic</w:t>
            </w:r>
          </w:p>
        </w:tc>
      </w:tr>
      <w:tr w:rsidR="00D5401F" w:rsidRPr="00FA6213" w14:paraId="351DF07C" w14:textId="77777777" w:rsidTr="00495C80">
        <w:trPr>
          <w:trHeight w:val="70"/>
        </w:trPr>
        <w:tc>
          <w:tcPr>
            <w:tcW w:w="1556" w:type="dxa"/>
            <w:vMerge/>
            <w:tcBorders>
              <w:left w:val="single" w:sz="4" w:space="0" w:color="auto"/>
              <w:right w:val="single" w:sz="4" w:space="0" w:color="auto"/>
            </w:tcBorders>
            <w:vAlign w:val="center"/>
          </w:tcPr>
          <w:p w14:paraId="7F87C315" w14:textId="77777777" w:rsidR="00D5401F" w:rsidRPr="00FA6213" w:rsidRDefault="00D5401F" w:rsidP="00495C8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54060D"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Number of CSI-RS ports (</w:t>
            </w:r>
            <w:r w:rsidRPr="00FA6213">
              <w:rPr>
                <w:rFonts w:ascii="Arial" w:eastAsia="宋体" w:hAnsi="Arial"/>
                <w:i/>
                <w:sz w:val="18"/>
              </w:rPr>
              <w:t>X</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078D94B"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2734F168"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2</w:t>
            </w:r>
          </w:p>
        </w:tc>
      </w:tr>
      <w:tr w:rsidR="00D5401F" w:rsidRPr="00FA6213" w14:paraId="5205011A" w14:textId="77777777" w:rsidTr="00495C80">
        <w:trPr>
          <w:trHeight w:val="70"/>
        </w:trPr>
        <w:tc>
          <w:tcPr>
            <w:tcW w:w="1556" w:type="dxa"/>
            <w:vMerge/>
            <w:tcBorders>
              <w:left w:val="single" w:sz="4" w:space="0" w:color="auto"/>
              <w:right w:val="single" w:sz="4" w:space="0" w:color="auto"/>
            </w:tcBorders>
            <w:vAlign w:val="center"/>
          </w:tcPr>
          <w:p w14:paraId="589F8662" w14:textId="77777777" w:rsidR="00D5401F" w:rsidRPr="00FA6213" w:rsidRDefault="00D5401F" w:rsidP="00495C8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F3466C"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1E1A1DB"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280B3BE1"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sz w:val="18"/>
              </w:rPr>
              <w:t>FD-CDM2</w:t>
            </w:r>
          </w:p>
        </w:tc>
      </w:tr>
      <w:tr w:rsidR="00D5401F" w:rsidRPr="00FA6213" w14:paraId="6BCE025D" w14:textId="77777777" w:rsidTr="00495C80">
        <w:trPr>
          <w:trHeight w:val="70"/>
        </w:trPr>
        <w:tc>
          <w:tcPr>
            <w:tcW w:w="1556" w:type="dxa"/>
            <w:vMerge/>
            <w:tcBorders>
              <w:left w:val="single" w:sz="4" w:space="0" w:color="auto"/>
              <w:right w:val="single" w:sz="4" w:space="0" w:color="auto"/>
            </w:tcBorders>
            <w:vAlign w:val="center"/>
          </w:tcPr>
          <w:p w14:paraId="25081E89" w14:textId="77777777" w:rsidR="00D5401F" w:rsidRPr="00FA6213" w:rsidRDefault="00D5401F" w:rsidP="00495C8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882A50"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9CC0FE9"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048B371D"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hAnsi="Arial"/>
                <w:sz w:val="18"/>
              </w:rPr>
              <w:t>1</w:t>
            </w:r>
          </w:p>
        </w:tc>
      </w:tr>
      <w:tr w:rsidR="00D5401F" w:rsidRPr="00FA6213" w14:paraId="76847294" w14:textId="77777777" w:rsidTr="00495C80">
        <w:trPr>
          <w:trHeight w:val="70"/>
        </w:trPr>
        <w:tc>
          <w:tcPr>
            <w:tcW w:w="1556" w:type="dxa"/>
            <w:vMerge/>
            <w:tcBorders>
              <w:left w:val="single" w:sz="4" w:space="0" w:color="auto"/>
              <w:right w:val="single" w:sz="4" w:space="0" w:color="auto"/>
            </w:tcBorders>
            <w:vAlign w:val="center"/>
          </w:tcPr>
          <w:p w14:paraId="593D97C7" w14:textId="77777777" w:rsidR="00D5401F" w:rsidRPr="00FA6213" w:rsidRDefault="00D5401F" w:rsidP="00495C8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F4A003"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subcarrier index in the PRB used for CSI-RS</w:t>
            </w:r>
            <w:r w:rsidRPr="00FA6213" w:rsidDel="0032520A">
              <w:rPr>
                <w:rFonts w:ascii="Arial" w:eastAsia="宋体" w:hAnsi="Arial"/>
                <w:sz w:val="18"/>
              </w:rPr>
              <w:t xml:space="preserve"> </w:t>
            </w:r>
            <w:r w:rsidRPr="00FA6213">
              <w:rPr>
                <w:rFonts w:ascii="Arial" w:eastAsia="宋体" w:hAnsi="Arial"/>
                <w:sz w:val="18"/>
              </w:rPr>
              <w:t>(k</w:t>
            </w:r>
            <w:r w:rsidRPr="00FA6213">
              <w:rPr>
                <w:rFonts w:ascii="Arial" w:eastAsia="宋体" w:hAnsi="Arial"/>
                <w:sz w:val="18"/>
                <w:vertAlign w:val="subscript"/>
              </w:rPr>
              <w:t>0</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5AB4A17"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17461446"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 xml:space="preserve">Row </w:t>
            </w:r>
            <w:proofErr w:type="gramStart"/>
            <w:r w:rsidRPr="00FA6213">
              <w:rPr>
                <w:rFonts w:ascii="Arial" w:eastAsia="宋体" w:hAnsi="Arial" w:hint="eastAsia"/>
                <w:sz w:val="18"/>
                <w:lang w:eastAsia="zh-CN"/>
              </w:rPr>
              <w:t>3,(</w:t>
            </w:r>
            <w:proofErr w:type="gramEnd"/>
            <w:r w:rsidRPr="00FA6213">
              <w:rPr>
                <w:rFonts w:ascii="Arial" w:eastAsia="宋体" w:hAnsi="Arial" w:hint="eastAsia"/>
                <w:sz w:val="18"/>
                <w:lang w:eastAsia="zh-CN"/>
              </w:rPr>
              <w:t>6)</w:t>
            </w:r>
          </w:p>
        </w:tc>
      </w:tr>
      <w:tr w:rsidR="00D5401F" w:rsidRPr="00FA6213" w14:paraId="7870C5F6" w14:textId="77777777" w:rsidTr="00495C80">
        <w:trPr>
          <w:trHeight w:val="70"/>
        </w:trPr>
        <w:tc>
          <w:tcPr>
            <w:tcW w:w="1556" w:type="dxa"/>
            <w:vMerge/>
            <w:tcBorders>
              <w:left w:val="single" w:sz="4" w:space="0" w:color="auto"/>
              <w:right w:val="single" w:sz="4" w:space="0" w:color="auto"/>
            </w:tcBorders>
            <w:vAlign w:val="center"/>
          </w:tcPr>
          <w:p w14:paraId="522C9DF6" w14:textId="77777777" w:rsidR="00D5401F" w:rsidRPr="00FA6213" w:rsidRDefault="00D5401F" w:rsidP="00495C8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4B4CC7F"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First OFDM symbol in the PRB used for CSI-RS (l</w:t>
            </w:r>
            <w:r w:rsidRPr="00FA6213">
              <w:rPr>
                <w:rFonts w:ascii="Arial" w:eastAsia="宋体" w:hAnsi="Arial"/>
                <w:sz w:val="18"/>
                <w:vertAlign w:val="subscript"/>
              </w:rPr>
              <w:t>0</w:t>
            </w:r>
            <w:r w:rsidRPr="00FA6213">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715EDB7"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1F4D6D8F"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13</w:t>
            </w:r>
          </w:p>
        </w:tc>
      </w:tr>
      <w:tr w:rsidR="00D5401F" w:rsidRPr="00FA6213" w14:paraId="476A7BAC" w14:textId="77777777" w:rsidTr="00495C80">
        <w:trPr>
          <w:trHeight w:val="70"/>
        </w:trPr>
        <w:tc>
          <w:tcPr>
            <w:tcW w:w="1556" w:type="dxa"/>
            <w:vMerge/>
            <w:tcBorders>
              <w:left w:val="single" w:sz="4" w:space="0" w:color="auto"/>
              <w:bottom w:val="single" w:sz="4" w:space="0" w:color="auto"/>
              <w:right w:val="single" w:sz="4" w:space="0" w:color="auto"/>
            </w:tcBorders>
            <w:vAlign w:val="center"/>
          </w:tcPr>
          <w:p w14:paraId="1967655B" w14:textId="77777777" w:rsidR="00D5401F" w:rsidRPr="00FA6213" w:rsidRDefault="00D5401F" w:rsidP="00495C8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A8189F"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NZP CSI-RS-</w:t>
            </w:r>
            <w:proofErr w:type="spellStart"/>
            <w:r w:rsidRPr="00FA6213">
              <w:rPr>
                <w:rFonts w:ascii="Arial" w:eastAsia="宋体" w:hAnsi="Arial"/>
                <w:sz w:val="18"/>
              </w:rPr>
              <w:t>timeConfig</w:t>
            </w:r>
            <w:proofErr w:type="spellEnd"/>
          </w:p>
          <w:p w14:paraId="01C546F6"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83FEB84" w14:textId="77777777" w:rsidR="00D5401F" w:rsidRPr="00FA6213" w:rsidRDefault="00D5401F" w:rsidP="00495C80">
            <w:pPr>
              <w:keepNext/>
              <w:keepLines/>
              <w:spacing w:after="0"/>
              <w:jc w:val="center"/>
              <w:rPr>
                <w:rFonts w:ascii="Arial" w:hAnsi="Arial"/>
                <w:sz w:val="18"/>
              </w:rPr>
            </w:pPr>
            <w:r w:rsidRPr="00FA6213">
              <w:rPr>
                <w:rFonts w:ascii="Arial" w:hAnsi="Arial"/>
                <w:sz w:val="18"/>
              </w:rPr>
              <w:t>slot</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173AD783"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10/1</w:t>
            </w:r>
          </w:p>
        </w:tc>
      </w:tr>
      <w:tr w:rsidR="00D5401F" w:rsidRPr="00FA6213" w14:paraId="6DCBDDB2" w14:textId="77777777" w:rsidTr="00495C80">
        <w:trPr>
          <w:trHeight w:val="70"/>
        </w:trPr>
        <w:tc>
          <w:tcPr>
            <w:tcW w:w="1556" w:type="dxa"/>
            <w:vMerge w:val="restart"/>
            <w:tcBorders>
              <w:left w:val="single" w:sz="4" w:space="0" w:color="auto"/>
              <w:right w:val="single" w:sz="4" w:space="0" w:color="auto"/>
            </w:tcBorders>
            <w:vAlign w:val="center"/>
          </w:tcPr>
          <w:p w14:paraId="5B173DD4"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5ABC2FC" w14:textId="77777777" w:rsidR="00D5401F" w:rsidRPr="00FA6213" w:rsidRDefault="00D5401F" w:rsidP="00495C80">
            <w:pPr>
              <w:keepNext/>
              <w:keepLines/>
              <w:spacing w:after="0"/>
              <w:rPr>
                <w:rFonts w:ascii="Arial" w:eastAsia="宋体" w:hAnsi="Arial"/>
                <w:sz w:val="18"/>
              </w:rPr>
            </w:pPr>
            <w:r w:rsidRPr="00FA6213">
              <w:rPr>
                <w:rFonts w:ascii="Arial" w:eastAsia="宋体"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496416A3"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1FC543EF"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Periodic</w:t>
            </w:r>
            <w:r w:rsidRPr="00FA6213">
              <w:rPr>
                <w:rFonts w:ascii="Arial" w:eastAsia="宋体" w:hAnsi="Arial"/>
                <w:sz w:val="18"/>
                <w:lang w:eastAsia="zh-CN"/>
              </w:rPr>
              <w:t xml:space="preserve"> </w:t>
            </w:r>
          </w:p>
        </w:tc>
      </w:tr>
      <w:tr w:rsidR="00D5401F" w:rsidRPr="00FA6213" w14:paraId="66DF4471" w14:textId="77777777" w:rsidTr="00495C80">
        <w:trPr>
          <w:trHeight w:val="70"/>
        </w:trPr>
        <w:tc>
          <w:tcPr>
            <w:tcW w:w="1556" w:type="dxa"/>
            <w:vMerge/>
            <w:tcBorders>
              <w:left w:val="single" w:sz="4" w:space="0" w:color="auto"/>
              <w:right w:val="single" w:sz="4" w:space="0" w:color="auto"/>
            </w:tcBorders>
            <w:vAlign w:val="center"/>
            <w:hideMark/>
          </w:tcPr>
          <w:p w14:paraId="4104E682"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40BD1FB"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4837256"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41C6134D"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0</w:t>
            </w:r>
          </w:p>
        </w:tc>
      </w:tr>
      <w:tr w:rsidR="00D5401F" w:rsidRPr="00FA6213" w14:paraId="7E232D01" w14:textId="77777777" w:rsidTr="00495C80">
        <w:trPr>
          <w:trHeight w:val="70"/>
        </w:trPr>
        <w:tc>
          <w:tcPr>
            <w:tcW w:w="1556" w:type="dxa"/>
            <w:vMerge/>
            <w:tcBorders>
              <w:left w:val="single" w:sz="4" w:space="0" w:color="auto"/>
              <w:right w:val="single" w:sz="4" w:space="0" w:color="auto"/>
            </w:tcBorders>
            <w:vAlign w:val="center"/>
            <w:hideMark/>
          </w:tcPr>
          <w:p w14:paraId="1E518A3B"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930B17B"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CSI-IM Resource Mapping</w:t>
            </w:r>
          </w:p>
          <w:p w14:paraId="1C15906E"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w:t>
            </w:r>
            <w:proofErr w:type="spellStart"/>
            <w:r w:rsidRPr="00FA6213">
              <w:rPr>
                <w:rFonts w:ascii="Arial" w:eastAsia="宋体" w:hAnsi="Arial"/>
                <w:sz w:val="18"/>
              </w:rPr>
              <w:t>k</w:t>
            </w:r>
            <w:r w:rsidRPr="00FA6213">
              <w:rPr>
                <w:rFonts w:ascii="Arial" w:eastAsia="宋体" w:hAnsi="Arial"/>
                <w:sz w:val="18"/>
                <w:vertAlign w:val="subscript"/>
              </w:rPr>
              <w:t>CSI</w:t>
            </w:r>
            <w:proofErr w:type="spellEnd"/>
            <w:r w:rsidRPr="00FA6213">
              <w:rPr>
                <w:rFonts w:ascii="Arial" w:eastAsia="宋体" w:hAnsi="Arial"/>
                <w:sz w:val="18"/>
                <w:vertAlign w:val="subscript"/>
              </w:rPr>
              <w:t>-</w:t>
            </w:r>
            <w:proofErr w:type="spellStart"/>
            <w:proofErr w:type="gramStart"/>
            <w:r w:rsidRPr="00FA6213">
              <w:rPr>
                <w:rFonts w:ascii="Arial" w:eastAsia="宋体" w:hAnsi="Arial"/>
                <w:sz w:val="18"/>
                <w:vertAlign w:val="subscript"/>
              </w:rPr>
              <w:t>IM</w:t>
            </w:r>
            <w:r w:rsidRPr="00FA6213">
              <w:rPr>
                <w:rFonts w:ascii="Arial" w:eastAsia="宋体" w:hAnsi="Arial"/>
                <w:sz w:val="18"/>
              </w:rPr>
              <w:t>,</w:t>
            </w:r>
            <w:r w:rsidRPr="00FA6213">
              <w:rPr>
                <w:rFonts w:ascii="Arial" w:eastAsia="宋体" w:hAnsi="Arial" w:hint="eastAsia"/>
                <w:sz w:val="18"/>
              </w:rPr>
              <w:t>l</w:t>
            </w:r>
            <w:r w:rsidRPr="00FA6213">
              <w:rPr>
                <w:rFonts w:ascii="Arial" w:eastAsia="宋体" w:hAnsi="Arial"/>
                <w:sz w:val="18"/>
                <w:vertAlign w:val="subscript"/>
              </w:rPr>
              <w:t>CSI</w:t>
            </w:r>
            <w:proofErr w:type="spellEnd"/>
            <w:proofErr w:type="gramEnd"/>
            <w:r w:rsidRPr="00FA6213">
              <w:rPr>
                <w:rFonts w:ascii="Arial" w:eastAsia="宋体" w:hAnsi="Arial"/>
                <w:sz w:val="18"/>
                <w:vertAlign w:val="subscript"/>
              </w:rPr>
              <w:t>-IM</w:t>
            </w:r>
            <w:r w:rsidRPr="00FA6213">
              <w:rPr>
                <w:rFonts w:ascii="Arial" w:eastAsia="宋体" w:hAnsi="Arial"/>
                <w:sz w:val="18"/>
              </w:rPr>
              <w:t>)</w:t>
            </w:r>
          </w:p>
          <w:p w14:paraId="02529026" w14:textId="77777777" w:rsidR="00D5401F" w:rsidRPr="00FA6213" w:rsidRDefault="00D5401F" w:rsidP="00495C8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470C085"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6496896E" w14:textId="77777777" w:rsidR="00D5401F" w:rsidRPr="00FA6213" w:rsidRDefault="00D5401F" w:rsidP="00495C80">
            <w:pPr>
              <w:keepNext/>
              <w:keepLines/>
              <w:spacing w:after="0"/>
              <w:jc w:val="center"/>
              <w:rPr>
                <w:rFonts w:ascii="Arial" w:hAnsi="Arial"/>
                <w:sz w:val="18"/>
              </w:rPr>
            </w:pPr>
            <w:r w:rsidRPr="00FA6213">
              <w:rPr>
                <w:rFonts w:ascii="Arial" w:hAnsi="Arial"/>
                <w:sz w:val="18"/>
              </w:rPr>
              <w:t>(</w:t>
            </w:r>
            <w:r w:rsidRPr="00FA6213">
              <w:rPr>
                <w:rFonts w:ascii="Arial" w:eastAsia="宋体" w:hAnsi="Arial" w:hint="eastAsia"/>
                <w:sz w:val="18"/>
                <w:lang w:eastAsia="zh-CN"/>
              </w:rPr>
              <w:t>4</w:t>
            </w:r>
            <w:r w:rsidRPr="00FA6213">
              <w:rPr>
                <w:rFonts w:ascii="Arial" w:hAnsi="Arial"/>
                <w:sz w:val="18"/>
              </w:rPr>
              <w:t xml:space="preserve">, </w:t>
            </w:r>
            <w:r w:rsidRPr="00FA6213">
              <w:rPr>
                <w:rFonts w:ascii="Arial" w:eastAsia="宋体" w:hAnsi="Arial" w:hint="eastAsia"/>
                <w:sz w:val="18"/>
                <w:lang w:eastAsia="zh-CN"/>
              </w:rPr>
              <w:t>9</w:t>
            </w:r>
            <w:r w:rsidRPr="00FA6213">
              <w:rPr>
                <w:rFonts w:ascii="Arial" w:hAnsi="Arial"/>
                <w:sz w:val="18"/>
              </w:rPr>
              <w:t>)</w:t>
            </w:r>
          </w:p>
        </w:tc>
      </w:tr>
      <w:tr w:rsidR="00D5401F" w:rsidRPr="00FA6213" w14:paraId="26DB7352" w14:textId="77777777" w:rsidTr="00495C80">
        <w:trPr>
          <w:trHeight w:val="70"/>
        </w:trPr>
        <w:tc>
          <w:tcPr>
            <w:tcW w:w="1556" w:type="dxa"/>
            <w:vMerge/>
            <w:tcBorders>
              <w:left w:val="single" w:sz="4" w:space="0" w:color="auto"/>
              <w:bottom w:val="single" w:sz="4" w:space="0" w:color="auto"/>
              <w:right w:val="single" w:sz="4" w:space="0" w:color="auto"/>
            </w:tcBorders>
            <w:vAlign w:val="center"/>
            <w:hideMark/>
          </w:tcPr>
          <w:p w14:paraId="26827CB8" w14:textId="77777777" w:rsidR="00D5401F" w:rsidRPr="00FA6213" w:rsidRDefault="00D5401F" w:rsidP="00495C8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6F77455"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 xml:space="preserve">CSI-IM </w:t>
            </w:r>
            <w:proofErr w:type="spellStart"/>
            <w:r w:rsidRPr="00FA6213">
              <w:rPr>
                <w:rFonts w:ascii="Arial" w:eastAsia="宋体" w:hAnsi="Arial"/>
                <w:sz w:val="18"/>
              </w:rPr>
              <w:t>timeConfig</w:t>
            </w:r>
            <w:proofErr w:type="spellEnd"/>
          </w:p>
          <w:p w14:paraId="0E36EAC0"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BD8839E" w14:textId="77777777" w:rsidR="00D5401F" w:rsidRPr="00FA6213" w:rsidRDefault="00D5401F" w:rsidP="00495C80">
            <w:pPr>
              <w:keepNext/>
              <w:keepLines/>
              <w:spacing w:after="0"/>
              <w:jc w:val="center"/>
              <w:rPr>
                <w:rFonts w:ascii="Arial" w:hAnsi="Arial"/>
                <w:sz w:val="18"/>
              </w:rPr>
            </w:pPr>
            <w:r w:rsidRPr="00FA6213">
              <w:rPr>
                <w:rFonts w:ascii="Arial" w:hAnsi="Arial"/>
                <w:sz w:val="18"/>
              </w:rPr>
              <w:t>slot</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6C3E2341"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10/1</w:t>
            </w:r>
          </w:p>
        </w:tc>
      </w:tr>
      <w:tr w:rsidR="00D5401F" w:rsidRPr="00FA6213" w14:paraId="3EDA413A"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E3CA42"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D32C07"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4C4CF184"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Periodic</w:t>
            </w:r>
          </w:p>
        </w:tc>
      </w:tr>
      <w:tr w:rsidR="00D5401F" w:rsidRPr="00FA6213" w14:paraId="5EB72433"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605139A"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BCDEA5E"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45A4CF72" w14:textId="77777777" w:rsidR="00D5401F" w:rsidRPr="00FA6213" w:rsidRDefault="00D5401F" w:rsidP="00495C80">
            <w:pPr>
              <w:keepNext/>
              <w:keepLines/>
              <w:spacing w:after="0"/>
              <w:jc w:val="center"/>
              <w:rPr>
                <w:rFonts w:ascii="Arial" w:hAnsi="Arial"/>
                <w:sz w:val="18"/>
              </w:rPr>
            </w:pPr>
            <w:r w:rsidRPr="00FA6213">
              <w:rPr>
                <w:rFonts w:ascii="Arial" w:hAnsi="Arial"/>
                <w:sz w:val="18"/>
              </w:rPr>
              <w:t xml:space="preserve">Table </w:t>
            </w:r>
            <w:r w:rsidRPr="00FA6213">
              <w:rPr>
                <w:rFonts w:ascii="Arial" w:eastAsia="宋体" w:hAnsi="Arial"/>
                <w:sz w:val="18"/>
                <w:lang w:eastAsia="zh-CN"/>
              </w:rPr>
              <w:t>4</w:t>
            </w:r>
          </w:p>
        </w:tc>
      </w:tr>
      <w:tr w:rsidR="00D5401F" w:rsidRPr="00FA6213" w14:paraId="4F954C82"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2F4A5EC"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E8E3010"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5FD6D424"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cri-RI-PMI-CQI</w:t>
            </w:r>
          </w:p>
        </w:tc>
      </w:tr>
      <w:tr w:rsidR="00D5401F" w:rsidRPr="00FA6213" w14:paraId="52682CC9"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A4F27E"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timeRestrictionFor</w:t>
            </w:r>
            <w:r w:rsidRPr="00FA6213">
              <w:rPr>
                <w:rFonts w:ascii="Arial" w:eastAsia="宋体" w:hAnsi="Arial" w:hint="eastAsia"/>
                <w:sz w:val="18"/>
              </w:rPr>
              <w:t>Channel</w:t>
            </w:r>
            <w:r w:rsidRPr="00FA6213">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BF78864"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52383C25"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Not configured</w:t>
            </w:r>
          </w:p>
        </w:tc>
      </w:tr>
      <w:tr w:rsidR="00D5401F" w:rsidRPr="00FA6213" w14:paraId="528613CD"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18AF097"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3C94F7"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112BA5D8"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Not configured</w:t>
            </w:r>
          </w:p>
        </w:tc>
      </w:tr>
      <w:tr w:rsidR="00D5401F" w:rsidRPr="00FA6213" w14:paraId="458F1E09"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B2927C"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AA9847"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50A0D819" w14:textId="77777777" w:rsidR="00D5401F" w:rsidRPr="00FA6213" w:rsidRDefault="00D5401F" w:rsidP="00495C80">
            <w:pPr>
              <w:keepNext/>
              <w:keepLines/>
              <w:spacing w:after="0"/>
              <w:jc w:val="center"/>
              <w:rPr>
                <w:rFonts w:ascii="Arial" w:eastAsia="宋体" w:hAnsi="Arial"/>
                <w:sz w:val="18"/>
                <w:lang w:val="en-US"/>
              </w:rPr>
            </w:pPr>
            <w:r w:rsidRPr="00FA6213">
              <w:rPr>
                <w:rFonts w:ascii="Arial" w:eastAsia="宋体" w:hAnsi="Arial"/>
                <w:sz w:val="18"/>
                <w:lang w:val="en-US"/>
              </w:rPr>
              <w:t>Wide</w:t>
            </w:r>
            <w:r w:rsidRPr="00FA6213">
              <w:rPr>
                <w:rFonts w:ascii="Arial" w:eastAsia="宋体" w:hAnsi="Arial"/>
                <w:sz w:val="18"/>
              </w:rPr>
              <w:t>band</w:t>
            </w:r>
          </w:p>
        </w:tc>
      </w:tr>
      <w:tr w:rsidR="00D5401F" w:rsidRPr="00FA6213" w14:paraId="35634CF2"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E8008C7"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pmi-FormatIndicator</w:t>
            </w:r>
            <w:proofErr w:type="spellEnd"/>
            <w:r w:rsidRPr="00FA6213">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0DD750A"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3ADFC3B2"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Wideband</w:t>
            </w:r>
          </w:p>
        </w:tc>
      </w:tr>
      <w:tr w:rsidR="00D5401F" w:rsidRPr="00FA6213" w14:paraId="00D89F78"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8BAC1E"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3256CA53" w14:textId="77777777" w:rsidR="00D5401F" w:rsidRPr="00FA6213" w:rsidRDefault="00D5401F" w:rsidP="00495C80">
            <w:pPr>
              <w:keepNext/>
              <w:keepLines/>
              <w:spacing w:after="0"/>
              <w:jc w:val="center"/>
              <w:rPr>
                <w:rFonts w:ascii="Arial" w:hAnsi="Arial"/>
                <w:sz w:val="18"/>
              </w:rPr>
            </w:pPr>
            <w:r w:rsidRPr="00FA6213">
              <w:rPr>
                <w:rFonts w:ascii="Arial" w:eastAsia="宋体" w:hAnsi="Arial"/>
                <w:sz w:val="18"/>
              </w:rPr>
              <w:t>RB</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469C9A4F" w14:textId="77777777" w:rsidR="00D5401F" w:rsidRPr="00FA6213" w:rsidRDefault="00D5401F" w:rsidP="00495C80">
            <w:pPr>
              <w:keepNext/>
              <w:keepLines/>
              <w:spacing w:after="0"/>
              <w:jc w:val="center"/>
              <w:rPr>
                <w:rFonts w:ascii="Arial" w:hAnsi="Arial"/>
                <w:sz w:val="18"/>
                <w:lang w:eastAsia="zh-CN"/>
              </w:rPr>
            </w:pPr>
            <w:r w:rsidRPr="00FA6213">
              <w:rPr>
                <w:rFonts w:ascii="Arial" w:hAnsi="Arial" w:hint="eastAsia"/>
                <w:sz w:val="18"/>
                <w:lang w:eastAsia="zh-CN"/>
              </w:rPr>
              <w:t>16</w:t>
            </w:r>
          </w:p>
        </w:tc>
      </w:tr>
      <w:tr w:rsidR="00D5401F" w:rsidRPr="00FA6213" w14:paraId="72CD456B"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6A7F1C"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9B17B6" w14:textId="77777777" w:rsidR="00D5401F" w:rsidRPr="00FA6213" w:rsidRDefault="00D5401F" w:rsidP="00495C80">
            <w:pPr>
              <w:keepNext/>
              <w:keepLines/>
              <w:spacing w:after="0"/>
              <w:jc w:val="center"/>
              <w:rPr>
                <w:rFonts w:ascii="Arial" w:eastAsia="宋体"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01E96B7D" w14:textId="77777777" w:rsidR="00D5401F" w:rsidRPr="00FA6213" w:rsidRDefault="00D5401F" w:rsidP="00495C80">
            <w:pPr>
              <w:keepNext/>
              <w:keepLines/>
              <w:spacing w:after="0"/>
              <w:jc w:val="center"/>
              <w:rPr>
                <w:rFonts w:ascii="Arial" w:hAnsi="Arial"/>
                <w:sz w:val="18"/>
              </w:rPr>
            </w:pPr>
            <w:r w:rsidRPr="00FA6213">
              <w:rPr>
                <w:rFonts w:ascii="Arial" w:hAnsi="Arial"/>
                <w:sz w:val="18"/>
              </w:rPr>
              <w:t>1111111</w:t>
            </w:r>
          </w:p>
        </w:tc>
      </w:tr>
      <w:tr w:rsidR="00D5401F" w:rsidRPr="00FA6213" w14:paraId="3B9925C2"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ECFDC1"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9CFA476" w14:textId="77777777" w:rsidR="00D5401F" w:rsidRPr="00FA6213" w:rsidRDefault="00D5401F" w:rsidP="00495C80">
            <w:pPr>
              <w:keepNext/>
              <w:keepLines/>
              <w:spacing w:after="0"/>
              <w:jc w:val="center"/>
              <w:rPr>
                <w:rFonts w:ascii="Arial" w:hAnsi="Arial"/>
                <w:sz w:val="18"/>
              </w:rPr>
            </w:pPr>
            <w:r w:rsidRPr="00FA6213">
              <w:rPr>
                <w:rFonts w:ascii="Arial" w:hAnsi="Arial"/>
                <w:sz w:val="18"/>
              </w:rPr>
              <w:t>slot</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5DE52A6B"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10</w:t>
            </w:r>
            <w:r w:rsidRPr="00FA6213">
              <w:rPr>
                <w:rFonts w:ascii="Arial" w:hAnsi="Arial"/>
                <w:sz w:val="18"/>
              </w:rPr>
              <w:t>/9</w:t>
            </w:r>
          </w:p>
        </w:tc>
      </w:tr>
      <w:tr w:rsidR="00D5401F" w:rsidRPr="00FA6213" w14:paraId="44AF2852"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D4A69FA" w14:textId="77777777" w:rsidR="00D5401F" w:rsidRPr="00FA6213" w:rsidRDefault="00D5401F" w:rsidP="00495C80">
            <w:pPr>
              <w:keepNext/>
              <w:keepLines/>
              <w:spacing w:after="0"/>
              <w:rPr>
                <w:rFonts w:ascii="Arial" w:eastAsia="宋体" w:hAnsi="Arial"/>
                <w:sz w:val="18"/>
              </w:rPr>
            </w:pPr>
            <w:proofErr w:type="spellStart"/>
            <w:r w:rsidRPr="00FA6213">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D0883E"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1D078612"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Not configured</w:t>
            </w:r>
          </w:p>
        </w:tc>
      </w:tr>
      <w:tr w:rsidR="00D5401F" w:rsidRPr="00FA6213" w14:paraId="491D405A" w14:textId="77777777" w:rsidTr="00495C8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0EAAAC15"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4985062"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250A6A1"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0B153EF7" w14:textId="77777777" w:rsidR="00D5401F" w:rsidRPr="00FA6213" w:rsidRDefault="00D5401F" w:rsidP="00495C80">
            <w:pPr>
              <w:keepNext/>
              <w:keepLines/>
              <w:spacing w:after="0"/>
              <w:jc w:val="center"/>
              <w:rPr>
                <w:rFonts w:ascii="Arial" w:eastAsia="宋体" w:hAnsi="Arial"/>
                <w:sz w:val="18"/>
              </w:rPr>
            </w:pPr>
            <w:proofErr w:type="spellStart"/>
            <w:r w:rsidRPr="00FA6213">
              <w:rPr>
                <w:rFonts w:ascii="Arial" w:eastAsia="宋体" w:hAnsi="Arial"/>
                <w:sz w:val="18"/>
              </w:rPr>
              <w:t>typeI-SinglePanel</w:t>
            </w:r>
            <w:proofErr w:type="spellEnd"/>
          </w:p>
        </w:tc>
      </w:tr>
      <w:tr w:rsidR="00D5401F" w:rsidRPr="00FA6213" w14:paraId="799FFD6F" w14:textId="77777777" w:rsidTr="00495C80">
        <w:trPr>
          <w:trHeight w:val="70"/>
        </w:trPr>
        <w:tc>
          <w:tcPr>
            <w:tcW w:w="1648" w:type="dxa"/>
            <w:gridSpan w:val="2"/>
            <w:vMerge/>
            <w:tcBorders>
              <w:left w:val="single" w:sz="4" w:space="0" w:color="auto"/>
              <w:right w:val="single" w:sz="4" w:space="0" w:color="auto"/>
            </w:tcBorders>
            <w:hideMark/>
          </w:tcPr>
          <w:p w14:paraId="023AA680" w14:textId="77777777" w:rsidR="00D5401F" w:rsidRPr="00FA6213" w:rsidRDefault="00D5401F" w:rsidP="00495C8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F121BE6"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4C4FE28"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64570677" w14:textId="77777777" w:rsidR="00D5401F" w:rsidRPr="00FA6213" w:rsidRDefault="00D5401F" w:rsidP="00495C80">
            <w:pPr>
              <w:keepNext/>
              <w:keepLines/>
              <w:spacing w:after="0"/>
              <w:jc w:val="center"/>
              <w:rPr>
                <w:rFonts w:ascii="Arial" w:hAnsi="Arial"/>
                <w:sz w:val="18"/>
              </w:rPr>
            </w:pPr>
            <w:r w:rsidRPr="00FA6213">
              <w:rPr>
                <w:rFonts w:ascii="Arial" w:hAnsi="Arial"/>
                <w:sz w:val="18"/>
              </w:rPr>
              <w:t>1</w:t>
            </w:r>
          </w:p>
        </w:tc>
      </w:tr>
      <w:tr w:rsidR="00D5401F" w:rsidRPr="00FA6213" w14:paraId="641A5EA8" w14:textId="77777777" w:rsidTr="00495C80">
        <w:trPr>
          <w:trHeight w:val="70"/>
        </w:trPr>
        <w:tc>
          <w:tcPr>
            <w:tcW w:w="1648" w:type="dxa"/>
            <w:gridSpan w:val="2"/>
            <w:vMerge/>
            <w:tcBorders>
              <w:left w:val="single" w:sz="4" w:space="0" w:color="auto"/>
              <w:right w:val="single" w:sz="4" w:space="0" w:color="auto"/>
            </w:tcBorders>
            <w:hideMark/>
          </w:tcPr>
          <w:p w14:paraId="09CA9559" w14:textId="77777777" w:rsidR="00D5401F" w:rsidRPr="00FA6213" w:rsidRDefault="00D5401F" w:rsidP="00495C8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BD01AEC"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(CodebookConfig-N</w:t>
            </w:r>
            <w:proofErr w:type="gramStart"/>
            <w:r w:rsidRPr="00FA6213">
              <w:rPr>
                <w:rFonts w:ascii="Arial" w:eastAsia="宋体" w:hAnsi="Arial"/>
                <w:sz w:val="18"/>
              </w:rPr>
              <w:t>1,CodebookConfig</w:t>
            </w:r>
            <w:proofErr w:type="gramEnd"/>
            <w:r w:rsidRPr="00FA6213">
              <w:rPr>
                <w:rFonts w:ascii="Arial" w:eastAsia="宋体"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39A5B44A"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25024B95" w14:textId="77777777" w:rsidR="00D5401F" w:rsidRPr="00FA6213" w:rsidRDefault="00D5401F" w:rsidP="00495C80">
            <w:pPr>
              <w:keepNext/>
              <w:keepLines/>
              <w:spacing w:after="0"/>
              <w:jc w:val="center"/>
              <w:rPr>
                <w:rFonts w:ascii="Arial" w:eastAsia="宋体" w:hAnsi="Arial"/>
                <w:sz w:val="18"/>
              </w:rPr>
            </w:pPr>
            <w:r w:rsidRPr="00FA6213">
              <w:rPr>
                <w:rFonts w:ascii="Arial" w:eastAsia="宋体" w:hAnsi="Arial"/>
                <w:sz w:val="18"/>
              </w:rPr>
              <w:t>Not configured</w:t>
            </w:r>
          </w:p>
        </w:tc>
      </w:tr>
      <w:tr w:rsidR="00D5401F" w:rsidRPr="00FA6213" w14:paraId="761D0B77" w14:textId="77777777" w:rsidTr="00495C80">
        <w:trPr>
          <w:trHeight w:val="70"/>
        </w:trPr>
        <w:tc>
          <w:tcPr>
            <w:tcW w:w="1648" w:type="dxa"/>
            <w:gridSpan w:val="2"/>
            <w:vMerge/>
            <w:tcBorders>
              <w:left w:val="single" w:sz="4" w:space="0" w:color="auto"/>
              <w:right w:val="single" w:sz="4" w:space="0" w:color="auto"/>
            </w:tcBorders>
            <w:hideMark/>
          </w:tcPr>
          <w:p w14:paraId="62AE3077" w14:textId="77777777" w:rsidR="00D5401F" w:rsidRPr="00FA6213" w:rsidRDefault="00D5401F" w:rsidP="00495C8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F86327A" w14:textId="77777777" w:rsidR="00D5401F" w:rsidRPr="00FA6213" w:rsidRDefault="00D5401F" w:rsidP="00495C80">
            <w:pPr>
              <w:keepNext/>
              <w:keepLines/>
              <w:spacing w:after="0"/>
              <w:rPr>
                <w:rFonts w:ascii="Arial" w:hAnsi="Arial"/>
                <w:sz w:val="18"/>
              </w:rPr>
            </w:pPr>
            <w:proofErr w:type="spellStart"/>
            <w:r w:rsidRPr="00FA6213">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A4B45B7"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64BE5DB0" w14:textId="77777777" w:rsidR="00D5401F" w:rsidRPr="00FA6213" w:rsidRDefault="00D5401F" w:rsidP="00495C80">
            <w:pPr>
              <w:keepNext/>
              <w:keepLines/>
              <w:spacing w:after="0"/>
              <w:jc w:val="center"/>
              <w:rPr>
                <w:rFonts w:ascii="Arial" w:hAnsi="Arial"/>
                <w:sz w:val="18"/>
              </w:rPr>
            </w:pPr>
            <w:r w:rsidRPr="00FA6213">
              <w:rPr>
                <w:rFonts w:ascii="Arial" w:hAnsi="Arial"/>
                <w:sz w:val="18"/>
              </w:rPr>
              <w:t>010000</w:t>
            </w:r>
          </w:p>
        </w:tc>
      </w:tr>
      <w:tr w:rsidR="00D5401F" w:rsidRPr="00FA6213" w14:paraId="43785C9B" w14:textId="77777777" w:rsidTr="00495C80">
        <w:trPr>
          <w:trHeight w:val="70"/>
        </w:trPr>
        <w:tc>
          <w:tcPr>
            <w:tcW w:w="1648" w:type="dxa"/>
            <w:gridSpan w:val="2"/>
            <w:vMerge/>
            <w:tcBorders>
              <w:left w:val="single" w:sz="4" w:space="0" w:color="auto"/>
              <w:bottom w:val="single" w:sz="4" w:space="0" w:color="auto"/>
              <w:right w:val="single" w:sz="4" w:space="0" w:color="auto"/>
            </w:tcBorders>
          </w:tcPr>
          <w:p w14:paraId="534DCEF6" w14:textId="77777777" w:rsidR="00D5401F" w:rsidRPr="00FA6213" w:rsidRDefault="00D5401F" w:rsidP="00495C8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B09A196"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B88D8BF"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7BF00EE5" w14:textId="77777777" w:rsidR="00D5401F" w:rsidRPr="00FA6213" w:rsidRDefault="00D5401F" w:rsidP="00495C80">
            <w:pPr>
              <w:keepNext/>
              <w:keepLines/>
              <w:spacing w:after="0"/>
              <w:jc w:val="center"/>
              <w:rPr>
                <w:rFonts w:ascii="Arial" w:hAnsi="Arial"/>
                <w:sz w:val="18"/>
              </w:rPr>
            </w:pPr>
            <w:r w:rsidRPr="00FA6213">
              <w:rPr>
                <w:rFonts w:ascii="Arial" w:hAnsi="Arial"/>
                <w:sz w:val="18"/>
              </w:rPr>
              <w:t>N/A</w:t>
            </w:r>
          </w:p>
        </w:tc>
      </w:tr>
      <w:tr w:rsidR="00D5401F" w:rsidRPr="00FA6213" w14:paraId="073345F8"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B85720F"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9759BCA"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3FE6756A"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sz w:val="18"/>
                <w:lang w:eastAsia="zh-CN"/>
              </w:rPr>
              <w:t>PUCCH</w:t>
            </w:r>
          </w:p>
        </w:tc>
      </w:tr>
      <w:tr w:rsidR="00D5401F" w:rsidRPr="00FA6213" w14:paraId="48B8F2CB"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50FE221"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62FE2D" w14:textId="77777777" w:rsidR="00D5401F" w:rsidRPr="00FA6213" w:rsidRDefault="00D5401F" w:rsidP="00495C80">
            <w:pPr>
              <w:keepNext/>
              <w:keepLines/>
              <w:spacing w:after="0"/>
              <w:jc w:val="center"/>
              <w:rPr>
                <w:rFonts w:ascii="Arial" w:hAnsi="Arial"/>
                <w:sz w:val="18"/>
              </w:rPr>
            </w:pPr>
            <w:proofErr w:type="spellStart"/>
            <w:r w:rsidRPr="00FA6213">
              <w:rPr>
                <w:rFonts w:ascii="Arial" w:eastAsia="宋体" w:hAnsi="Arial"/>
                <w:sz w:val="18"/>
              </w:rPr>
              <w:t>ms</w:t>
            </w:r>
            <w:proofErr w:type="spellEnd"/>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39BDFDA8"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hint="eastAsia"/>
                <w:sz w:val="18"/>
                <w:lang w:eastAsia="zh-CN"/>
              </w:rPr>
              <w:t>9.5</w:t>
            </w:r>
          </w:p>
        </w:tc>
      </w:tr>
      <w:tr w:rsidR="00D5401F" w:rsidRPr="00FA6213" w14:paraId="3DB3AC26" w14:textId="77777777" w:rsidTr="00495C8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472AA3" w14:textId="77777777" w:rsidR="00D5401F" w:rsidRPr="00FA6213" w:rsidRDefault="00D5401F" w:rsidP="00495C80">
            <w:pPr>
              <w:keepNext/>
              <w:keepLines/>
              <w:spacing w:after="0"/>
              <w:rPr>
                <w:rFonts w:ascii="Arial" w:eastAsia="宋体" w:hAnsi="Arial"/>
                <w:sz w:val="18"/>
              </w:rPr>
            </w:pPr>
            <w:r w:rsidRPr="00FA6213">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173BA7B4" w14:textId="77777777" w:rsidR="00D5401F" w:rsidRPr="00FA6213" w:rsidRDefault="00D5401F" w:rsidP="00495C80">
            <w:pPr>
              <w:keepNext/>
              <w:keepLines/>
              <w:spacing w:after="0"/>
              <w:jc w:val="center"/>
              <w:rPr>
                <w:rFonts w:ascii="Arial" w:eastAsia="宋体"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669D5ADD" w14:textId="77777777" w:rsidR="00D5401F" w:rsidRPr="00FA6213" w:rsidRDefault="00D5401F" w:rsidP="00495C80">
            <w:pPr>
              <w:keepNext/>
              <w:keepLines/>
              <w:spacing w:after="0"/>
              <w:jc w:val="center"/>
              <w:rPr>
                <w:rFonts w:ascii="Arial" w:hAnsi="Arial"/>
                <w:sz w:val="18"/>
              </w:rPr>
            </w:pPr>
            <w:r w:rsidRPr="00FA6213">
              <w:rPr>
                <w:rFonts w:ascii="Arial" w:hAnsi="Arial"/>
                <w:sz w:val="18"/>
              </w:rPr>
              <w:t>1</w:t>
            </w:r>
          </w:p>
        </w:tc>
      </w:tr>
      <w:tr w:rsidR="00D5401F" w:rsidRPr="00FA6213" w14:paraId="506BC9C9" w14:textId="77777777" w:rsidTr="00495C80">
        <w:trPr>
          <w:trHeight w:val="231"/>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DFFBCE" w14:textId="77777777" w:rsidR="00D5401F" w:rsidRPr="00FA6213" w:rsidRDefault="00D5401F" w:rsidP="00495C80">
            <w:pPr>
              <w:keepNext/>
              <w:keepLines/>
              <w:spacing w:after="0"/>
              <w:rPr>
                <w:rFonts w:ascii="Arial" w:hAnsi="Arial"/>
                <w:sz w:val="18"/>
              </w:rPr>
            </w:pPr>
            <w:r w:rsidRPr="00FA6213">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BCBEB0D" w14:textId="77777777" w:rsidR="00D5401F" w:rsidRPr="00FA6213" w:rsidRDefault="00D5401F" w:rsidP="00495C80">
            <w:pPr>
              <w:keepNext/>
              <w:keepLines/>
              <w:spacing w:after="0"/>
              <w:jc w:val="center"/>
              <w:rPr>
                <w:rFonts w:ascii="Arial" w:hAnsi="Arial"/>
                <w:sz w:val="18"/>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790503B2" w14:textId="77777777" w:rsidR="00D5401F" w:rsidRPr="00FA6213" w:rsidRDefault="00D5401F" w:rsidP="00495C80">
            <w:pPr>
              <w:keepNext/>
              <w:keepLines/>
              <w:spacing w:after="0"/>
              <w:jc w:val="center"/>
              <w:rPr>
                <w:rFonts w:ascii="Arial" w:eastAsia="宋体" w:hAnsi="Arial"/>
                <w:sz w:val="18"/>
                <w:lang w:eastAsia="zh-CN"/>
              </w:rPr>
            </w:pPr>
            <w:r w:rsidRPr="00FA6213">
              <w:rPr>
                <w:rFonts w:ascii="Arial" w:eastAsia="宋体" w:hAnsi="Arial"/>
                <w:sz w:val="18"/>
                <w:lang w:eastAsia="zh-CN"/>
              </w:rPr>
              <w:t>As specified in Table A.4-5, TBS.5-2</w:t>
            </w:r>
          </w:p>
        </w:tc>
      </w:tr>
    </w:tbl>
    <w:p w14:paraId="52290341" w14:textId="77777777" w:rsidR="00D5401F" w:rsidRPr="00FA6213" w:rsidRDefault="00D5401F" w:rsidP="00D5401F">
      <w:pPr>
        <w:overflowPunct w:val="0"/>
        <w:autoSpaceDE w:val="0"/>
        <w:autoSpaceDN w:val="0"/>
        <w:adjustRightInd w:val="0"/>
        <w:textAlignment w:val="baseline"/>
        <w:rPr>
          <w:rFonts w:eastAsia="宋体"/>
        </w:rPr>
      </w:pPr>
    </w:p>
    <w:p w14:paraId="51D3494D" w14:textId="77777777" w:rsidR="00D5401F" w:rsidRDefault="00D5401F" w:rsidP="00D5401F">
      <w:pPr>
        <w:rPr>
          <w:color w:val="FF0000"/>
          <w:lang w:val="en-US" w:eastAsia="zh-CN"/>
        </w:rPr>
      </w:pPr>
      <w:r w:rsidRPr="00112233">
        <w:rPr>
          <w:color w:val="FF0000"/>
          <w:lang w:val="en-US" w:eastAsia="zh-CN"/>
        </w:rPr>
        <w:t>&lt;SKIP UNCHANGED PART&gt;</w:t>
      </w:r>
    </w:p>
    <w:p w14:paraId="39E3E3E4" w14:textId="6E3132C7" w:rsidR="00D5401F" w:rsidRDefault="00D5401F" w:rsidP="00CA33E2">
      <w:pPr>
        <w:jc w:val="center"/>
        <w:rPr>
          <w:color w:val="FF0000"/>
          <w:lang w:eastAsia="zh-CN"/>
        </w:rPr>
      </w:pPr>
    </w:p>
    <w:p w14:paraId="759E9156" w14:textId="77777777" w:rsidR="00D5401F" w:rsidRPr="00A5670E" w:rsidRDefault="00D5401F" w:rsidP="00D5401F">
      <w:pPr>
        <w:keepNext/>
        <w:keepLines/>
        <w:spacing w:before="60"/>
        <w:jc w:val="center"/>
        <w:rPr>
          <w:rFonts w:ascii="Arial" w:eastAsia="PMingLiU" w:hAnsi="Arial"/>
          <w:b/>
        </w:rPr>
      </w:pPr>
      <w:r w:rsidRPr="00A5670E">
        <w:rPr>
          <w:rFonts w:ascii="Arial" w:eastAsia="PMingLiU" w:hAnsi="Arial"/>
          <w:b/>
        </w:rPr>
        <w:t>Table A.3.2.1.1-17: PDSCH Reference Channel for FDD (1024QAM)</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677"/>
        <w:gridCol w:w="1237"/>
        <w:gridCol w:w="1236"/>
        <w:gridCol w:w="1236"/>
        <w:gridCol w:w="1397"/>
        <w:gridCol w:w="1259"/>
      </w:tblGrid>
      <w:tr w:rsidR="00D5401F" w:rsidRPr="00A5670E" w14:paraId="6F51BB7A" w14:textId="77777777" w:rsidTr="00495C80">
        <w:trPr>
          <w:jc w:val="center"/>
        </w:trPr>
        <w:tc>
          <w:tcPr>
            <w:tcW w:w="1235" w:type="pct"/>
            <w:shd w:val="clear" w:color="auto" w:fill="auto"/>
            <w:vAlign w:val="center"/>
          </w:tcPr>
          <w:p w14:paraId="5F3A7445" w14:textId="77777777" w:rsidR="00D5401F" w:rsidRPr="00A5670E" w:rsidRDefault="00D5401F" w:rsidP="00495C80">
            <w:pPr>
              <w:keepNext/>
              <w:keepLines/>
              <w:spacing w:after="0"/>
              <w:jc w:val="center"/>
              <w:rPr>
                <w:rFonts w:ascii="Arial" w:eastAsia="宋体" w:hAnsi="Arial"/>
                <w:b/>
                <w:sz w:val="18"/>
              </w:rPr>
            </w:pPr>
            <w:r w:rsidRPr="00A5670E">
              <w:rPr>
                <w:rFonts w:ascii="Arial" w:eastAsia="宋体" w:hAnsi="Arial"/>
                <w:b/>
                <w:sz w:val="18"/>
              </w:rPr>
              <w:t>Parameter</w:t>
            </w:r>
          </w:p>
        </w:tc>
        <w:tc>
          <w:tcPr>
            <w:tcW w:w="362" w:type="pct"/>
            <w:shd w:val="clear" w:color="auto" w:fill="auto"/>
            <w:vAlign w:val="center"/>
          </w:tcPr>
          <w:p w14:paraId="608B67C9" w14:textId="77777777" w:rsidR="00D5401F" w:rsidRPr="00A5670E" w:rsidRDefault="00D5401F" w:rsidP="00495C80">
            <w:pPr>
              <w:keepNext/>
              <w:keepLines/>
              <w:spacing w:after="0"/>
              <w:jc w:val="center"/>
              <w:rPr>
                <w:rFonts w:ascii="Arial" w:eastAsia="宋体" w:hAnsi="Arial"/>
                <w:b/>
                <w:sz w:val="18"/>
              </w:rPr>
            </w:pPr>
            <w:r w:rsidRPr="00A5670E">
              <w:rPr>
                <w:rFonts w:ascii="Arial" w:eastAsia="宋体" w:hAnsi="Arial"/>
                <w:b/>
                <w:sz w:val="18"/>
              </w:rPr>
              <w:t>Unit</w:t>
            </w:r>
          </w:p>
        </w:tc>
        <w:tc>
          <w:tcPr>
            <w:tcW w:w="3403" w:type="pct"/>
            <w:gridSpan w:val="5"/>
            <w:shd w:val="clear" w:color="auto" w:fill="auto"/>
            <w:vAlign w:val="center"/>
          </w:tcPr>
          <w:p w14:paraId="5F19795D" w14:textId="77777777" w:rsidR="00D5401F" w:rsidRPr="00A5670E" w:rsidRDefault="00D5401F" w:rsidP="00495C80">
            <w:pPr>
              <w:keepNext/>
              <w:keepLines/>
              <w:spacing w:after="0"/>
              <w:jc w:val="center"/>
              <w:rPr>
                <w:rFonts w:ascii="Arial" w:eastAsia="宋体" w:hAnsi="Arial"/>
                <w:b/>
                <w:sz w:val="18"/>
              </w:rPr>
            </w:pPr>
            <w:r w:rsidRPr="00A5670E">
              <w:rPr>
                <w:rFonts w:ascii="Arial" w:eastAsia="宋体" w:hAnsi="Arial"/>
                <w:b/>
                <w:sz w:val="18"/>
              </w:rPr>
              <w:t>Value</w:t>
            </w:r>
          </w:p>
        </w:tc>
      </w:tr>
      <w:tr w:rsidR="00D5401F" w:rsidRPr="00A5670E" w14:paraId="013FADA3" w14:textId="77777777" w:rsidTr="00495C80">
        <w:trPr>
          <w:jc w:val="center"/>
        </w:trPr>
        <w:tc>
          <w:tcPr>
            <w:tcW w:w="1235" w:type="pct"/>
            <w:vAlign w:val="center"/>
          </w:tcPr>
          <w:p w14:paraId="2D92173B"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Reference channel</w:t>
            </w:r>
          </w:p>
        </w:tc>
        <w:tc>
          <w:tcPr>
            <w:tcW w:w="362" w:type="pct"/>
            <w:vAlign w:val="center"/>
          </w:tcPr>
          <w:p w14:paraId="5891F917"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730DCC35" w14:textId="77777777" w:rsidR="00D5401F" w:rsidRPr="00A5670E" w:rsidRDefault="00D5401F" w:rsidP="00495C80">
            <w:pPr>
              <w:keepNext/>
              <w:keepLines/>
              <w:spacing w:after="0"/>
              <w:jc w:val="center"/>
              <w:rPr>
                <w:rFonts w:ascii="Arial" w:eastAsia="宋体" w:hAnsi="Arial"/>
                <w:sz w:val="18"/>
              </w:rPr>
            </w:pPr>
            <w:proofErr w:type="gramStart"/>
            <w:r w:rsidRPr="00A5670E">
              <w:rPr>
                <w:rFonts w:ascii="Arial" w:eastAsia="宋体" w:hAnsi="Arial"/>
                <w:sz w:val="18"/>
              </w:rPr>
              <w:t>R.PDSCH</w:t>
            </w:r>
            <w:proofErr w:type="gramEnd"/>
            <w:r w:rsidRPr="00A5670E">
              <w:rPr>
                <w:rFonts w:ascii="Arial" w:eastAsia="宋体" w:hAnsi="Arial"/>
                <w:sz w:val="18"/>
              </w:rPr>
              <w:t>.1-1</w:t>
            </w:r>
            <w:ins w:id="112" w:author="Licheng Lin" w:date="2022-08-10T19:10:00Z">
              <w:r w:rsidRPr="00A5670E">
                <w:rPr>
                  <w:rFonts w:ascii="Arial" w:eastAsia="宋体" w:hAnsi="Arial"/>
                  <w:sz w:val="18"/>
                </w:rPr>
                <w:t>7</w:t>
              </w:r>
            </w:ins>
            <w:del w:id="113" w:author="Licheng Lin" w:date="2022-08-10T19:10:00Z">
              <w:r w:rsidRPr="00A5670E" w:rsidDel="009C538E">
                <w:rPr>
                  <w:rFonts w:ascii="Arial" w:eastAsia="宋体" w:hAnsi="Arial"/>
                  <w:sz w:val="18"/>
                </w:rPr>
                <w:delText>3</w:delText>
              </w:r>
            </w:del>
            <w:r w:rsidRPr="00A5670E">
              <w:rPr>
                <w:rFonts w:ascii="Arial" w:eastAsia="宋体" w:hAnsi="Arial"/>
                <w:sz w:val="18"/>
              </w:rPr>
              <w:t>.1 FDD</w:t>
            </w:r>
          </w:p>
        </w:tc>
        <w:tc>
          <w:tcPr>
            <w:tcW w:w="661" w:type="pct"/>
            <w:vAlign w:val="center"/>
          </w:tcPr>
          <w:p w14:paraId="735FF9D2" w14:textId="77777777" w:rsidR="00D5401F" w:rsidRPr="00A5670E" w:rsidRDefault="00D5401F" w:rsidP="00495C80">
            <w:pPr>
              <w:keepNext/>
              <w:keepLines/>
              <w:spacing w:after="0"/>
              <w:jc w:val="center"/>
              <w:rPr>
                <w:rFonts w:ascii="Arial" w:eastAsia="宋体" w:hAnsi="Arial"/>
                <w:sz w:val="18"/>
                <w:lang w:eastAsia="zh-CN"/>
              </w:rPr>
            </w:pPr>
          </w:p>
        </w:tc>
        <w:tc>
          <w:tcPr>
            <w:tcW w:w="661" w:type="pct"/>
            <w:vAlign w:val="center"/>
          </w:tcPr>
          <w:p w14:paraId="43FFF522" w14:textId="77777777" w:rsidR="00D5401F" w:rsidRPr="00A5670E" w:rsidRDefault="00D5401F" w:rsidP="00495C80">
            <w:pPr>
              <w:keepNext/>
              <w:keepLines/>
              <w:spacing w:after="0"/>
              <w:jc w:val="center"/>
              <w:rPr>
                <w:rFonts w:ascii="Arial" w:eastAsia="宋体" w:hAnsi="Arial"/>
                <w:sz w:val="18"/>
                <w:lang w:eastAsia="zh-CN"/>
              </w:rPr>
            </w:pPr>
          </w:p>
        </w:tc>
        <w:tc>
          <w:tcPr>
            <w:tcW w:w="747" w:type="pct"/>
            <w:vAlign w:val="center"/>
          </w:tcPr>
          <w:p w14:paraId="4D6BFF54" w14:textId="77777777" w:rsidR="00D5401F" w:rsidRPr="00A5670E" w:rsidRDefault="00D5401F" w:rsidP="00495C80">
            <w:pPr>
              <w:keepNext/>
              <w:keepLines/>
              <w:spacing w:after="0"/>
              <w:jc w:val="center"/>
              <w:rPr>
                <w:rFonts w:ascii="Arial" w:eastAsia="宋体" w:hAnsi="Arial"/>
                <w:sz w:val="18"/>
              </w:rPr>
            </w:pPr>
          </w:p>
        </w:tc>
        <w:tc>
          <w:tcPr>
            <w:tcW w:w="673" w:type="pct"/>
            <w:vAlign w:val="center"/>
          </w:tcPr>
          <w:p w14:paraId="432F1B86" w14:textId="77777777" w:rsidR="00D5401F" w:rsidRPr="00A5670E" w:rsidRDefault="00D5401F" w:rsidP="00495C80">
            <w:pPr>
              <w:keepNext/>
              <w:keepLines/>
              <w:spacing w:after="0"/>
              <w:jc w:val="center"/>
              <w:rPr>
                <w:rFonts w:ascii="Arial" w:eastAsia="宋体" w:hAnsi="Arial"/>
                <w:sz w:val="18"/>
                <w:lang w:eastAsia="zh-CN"/>
              </w:rPr>
            </w:pPr>
          </w:p>
        </w:tc>
      </w:tr>
      <w:tr w:rsidR="00D5401F" w:rsidRPr="00A5670E" w14:paraId="573148AE" w14:textId="77777777" w:rsidTr="00495C80">
        <w:trPr>
          <w:trHeight w:val="54"/>
          <w:jc w:val="center"/>
        </w:trPr>
        <w:tc>
          <w:tcPr>
            <w:tcW w:w="1235" w:type="pct"/>
            <w:vAlign w:val="center"/>
          </w:tcPr>
          <w:p w14:paraId="02F50469"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Channel bandwidth</w:t>
            </w:r>
          </w:p>
        </w:tc>
        <w:tc>
          <w:tcPr>
            <w:tcW w:w="362" w:type="pct"/>
            <w:vAlign w:val="center"/>
          </w:tcPr>
          <w:p w14:paraId="0CB6DA7C"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MHz</w:t>
            </w:r>
          </w:p>
        </w:tc>
        <w:tc>
          <w:tcPr>
            <w:tcW w:w="661" w:type="pct"/>
            <w:vAlign w:val="center"/>
          </w:tcPr>
          <w:p w14:paraId="5DE877B5"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10</w:t>
            </w:r>
          </w:p>
        </w:tc>
        <w:tc>
          <w:tcPr>
            <w:tcW w:w="661" w:type="pct"/>
            <w:vAlign w:val="center"/>
          </w:tcPr>
          <w:p w14:paraId="3A455635"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11090EDE"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238C056F"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4DB9424C"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63F25D65" w14:textId="77777777" w:rsidTr="00495C80">
        <w:trPr>
          <w:trHeight w:val="54"/>
          <w:jc w:val="center"/>
        </w:trPr>
        <w:tc>
          <w:tcPr>
            <w:tcW w:w="1235" w:type="pct"/>
            <w:vAlign w:val="center"/>
          </w:tcPr>
          <w:p w14:paraId="18BE2AB5"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Subcarrier spacing</w:t>
            </w:r>
          </w:p>
        </w:tc>
        <w:tc>
          <w:tcPr>
            <w:tcW w:w="362" w:type="pct"/>
            <w:vAlign w:val="center"/>
          </w:tcPr>
          <w:p w14:paraId="52792005"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kHz</w:t>
            </w:r>
          </w:p>
        </w:tc>
        <w:tc>
          <w:tcPr>
            <w:tcW w:w="661" w:type="pct"/>
            <w:vAlign w:val="center"/>
          </w:tcPr>
          <w:p w14:paraId="0BCE377C"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15</w:t>
            </w:r>
          </w:p>
        </w:tc>
        <w:tc>
          <w:tcPr>
            <w:tcW w:w="661" w:type="pct"/>
            <w:vAlign w:val="center"/>
          </w:tcPr>
          <w:p w14:paraId="01335775"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29AEDAF4"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34128601"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45AB9EA8"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6E7CDDE1" w14:textId="77777777" w:rsidTr="00495C80">
        <w:trPr>
          <w:jc w:val="center"/>
        </w:trPr>
        <w:tc>
          <w:tcPr>
            <w:tcW w:w="1235" w:type="pct"/>
            <w:vAlign w:val="center"/>
          </w:tcPr>
          <w:p w14:paraId="63F5E36D"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Number of allocated resource blocks</w:t>
            </w:r>
          </w:p>
        </w:tc>
        <w:tc>
          <w:tcPr>
            <w:tcW w:w="362" w:type="pct"/>
            <w:vAlign w:val="center"/>
          </w:tcPr>
          <w:p w14:paraId="6B22B07A"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PRBs</w:t>
            </w:r>
          </w:p>
        </w:tc>
        <w:tc>
          <w:tcPr>
            <w:tcW w:w="661" w:type="pct"/>
            <w:vAlign w:val="center"/>
          </w:tcPr>
          <w:p w14:paraId="2CD91708"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52</w:t>
            </w:r>
          </w:p>
        </w:tc>
        <w:tc>
          <w:tcPr>
            <w:tcW w:w="661" w:type="pct"/>
            <w:vAlign w:val="center"/>
          </w:tcPr>
          <w:p w14:paraId="1F55582A"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2823F6F6"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06C5FB96"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74515027"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0C06D18E" w14:textId="77777777" w:rsidTr="00495C80">
        <w:trPr>
          <w:jc w:val="center"/>
        </w:trPr>
        <w:tc>
          <w:tcPr>
            <w:tcW w:w="1235" w:type="pct"/>
            <w:vAlign w:val="center"/>
          </w:tcPr>
          <w:p w14:paraId="4758E85D"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Number of consecutive PDSCH symbols</w:t>
            </w:r>
          </w:p>
        </w:tc>
        <w:tc>
          <w:tcPr>
            <w:tcW w:w="362" w:type="pct"/>
            <w:vAlign w:val="center"/>
          </w:tcPr>
          <w:p w14:paraId="38D719B8"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2F026AD5"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12</w:t>
            </w:r>
          </w:p>
        </w:tc>
        <w:tc>
          <w:tcPr>
            <w:tcW w:w="661" w:type="pct"/>
            <w:vAlign w:val="center"/>
          </w:tcPr>
          <w:p w14:paraId="0AC92FB2"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6337699F"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5FDBEE2C" w14:textId="77777777" w:rsidR="00D5401F" w:rsidRPr="00A5670E" w:rsidRDefault="00D5401F" w:rsidP="00495C80">
            <w:pPr>
              <w:keepNext/>
              <w:keepLines/>
              <w:spacing w:after="0"/>
              <w:jc w:val="center"/>
              <w:rPr>
                <w:rFonts w:ascii="Arial" w:eastAsia="宋体" w:hAnsi="Arial" w:cs="Arial"/>
                <w:sz w:val="18"/>
                <w:lang w:eastAsia="zh-CN"/>
              </w:rPr>
            </w:pPr>
          </w:p>
        </w:tc>
        <w:tc>
          <w:tcPr>
            <w:tcW w:w="673" w:type="pct"/>
          </w:tcPr>
          <w:p w14:paraId="134D0007"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20FBE68A" w14:textId="77777777" w:rsidTr="00495C80">
        <w:trPr>
          <w:jc w:val="center"/>
        </w:trPr>
        <w:tc>
          <w:tcPr>
            <w:tcW w:w="1235" w:type="pct"/>
            <w:vAlign w:val="center"/>
          </w:tcPr>
          <w:p w14:paraId="7CA1F339"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Allocated slots per 2 frames</w:t>
            </w:r>
          </w:p>
        </w:tc>
        <w:tc>
          <w:tcPr>
            <w:tcW w:w="362" w:type="pct"/>
            <w:vAlign w:val="center"/>
          </w:tcPr>
          <w:p w14:paraId="6BFCCC36"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Slots</w:t>
            </w:r>
          </w:p>
        </w:tc>
        <w:tc>
          <w:tcPr>
            <w:tcW w:w="661" w:type="pct"/>
            <w:vAlign w:val="center"/>
          </w:tcPr>
          <w:p w14:paraId="5C333338"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19</w:t>
            </w:r>
          </w:p>
        </w:tc>
        <w:tc>
          <w:tcPr>
            <w:tcW w:w="661" w:type="pct"/>
            <w:vAlign w:val="center"/>
          </w:tcPr>
          <w:p w14:paraId="3340D212"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58C7D780"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05A336F9"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6180B064"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08FA39EF" w14:textId="77777777" w:rsidTr="00495C80">
        <w:trPr>
          <w:jc w:val="center"/>
        </w:trPr>
        <w:tc>
          <w:tcPr>
            <w:tcW w:w="1235" w:type="pct"/>
            <w:vAlign w:val="center"/>
          </w:tcPr>
          <w:p w14:paraId="7AC7F96C"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MCS table</w:t>
            </w:r>
          </w:p>
        </w:tc>
        <w:tc>
          <w:tcPr>
            <w:tcW w:w="362" w:type="pct"/>
            <w:vAlign w:val="center"/>
          </w:tcPr>
          <w:p w14:paraId="64B89466"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18220A1D"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1024QAM</w:t>
            </w:r>
          </w:p>
        </w:tc>
        <w:tc>
          <w:tcPr>
            <w:tcW w:w="661" w:type="pct"/>
            <w:vAlign w:val="center"/>
          </w:tcPr>
          <w:p w14:paraId="6CEAB414"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030B504A"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6413E572"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6A5639F4"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5C33517A" w14:textId="77777777" w:rsidTr="00495C80">
        <w:trPr>
          <w:jc w:val="center"/>
        </w:trPr>
        <w:tc>
          <w:tcPr>
            <w:tcW w:w="1235" w:type="pct"/>
            <w:vAlign w:val="center"/>
          </w:tcPr>
          <w:p w14:paraId="028D35B5"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MCS index</w:t>
            </w:r>
          </w:p>
        </w:tc>
        <w:tc>
          <w:tcPr>
            <w:tcW w:w="362" w:type="pct"/>
            <w:vAlign w:val="center"/>
          </w:tcPr>
          <w:p w14:paraId="7E5216D9"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2E438895"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23</w:t>
            </w:r>
          </w:p>
        </w:tc>
        <w:tc>
          <w:tcPr>
            <w:tcW w:w="661" w:type="pct"/>
            <w:vAlign w:val="center"/>
          </w:tcPr>
          <w:p w14:paraId="6FDB8F5F"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55182825"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1AC8FE5E"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2BD31758"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56C33AC4" w14:textId="77777777" w:rsidTr="00495C80">
        <w:trPr>
          <w:jc w:val="center"/>
        </w:trPr>
        <w:tc>
          <w:tcPr>
            <w:tcW w:w="1235" w:type="pct"/>
            <w:vAlign w:val="center"/>
          </w:tcPr>
          <w:p w14:paraId="37C98C3D"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Modulation</w:t>
            </w:r>
          </w:p>
        </w:tc>
        <w:tc>
          <w:tcPr>
            <w:tcW w:w="362" w:type="pct"/>
            <w:vAlign w:val="center"/>
          </w:tcPr>
          <w:p w14:paraId="4A15CE9C"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41A41754"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1024QAM</w:t>
            </w:r>
          </w:p>
        </w:tc>
        <w:tc>
          <w:tcPr>
            <w:tcW w:w="661" w:type="pct"/>
            <w:vAlign w:val="center"/>
          </w:tcPr>
          <w:p w14:paraId="4F1FD77E"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139ADEC8"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3761689C"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2EF70D3A"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76E08E9F" w14:textId="77777777" w:rsidTr="00495C80">
        <w:trPr>
          <w:jc w:val="center"/>
        </w:trPr>
        <w:tc>
          <w:tcPr>
            <w:tcW w:w="1235" w:type="pct"/>
            <w:vAlign w:val="center"/>
          </w:tcPr>
          <w:p w14:paraId="1AB26319"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Target Coding Rate</w:t>
            </w:r>
          </w:p>
        </w:tc>
        <w:tc>
          <w:tcPr>
            <w:tcW w:w="362" w:type="pct"/>
            <w:vAlign w:val="center"/>
          </w:tcPr>
          <w:p w14:paraId="48906D27"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67B85E69"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0.79</w:t>
            </w:r>
          </w:p>
        </w:tc>
        <w:tc>
          <w:tcPr>
            <w:tcW w:w="661" w:type="pct"/>
            <w:vAlign w:val="center"/>
          </w:tcPr>
          <w:p w14:paraId="270ADBE8"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66A30D20"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183B6729"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39F13DE7"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7C65B5BF" w14:textId="77777777" w:rsidTr="00495C80">
        <w:trPr>
          <w:jc w:val="center"/>
        </w:trPr>
        <w:tc>
          <w:tcPr>
            <w:tcW w:w="1235" w:type="pct"/>
            <w:vAlign w:val="center"/>
          </w:tcPr>
          <w:p w14:paraId="1FCC6373"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Number of MIMO layers</w:t>
            </w:r>
          </w:p>
        </w:tc>
        <w:tc>
          <w:tcPr>
            <w:tcW w:w="362" w:type="pct"/>
            <w:vAlign w:val="center"/>
          </w:tcPr>
          <w:p w14:paraId="7F0FE5A6"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1FEA1E52"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1</w:t>
            </w:r>
          </w:p>
        </w:tc>
        <w:tc>
          <w:tcPr>
            <w:tcW w:w="661" w:type="pct"/>
            <w:vAlign w:val="center"/>
          </w:tcPr>
          <w:p w14:paraId="739A03EE"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7695C0FC"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6A1989BE"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70C62426"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1586FA4B" w14:textId="77777777" w:rsidTr="00495C80">
        <w:trPr>
          <w:jc w:val="center"/>
        </w:trPr>
        <w:tc>
          <w:tcPr>
            <w:tcW w:w="1235" w:type="pct"/>
            <w:vAlign w:val="center"/>
          </w:tcPr>
          <w:p w14:paraId="64FA489C"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 xml:space="preserve">Number of DMRS </w:t>
            </w:r>
            <w:r w:rsidRPr="00A5670E">
              <w:rPr>
                <w:rFonts w:ascii="Arial" w:eastAsia="宋体" w:hAnsi="Arial" w:cs="Arial" w:hint="eastAsia"/>
                <w:sz w:val="18"/>
                <w:lang w:eastAsia="zh-CN"/>
              </w:rPr>
              <w:t>REs</w:t>
            </w:r>
          </w:p>
        </w:tc>
        <w:tc>
          <w:tcPr>
            <w:tcW w:w="362" w:type="pct"/>
            <w:vAlign w:val="center"/>
          </w:tcPr>
          <w:p w14:paraId="70C07BFC"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2361614B"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12</w:t>
            </w:r>
          </w:p>
        </w:tc>
        <w:tc>
          <w:tcPr>
            <w:tcW w:w="661" w:type="pct"/>
            <w:vAlign w:val="center"/>
          </w:tcPr>
          <w:p w14:paraId="69DE3FB4"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0E3EC4D8"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19124DE4"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6E42D8E0"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1A55BE7C" w14:textId="77777777" w:rsidTr="00495C80">
        <w:trPr>
          <w:jc w:val="center"/>
        </w:trPr>
        <w:tc>
          <w:tcPr>
            <w:tcW w:w="1235" w:type="pct"/>
            <w:vAlign w:val="center"/>
          </w:tcPr>
          <w:p w14:paraId="763CDEE4" w14:textId="77777777" w:rsidR="00D5401F" w:rsidRPr="00A5670E" w:rsidRDefault="00D5401F" w:rsidP="00495C80">
            <w:pPr>
              <w:keepNext/>
              <w:keepLines/>
              <w:spacing w:after="0"/>
              <w:rPr>
                <w:rFonts w:ascii="Arial" w:eastAsia="宋体" w:hAnsi="Arial" w:cs="Arial"/>
                <w:sz w:val="18"/>
                <w:lang w:val="en-US"/>
              </w:rPr>
            </w:pPr>
            <w:r w:rsidRPr="00A5670E">
              <w:rPr>
                <w:rFonts w:ascii="Arial" w:eastAsia="宋体" w:hAnsi="Arial" w:cs="Arial"/>
                <w:sz w:val="18"/>
              </w:rPr>
              <w:t>Overhead</w:t>
            </w:r>
            <w:r w:rsidRPr="00A5670E">
              <w:rPr>
                <w:rFonts w:ascii="Arial" w:eastAsia="宋体" w:hAnsi="Arial" w:cs="Arial"/>
                <w:sz w:val="18"/>
                <w:lang w:val="en-US"/>
              </w:rPr>
              <w:t xml:space="preserve"> for TBS determination</w:t>
            </w:r>
          </w:p>
        </w:tc>
        <w:tc>
          <w:tcPr>
            <w:tcW w:w="362" w:type="pct"/>
            <w:vAlign w:val="center"/>
          </w:tcPr>
          <w:p w14:paraId="183FD441"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63BE8C2A" w14:textId="77777777" w:rsidR="00D5401F" w:rsidRPr="00A5670E" w:rsidRDefault="00D5401F" w:rsidP="00495C80">
            <w:pPr>
              <w:keepNext/>
              <w:keepLines/>
              <w:spacing w:after="0"/>
              <w:jc w:val="center"/>
              <w:rPr>
                <w:rFonts w:ascii="Arial" w:eastAsia="宋体" w:hAnsi="Arial" w:cs="Arial"/>
                <w:sz w:val="18"/>
              </w:rPr>
            </w:pPr>
            <w:r w:rsidRPr="00A5670E">
              <w:rPr>
                <w:rFonts w:ascii="Arial" w:eastAsia="宋体" w:hAnsi="Arial" w:cs="Arial"/>
                <w:sz w:val="18"/>
              </w:rPr>
              <w:t>0</w:t>
            </w:r>
          </w:p>
        </w:tc>
        <w:tc>
          <w:tcPr>
            <w:tcW w:w="661" w:type="pct"/>
            <w:vAlign w:val="center"/>
          </w:tcPr>
          <w:p w14:paraId="20141D32"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3EB0DD42"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2224FB81"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7FD1451F"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6D39537A" w14:textId="77777777" w:rsidTr="00495C80">
        <w:trPr>
          <w:jc w:val="center"/>
        </w:trPr>
        <w:tc>
          <w:tcPr>
            <w:tcW w:w="1235" w:type="pct"/>
            <w:vAlign w:val="center"/>
          </w:tcPr>
          <w:p w14:paraId="66795736" w14:textId="77777777" w:rsidR="00D5401F" w:rsidRPr="00A5670E" w:rsidRDefault="00D5401F" w:rsidP="00495C80">
            <w:pPr>
              <w:keepNext/>
              <w:keepLines/>
              <w:spacing w:after="0"/>
              <w:rPr>
                <w:rFonts w:ascii="Arial" w:eastAsia="宋体" w:hAnsi="Arial" w:cs="Arial"/>
                <w:sz w:val="18"/>
              </w:rPr>
            </w:pPr>
            <w:r w:rsidRPr="00A5670E">
              <w:rPr>
                <w:rFonts w:ascii="Arial" w:eastAsia="宋体" w:hAnsi="Arial" w:cs="Arial"/>
                <w:sz w:val="18"/>
              </w:rPr>
              <w:t xml:space="preserve">Information Bit Payload per Slot </w:t>
            </w:r>
          </w:p>
        </w:tc>
        <w:tc>
          <w:tcPr>
            <w:tcW w:w="362" w:type="pct"/>
            <w:vAlign w:val="center"/>
          </w:tcPr>
          <w:p w14:paraId="5813AD59"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05EE1D68"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1AEACBBE" w14:textId="77777777" w:rsidR="00D5401F" w:rsidRPr="00A5670E" w:rsidRDefault="00D5401F" w:rsidP="00495C80">
            <w:pPr>
              <w:keepNext/>
              <w:keepLines/>
              <w:spacing w:after="0"/>
              <w:jc w:val="center"/>
              <w:rPr>
                <w:rFonts w:ascii="Arial" w:eastAsia="宋体" w:hAnsi="Arial" w:cs="Arial"/>
                <w:sz w:val="18"/>
              </w:rPr>
            </w:pPr>
          </w:p>
        </w:tc>
        <w:tc>
          <w:tcPr>
            <w:tcW w:w="661" w:type="pct"/>
            <w:vAlign w:val="center"/>
          </w:tcPr>
          <w:p w14:paraId="3C96EAE6"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04BE6036"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167DA540"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59387256" w14:textId="77777777" w:rsidTr="00495C80">
        <w:trPr>
          <w:jc w:val="center"/>
        </w:trPr>
        <w:tc>
          <w:tcPr>
            <w:tcW w:w="1235" w:type="pct"/>
            <w:vAlign w:val="center"/>
          </w:tcPr>
          <w:p w14:paraId="4B44573F"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 xml:space="preserve">  For Slot </w:t>
            </w:r>
            <w:proofErr w:type="spellStart"/>
            <w:r w:rsidRPr="00A5670E">
              <w:rPr>
                <w:rFonts w:ascii="Arial" w:eastAsia="宋体" w:hAnsi="Arial"/>
                <w:sz w:val="18"/>
              </w:rPr>
              <w:t>i</w:t>
            </w:r>
            <w:proofErr w:type="spellEnd"/>
            <w:r w:rsidRPr="00A5670E">
              <w:rPr>
                <w:rFonts w:ascii="Arial" w:eastAsia="宋体" w:hAnsi="Arial"/>
                <w:sz w:val="18"/>
              </w:rPr>
              <w:t xml:space="preserve"> = 0</w:t>
            </w:r>
          </w:p>
        </w:tc>
        <w:tc>
          <w:tcPr>
            <w:tcW w:w="362" w:type="pct"/>
            <w:vAlign w:val="center"/>
          </w:tcPr>
          <w:p w14:paraId="17D3E355"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Bits</w:t>
            </w:r>
          </w:p>
        </w:tc>
        <w:tc>
          <w:tcPr>
            <w:tcW w:w="661" w:type="pct"/>
            <w:vAlign w:val="center"/>
          </w:tcPr>
          <w:p w14:paraId="36C4E662"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N/A</w:t>
            </w:r>
          </w:p>
        </w:tc>
        <w:tc>
          <w:tcPr>
            <w:tcW w:w="661" w:type="pct"/>
            <w:vAlign w:val="center"/>
          </w:tcPr>
          <w:p w14:paraId="3AC7016A"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7F8E01BE"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05E5C5BF"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5ADFDD44"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0E6C85D4" w14:textId="77777777" w:rsidTr="00495C80">
        <w:trPr>
          <w:jc w:val="center"/>
        </w:trPr>
        <w:tc>
          <w:tcPr>
            <w:tcW w:w="1235" w:type="pct"/>
            <w:vAlign w:val="center"/>
          </w:tcPr>
          <w:p w14:paraId="65873803"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 xml:space="preserve">  For Slots </w:t>
            </w:r>
            <w:proofErr w:type="spellStart"/>
            <w:r w:rsidRPr="00A5670E">
              <w:rPr>
                <w:rFonts w:ascii="Arial" w:eastAsia="宋体" w:hAnsi="Arial"/>
                <w:sz w:val="18"/>
              </w:rPr>
              <w:t>i</w:t>
            </w:r>
            <w:proofErr w:type="spellEnd"/>
            <w:r w:rsidRPr="00A5670E">
              <w:rPr>
                <w:rFonts w:ascii="Arial" w:eastAsia="宋体" w:hAnsi="Arial"/>
                <w:sz w:val="18"/>
              </w:rPr>
              <w:t xml:space="preserve"> = </w:t>
            </w:r>
            <w:proofErr w:type="gramStart"/>
            <w:r w:rsidRPr="00A5670E">
              <w:rPr>
                <w:rFonts w:ascii="Arial" w:eastAsia="宋体" w:hAnsi="Arial"/>
                <w:sz w:val="18"/>
              </w:rPr>
              <w:t>1,…</w:t>
            </w:r>
            <w:proofErr w:type="gramEnd"/>
            <w:r w:rsidRPr="00A5670E">
              <w:rPr>
                <w:rFonts w:ascii="Arial" w:eastAsia="宋体" w:hAnsi="Arial"/>
                <w:sz w:val="18"/>
              </w:rPr>
              <w:t>, 19</w:t>
            </w:r>
          </w:p>
        </w:tc>
        <w:tc>
          <w:tcPr>
            <w:tcW w:w="362" w:type="pct"/>
            <w:vAlign w:val="center"/>
          </w:tcPr>
          <w:p w14:paraId="0F7CC514"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Bits</w:t>
            </w:r>
          </w:p>
        </w:tc>
        <w:tc>
          <w:tcPr>
            <w:tcW w:w="661" w:type="pct"/>
            <w:vAlign w:val="center"/>
          </w:tcPr>
          <w:p w14:paraId="40A138A7" w14:textId="77777777" w:rsidR="00D5401F" w:rsidRPr="00A5670E" w:rsidRDefault="00D5401F" w:rsidP="00495C80">
            <w:pPr>
              <w:keepNext/>
              <w:keepLines/>
              <w:spacing w:after="0"/>
              <w:jc w:val="center"/>
              <w:rPr>
                <w:rFonts w:ascii="Arial" w:eastAsia="PMingLiU" w:hAnsi="Arial"/>
                <w:sz w:val="18"/>
                <w:lang w:eastAsia="zh-TW"/>
              </w:rPr>
            </w:pPr>
            <w:r w:rsidRPr="00A5670E">
              <w:rPr>
                <w:rFonts w:ascii="Arial" w:eastAsia="PMingLiU" w:hAnsi="Arial"/>
                <w:sz w:val="18"/>
                <w:lang w:eastAsia="zh-TW"/>
              </w:rPr>
              <w:t>54296</w:t>
            </w:r>
          </w:p>
        </w:tc>
        <w:tc>
          <w:tcPr>
            <w:tcW w:w="661" w:type="pct"/>
            <w:vAlign w:val="center"/>
          </w:tcPr>
          <w:p w14:paraId="040734D7"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2382CB3D"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6BBBA04D" w14:textId="77777777" w:rsidR="00D5401F" w:rsidRPr="00A5670E" w:rsidRDefault="00D5401F" w:rsidP="00495C80">
            <w:pPr>
              <w:keepNext/>
              <w:keepLines/>
              <w:spacing w:after="0"/>
              <w:jc w:val="center"/>
              <w:rPr>
                <w:rFonts w:ascii="Arial" w:eastAsia="宋体" w:hAnsi="Arial" w:cs="Arial"/>
                <w:sz w:val="18"/>
                <w:lang w:eastAsia="zh-CN"/>
              </w:rPr>
            </w:pPr>
          </w:p>
        </w:tc>
        <w:tc>
          <w:tcPr>
            <w:tcW w:w="673" w:type="pct"/>
          </w:tcPr>
          <w:p w14:paraId="18018C35"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33FBCF31" w14:textId="77777777" w:rsidTr="00495C80">
        <w:trPr>
          <w:jc w:val="center"/>
        </w:trPr>
        <w:tc>
          <w:tcPr>
            <w:tcW w:w="1235" w:type="pct"/>
            <w:vAlign w:val="center"/>
          </w:tcPr>
          <w:p w14:paraId="7456CECF" w14:textId="77777777" w:rsidR="00D5401F" w:rsidRPr="00A5670E" w:rsidRDefault="00D5401F" w:rsidP="00495C80">
            <w:pPr>
              <w:keepNext/>
              <w:keepLines/>
              <w:spacing w:after="0"/>
              <w:rPr>
                <w:rFonts w:ascii="Arial" w:eastAsia="宋体" w:hAnsi="Arial"/>
                <w:sz w:val="18"/>
                <w:lang w:val="sv-FI"/>
              </w:rPr>
            </w:pPr>
            <w:r w:rsidRPr="00A5670E">
              <w:rPr>
                <w:rFonts w:ascii="Arial" w:eastAsia="宋体" w:hAnsi="Arial"/>
                <w:sz w:val="18"/>
                <w:lang w:val="sv-FI"/>
              </w:rPr>
              <w:t>Transport block CRC per Slot</w:t>
            </w:r>
          </w:p>
        </w:tc>
        <w:tc>
          <w:tcPr>
            <w:tcW w:w="362" w:type="pct"/>
            <w:vAlign w:val="center"/>
          </w:tcPr>
          <w:p w14:paraId="4148CF43" w14:textId="77777777" w:rsidR="00D5401F" w:rsidRPr="00A5670E" w:rsidRDefault="00D5401F" w:rsidP="00495C80">
            <w:pPr>
              <w:keepNext/>
              <w:keepLines/>
              <w:spacing w:after="0"/>
              <w:jc w:val="center"/>
              <w:rPr>
                <w:rFonts w:ascii="Arial" w:eastAsia="宋体" w:hAnsi="Arial"/>
                <w:sz w:val="18"/>
                <w:lang w:val="sv-FI"/>
              </w:rPr>
            </w:pPr>
          </w:p>
        </w:tc>
        <w:tc>
          <w:tcPr>
            <w:tcW w:w="661" w:type="pct"/>
            <w:vAlign w:val="center"/>
          </w:tcPr>
          <w:p w14:paraId="2144251E" w14:textId="77777777" w:rsidR="00D5401F" w:rsidRPr="00A5670E" w:rsidRDefault="00D5401F" w:rsidP="00495C80">
            <w:pPr>
              <w:keepNext/>
              <w:keepLines/>
              <w:spacing w:after="0"/>
              <w:jc w:val="center"/>
              <w:rPr>
                <w:rFonts w:ascii="Arial" w:eastAsia="宋体" w:hAnsi="Arial"/>
                <w:sz w:val="18"/>
                <w:lang w:val="sv-FI"/>
              </w:rPr>
            </w:pPr>
          </w:p>
        </w:tc>
        <w:tc>
          <w:tcPr>
            <w:tcW w:w="661" w:type="pct"/>
            <w:vAlign w:val="center"/>
          </w:tcPr>
          <w:p w14:paraId="4E50B954" w14:textId="77777777" w:rsidR="00D5401F" w:rsidRPr="00A5670E" w:rsidRDefault="00D5401F" w:rsidP="00495C80">
            <w:pPr>
              <w:keepNext/>
              <w:keepLines/>
              <w:spacing w:after="0"/>
              <w:jc w:val="center"/>
              <w:rPr>
                <w:rFonts w:ascii="Arial" w:eastAsia="宋体" w:hAnsi="Arial"/>
                <w:sz w:val="18"/>
                <w:lang w:val="sv-FI"/>
              </w:rPr>
            </w:pPr>
          </w:p>
        </w:tc>
        <w:tc>
          <w:tcPr>
            <w:tcW w:w="661" w:type="pct"/>
            <w:vAlign w:val="center"/>
          </w:tcPr>
          <w:p w14:paraId="09E2A5A8" w14:textId="77777777" w:rsidR="00D5401F" w:rsidRPr="00A5670E" w:rsidRDefault="00D5401F" w:rsidP="00495C80">
            <w:pPr>
              <w:keepNext/>
              <w:keepLines/>
              <w:spacing w:after="0"/>
              <w:jc w:val="center"/>
              <w:rPr>
                <w:rFonts w:ascii="Arial" w:eastAsia="宋体" w:hAnsi="Arial" w:cs="Arial"/>
                <w:sz w:val="18"/>
                <w:lang w:val="sv-FI"/>
              </w:rPr>
            </w:pPr>
          </w:p>
        </w:tc>
        <w:tc>
          <w:tcPr>
            <w:tcW w:w="747" w:type="pct"/>
            <w:vAlign w:val="center"/>
          </w:tcPr>
          <w:p w14:paraId="56F9E536" w14:textId="77777777" w:rsidR="00D5401F" w:rsidRPr="00A5670E" w:rsidRDefault="00D5401F" w:rsidP="00495C80">
            <w:pPr>
              <w:keepNext/>
              <w:keepLines/>
              <w:spacing w:after="0"/>
              <w:jc w:val="center"/>
              <w:rPr>
                <w:rFonts w:ascii="Arial" w:eastAsia="宋体" w:hAnsi="Arial" w:cs="Arial"/>
                <w:sz w:val="18"/>
                <w:lang w:val="sv-FI"/>
              </w:rPr>
            </w:pPr>
          </w:p>
        </w:tc>
        <w:tc>
          <w:tcPr>
            <w:tcW w:w="673" w:type="pct"/>
          </w:tcPr>
          <w:p w14:paraId="4BDB37E3" w14:textId="77777777" w:rsidR="00D5401F" w:rsidRPr="00A5670E" w:rsidRDefault="00D5401F" w:rsidP="00495C80">
            <w:pPr>
              <w:keepNext/>
              <w:keepLines/>
              <w:spacing w:after="0"/>
              <w:jc w:val="center"/>
              <w:rPr>
                <w:rFonts w:ascii="Arial" w:eastAsia="宋体" w:hAnsi="Arial" w:cs="Arial"/>
                <w:sz w:val="18"/>
                <w:lang w:val="sv-FI"/>
              </w:rPr>
            </w:pPr>
          </w:p>
        </w:tc>
      </w:tr>
      <w:tr w:rsidR="00D5401F" w:rsidRPr="00A5670E" w14:paraId="43E90FC6" w14:textId="77777777" w:rsidTr="00495C80">
        <w:trPr>
          <w:jc w:val="center"/>
        </w:trPr>
        <w:tc>
          <w:tcPr>
            <w:tcW w:w="1235" w:type="pct"/>
            <w:vAlign w:val="center"/>
          </w:tcPr>
          <w:p w14:paraId="5E484877"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lang w:val="sv-FI"/>
              </w:rPr>
              <w:t xml:space="preserve">  </w:t>
            </w:r>
            <w:r w:rsidRPr="00A5670E">
              <w:rPr>
                <w:rFonts w:ascii="Arial" w:eastAsia="宋体" w:hAnsi="Arial"/>
                <w:sz w:val="18"/>
              </w:rPr>
              <w:t xml:space="preserve">For Slot </w:t>
            </w:r>
            <w:proofErr w:type="spellStart"/>
            <w:r w:rsidRPr="00A5670E">
              <w:rPr>
                <w:rFonts w:ascii="Arial" w:eastAsia="宋体" w:hAnsi="Arial"/>
                <w:sz w:val="18"/>
              </w:rPr>
              <w:t>i</w:t>
            </w:r>
            <w:proofErr w:type="spellEnd"/>
            <w:r w:rsidRPr="00A5670E">
              <w:rPr>
                <w:rFonts w:ascii="Arial" w:eastAsia="宋体" w:hAnsi="Arial"/>
                <w:sz w:val="18"/>
              </w:rPr>
              <w:t xml:space="preserve"> = 0</w:t>
            </w:r>
          </w:p>
        </w:tc>
        <w:tc>
          <w:tcPr>
            <w:tcW w:w="362" w:type="pct"/>
            <w:vAlign w:val="center"/>
          </w:tcPr>
          <w:p w14:paraId="1610E9E1"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Bits</w:t>
            </w:r>
          </w:p>
        </w:tc>
        <w:tc>
          <w:tcPr>
            <w:tcW w:w="661" w:type="pct"/>
            <w:vAlign w:val="center"/>
          </w:tcPr>
          <w:p w14:paraId="21E91EC1"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N/A</w:t>
            </w:r>
          </w:p>
        </w:tc>
        <w:tc>
          <w:tcPr>
            <w:tcW w:w="661" w:type="pct"/>
            <w:vAlign w:val="center"/>
          </w:tcPr>
          <w:p w14:paraId="074D8691"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443021D9"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058F4C04"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6563E22F"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19A87E1A" w14:textId="77777777" w:rsidTr="00495C80">
        <w:trPr>
          <w:jc w:val="center"/>
        </w:trPr>
        <w:tc>
          <w:tcPr>
            <w:tcW w:w="1235" w:type="pct"/>
            <w:vAlign w:val="center"/>
          </w:tcPr>
          <w:p w14:paraId="5F0EEB94"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 xml:space="preserve">  For Slots </w:t>
            </w:r>
            <w:proofErr w:type="spellStart"/>
            <w:r w:rsidRPr="00A5670E">
              <w:rPr>
                <w:rFonts w:ascii="Arial" w:eastAsia="宋体" w:hAnsi="Arial"/>
                <w:sz w:val="18"/>
              </w:rPr>
              <w:t>i</w:t>
            </w:r>
            <w:proofErr w:type="spellEnd"/>
            <w:r w:rsidRPr="00A5670E">
              <w:rPr>
                <w:rFonts w:ascii="Arial" w:eastAsia="宋体" w:hAnsi="Arial"/>
                <w:sz w:val="18"/>
              </w:rPr>
              <w:t xml:space="preserve"> = </w:t>
            </w:r>
            <w:proofErr w:type="gramStart"/>
            <w:r w:rsidRPr="00A5670E">
              <w:rPr>
                <w:rFonts w:ascii="Arial" w:eastAsia="宋体" w:hAnsi="Arial"/>
                <w:sz w:val="18"/>
              </w:rPr>
              <w:t>1,…</w:t>
            </w:r>
            <w:proofErr w:type="gramEnd"/>
            <w:r w:rsidRPr="00A5670E">
              <w:rPr>
                <w:rFonts w:ascii="Arial" w:eastAsia="宋体" w:hAnsi="Arial"/>
                <w:sz w:val="18"/>
              </w:rPr>
              <w:t>, 19</w:t>
            </w:r>
          </w:p>
        </w:tc>
        <w:tc>
          <w:tcPr>
            <w:tcW w:w="362" w:type="pct"/>
            <w:vAlign w:val="center"/>
          </w:tcPr>
          <w:p w14:paraId="5A708600"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Bits</w:t>
            </w:r>
          </w:p>
        </w:tc>
        <w:tc>
          <w:tcPr>
            <w:tcW w:w="661" w:type="pct"/>
            <w:vAlign w:val="center"/>
          </w:tcPr>
          <w:p w14:paraId="29D183CB" w14:textId="77777777" w:rsidR="00D5401F" w:rsidRPr="00A5670E" w:rsidRDefault="00D5401F" w:rsidP="00495C80">
            <w:pPr>
              <w:keepNext/>
              <w:keepLines/>
              <w:spacing w:after="0"/>
              <w:jc w:val="center"/>
              <w:rPr>
                <w:rFonts w:ascii="Arial" w:eastAsia="PMingLiU" w:hAnsi="Arial"/>
                <w:sz w:val="18"/>
                <w:lang w:eastAsia="zh-TW"/>
              </w:rPr>
            </w:pPr>
            <w:r w:rsidRPr="00A5670E">
              <w:rPr>
                <w:rFonts w:ascii="Arial" w:eastAsia="PMingLiU" w:hAnsi="Arial" w:hint="eastAsia"/>
                <w:sz w:val="18"/>
                <w:lang w:eastAsia="zh-TW"/>
              </w:rPr>
              <w:t>2</w:t>
            </w:r>
            <w:r w:rsidRPr="00A5670E">
              <w:rPr>
                <w:rFonts w:ascii="Arial" w:eastAsia="PMingLiU" w:hAnsi="Arial"/>
                <w:sz w:val="18"/>
                <w:lang w:eastAsia="zh-TW"/>
              </w:rPr>
              <w:t>4</w:t>
            </w:r>
          </w:p>
        </w:tc>
        <w:tc>
          <w:tcPr>
            <w:tcW w:w="661" w:type="pct"/>
            <w:vAlign w:val="center"/>
          </w:tcPr>
          <w:p w14:paraId="65B9DBC2"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26309997"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3180EFDA" w14:textId="77777777" w:rsidR="00D5401F" w:rsidRPr="00A5670E" w:rsidRDefault="00D5401F" w:rsidP="00495C80">
            <w:pPr>
              <w:keepNext/>
              <w:keepLines/>
              <w:spacing w:after="0"/>
              <w:jc w:val="center"/>
              <w:rPr>
                <w:rFonts w:ascii="Arial" w:eastAsia="宋体" w:hAnsi="Arial" w:cs="Arial"/>
                <w:sz w:val="18"/>
                <w:lang w:eastAsia="zh-CN"/>
              </w:rPr>
            </w:pPr>
          </w:p>
        </w:tc>
        <w:tc>
          <w:tcPr>
            <w:tcW w:w="673" w:type="pct"/>
          </w:tcPr>
          <w:p w14:paraId="3A7E484D"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3F574A6B" w14:textId="77777777" w:rsidTr="00495C80">
        <w:trPr>
          <w:jc w:val="center"/>
        </w:trPr>
        <w:tc>
          <w:tcPr>
            <w:tcW w:w="1235" w:type="pct"/>
            <w:vAlign w:val="center"/>
          </w:tcPr>
          <w:p w14:paraId="6FFA73E6"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Number of Code Blocks per Slot</w:t>
            </w:r>
          </w:p>
        </w:tc>
        <w:tc>
          <w:tcPr>
            <w:tcW w:w="362" w:type="pct"/>
            <w:vAlign w:val="center"/>
          </w:tcPr>
          <w:p w14:paraId="763D3131"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249521B5"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083AEECE"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57E80457"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7AFB5D96"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1842377C"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59DDE119" w14:textId="77777777" w:rsidTr="00495C80">
        <w:trPr>
          <w:jc w:val="center"/>
        </w:trPr>
        <w:tc>
          <w:tcPr>
            <w:tcW w:w="1235" w:type="pct"/>
            <w:vAlign w:val="center"/>
          </w:tcPr>
          <w:p w14:paraId="12CEB175"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 xml:space="preserve">  For Slot </w:t>
            </w:r>
            <w:proofErr w:type="spellStart"/>
            <w:r w:rsidRPr="00A5670E">
              <w:rPr>
                <w:rFonts w:ascii="Arial" w:eastAsia="宋体" w:hAnsi="Arial"/>
                <w:sz w:val="18"/>
              </w:rPr>
              <w:t>i</w:t>
            </w:r>
            <w:proofErr w:type="spellEnd"/>
            <w:r w:rsidRPr="00A5670E">
              <w:rPr>
                <w:rFonts w:ascii="Arial" w:eastAsia="宋体" w:hAnsi="Arial"/>
                <w:sz w:val="18"/>
              </w:rPr>
              <w:t xml:space="preserve"> = 0</w:t>
            </w:r>
          </w:p>
        </w:tc>
        <w:tc>
          <w:tcPr>
            <w:tcW w:w="362" w:type="pct"/>
            <w:vAlign w:val="center"/>
          </w:tcPr>
          <w:p w14:paraId="1E7A8D07"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CBs</w:t>
            </w:r>
          </w:p>
        </w:tc>
        <w:tc>
          <w:tcPr>
            <w:tcW w:w="661" w:type="pct"/>
            <w:vAlign w:val="center"/>
          </w:tcPr>
          <w:p w14:paraId="5E810FDF"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N/A</w:t>
            </w:r>
          </w:p>
        </w:tc>
        <w:tc>
          <w:tcPr>
            <w:tcW w:w="661" w:type="pct"/>
            <w:vAlign w:val="center"/>
          </w:tcPr>
          <w:p w14:paraId="184ABF0C"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068FEB75"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5A488E8A" w14:textId="77777777" w:rsidR="00D5401F" w:rsidRPr="00A5670E" w:rsidRDefault="00D5401F" w:rsidP="00495C80">
            <w:pPr>
              <w:keepNext/>
              <w:keepLines/>
              <w:spacing w:after="0"/>
              <w:jc w:val="center"/>
              <w:rPr>
                <w:rFonts w:ascii="Arial" w:eastAsia="宋体" w:hAnsi="Arial" w:cs="Arial"/>
                <w:sz w:val="18"/>
                <w:lang w:eastAsia="zh-CN"/>
              </w:rPr>
            </w:pPr>
          </w:p>
        </w:tc>
        <w:tc>
          <w:tcPr>
            <w:tcW w:w="673" w:type="pct"/>
          </w:tcPr>
          <w:p w14:paraId="2C913653"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564365C4" w14:textId="77777777" w:rsidTr="00495C80">
        <w:trPr>
          <w:jc w:val="center"/>
        </w:trPr>
        <w:tc>
          <w:tcPr>
            <w:tcW w:w="1235" w:type="pct"/>
            <w:vAlign w:val="center"/>
          </w:tcPr>
          <w:p w14:paraId="301158D8"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 xml:space="preserve">  For Slots </w:t>
            </w:r>
            <w:proofErr w:type="spellStart"/>
            <w:r w:rsidRPr="00A5670E">
              <w:rPr>
                <w:rFonts w:ascii="Arial" w:eastAsia="宋体" w:hAnsi="Arial"/>
                <w:sz w:val="18"/>
              </w:rPr>
              <w:t>i</w:t>
            </w:r>
            <w:proofErr w:type="spellEnd"/>
            <w:r w:rsidRPr="00A5670E">
              <w:rPr>
                <w:rFonts w:ascii="Arial" w:eastAsia="宋体" w:hAnsi="Arial"/>
                <w:sz w:val="18"/>
              </w:rPr>
              <w:t xml:space="preserve"> = </w:t>
            </w:r>
            <w:proofErr w:type="gramStart"/>
            <w:r w:rsidRPr="00A5670E">
              <w:rPr>
                <w:rFonts w:ascii="Arial" w:eastAsia="宋体" w:hAnsi="Arial"/>
                <w:sz w:val="18"/>
              </w:rPr>
              <w:t>1,…</w:t>
            </w:r>
            <w:proofErr w:type="gramEnd"/>
            <w:r w:rsidRPr="00A5670E">
              <w:rPr>
                <w:rFonts w:ascii="Arial" w:eastAsia="宋体" w:hAnsi="Arial"/>
                <w:sz w:val="18"/>
              </w:rPr>
              <w:t>, 19</w:t>
            </w:r>
          </w:p>
        </w:tc>
        <w:tc>
          <w:tcPr>
            <w:tcW w:w="362" w:type="pct"/>
            <w:vAlign w:val="center"/>
          </w:tcPr>
          <w:p w14:paraId="248A2B5D"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CBs</w:t>
            </w:r>
          </w:p>
        </w:tc>
        <w:tc>
          <w:tcPr>
            <w:tcW w:w="661" w:type="pct"/>
            <w:vAlign w:val="center"/>
          </w:tcPr>
          <w:p w14:paraId="63AE60E8" w14:textId="77777777" w:rsidR="00D5401F" w:rsidRPr="00A5670E" w:rsidRDefault="00D5401F" w:rsidP="00495C80">
            <w:pPr>
              <w:keepNext/>
              <w:keepLines/>
              <w:spacing w:after="0"/>
              <w:jc w:val="center"/>
              <w:rPr>
                <w:rFonts w:ascii="Arial" w:eastAsia="PMingLiU" w:hAnsi="Arial"/>
                <w:sz w:val="18"/>
                <w:lang w:eastAsia="zh-TW"/>
              </w:rPr>
            </w:pPr>
            <w:r w:rsidRPr="00A5670E">
              <w:rPr>
                <w:rFonts w:ascii="Arial" w:eastAsia="PMingLiU" w:hAnsi="Arial" w:hint="eastAsia"/>
                <w:sz w:val="18"/>
                <w:lang w:eastAsia="zh-TW"/>
              </w:rPr>
              <w:t>7</w:t>
            </w:r>
          </w:p>
        </w:tc>
        <w:tc>
          <w:tcPr>
            <w:tcW w:w="661" w:type="pct"/>
            <w:vAlign w:val="center"/>
          </w:tcPr>
          <w:p w14:paraId="33C8811E"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2E0E37C3"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727E01D6" w14:textId="77777777" w:rsidR="00D5401F" w:rsidRPr="00A5670E" w:rsidRDefault="00D5401F" w:rsidP="00495C80">
            <w:pPr>
              <w:keepNext/>
              <w:keepLines/>
              <w:spacing w:after="0"/>
              <w:jc w:val="center"/>
              <w:rPr>
                <w:rFonts w:ascii="Arial" w:eastAsia="宋体" w:hAnsi="Arial" w:cs="Arial"/>
                <w:sz w:val="18"/>
                <w:lang w:eastAsia="zh-CN"/>
              </w:rPr>
            </w:pPr>
          </w:p>
        </w:tc>
        <w:tc>
          <w:tcPr>
            <w:tcW w:w="673" w:type="pct"/>
          </w:tcPr>
          <w:p w14:paraId="67197250"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115E24E2" w14:textId="77777777" w:rsidTr="00495C80">
        <w:trPr>
          <w:jc w:val="center"/>
        </w:trPr>
        <w:tc>
          <w:tcPr>
            <w:tcW w:w="1235" w:type="pct"/>
            <w:vAlign w:val="center"/>
          </w:tcPr>
          <w:p w14:paraId="72A3EFF5"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Binary Channel Bits Per Slot</w:t>
            </w:r>
          </w:p>
        </w:tc>
        <w:tc>
          <w:tcPr>
            <w:tcW w:w="362" w:type="pct"/>
            <w:vAlign w:val="center"/>
          </w:tcPr>
          <w:p w14:paraId="16398F74"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39411BF3"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11DA05B5"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7419AEB7"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1850AB01" w14:textId="77777777" w:rsidR="00D5401F" w:rsidRPr="00A5670E" w:rsidRDefault="00D5401F" w:rsidP="00495C80">
            <w:pPr>
              <w:keepNext/>
              <w:keepLines/>
              <w:spacing w:after="0"/>
              <w:jc w:val="center"/>
              <w:rPr>
                <w:rFonts w:ascii="Arial" w:eastAsia="宋体" w:hAnsi="Arial" w:cs="Arial"/>
                <w:sz w:val="18"/>
              </w:rPr>
            </w:pPr>
          </w:p>
        </w:tc>
        <w:tc>
          <w:tcPr>
            <w:tcW w:w="673" w:type="pct"/>
          </w:tcPr>
          <w:p w14:paraId="69BCF70A"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464BBC23" w14:textId="77777777" w:rsidTr="00495C80">
        <w:trPr>
          <w:jc w:val="center"/>
        </w:trPr>
        <w:tc>
          <w:tcPr>
            <w:tcW w:w="1235" w:type="pct"/>
            <w:vAlign w:val="center"/>
          </w:tcPr>
          <w:p w14:paraId="63B9BB4E"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 xml:space="preserve">  For Slot </w:t>
            </w:r>
            <w:proofErr w:type="spellStart"/>
            <w:r w:rsidRPr="00A5670E">
              <w:rPr>
                <w:rFonts w:ascii="Arial" w:eastAsia="宋体" w:hAnsi="Arial"/>
                <w:sz w:val="18"/>
              </w:rPr>
              <w:t>i</w:t>
            </w:r>
            <w:proofErr w:type="spellEnd"/>
            <w:r w:rsidRPr="00A5670E">
              <w:rPr>
                <w:rFonts w:ascii="Arial" w:eastAsia="宋体" w:hAnsi="Arial"/>
                <w:sz w:val="18"/>
              </w:rPr>
              <w:t xml:space="preserve"> = 0</w:t>
            </w:r>
          </w:p>
        </w:tc>
        <w:tc>
          <w:tcPr>
            <w:tcW w:w="362" w:type="pct"/>
            <w:vAlign w:val="center"/>
          </w:tcPr>
          <w:p w14:paraId="67538AEE"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Bits</w:t>
            </w:r>
          </w:p>
        </w:tc>
        <w:tc>
          <w:tcPr>
            <w:tcW w:w="661" w:type="pct"/>
            <w:vAlign w:val="center"/>
          </w:tcPr>
          <w:p w14:paraId="0B05C65F"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N/A</w:t>
            </w:r>
          </w:p>
        </w:tc>
        <w:tc>
          <w:tcPr>
            <w:tcW w:w="661" w:type="pct"/>
            <w:vAlign w:val="center"/>
          </w:tcPr>
          <w:p w14:paraId="7797F24A"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1B37018A"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2842B9F7" w14:textId="77777777" w:rsidR="00D5401F" w:rsidRPr="00A5670E" w:rsidRDefault="00D5401F" w:rsidP="00495C80">
            <w:pPr>
              <w:keepNext/>
              <w:keepLines/>
              <w:spacing w:after="0"/>
              <w:jc w:val="center"/>
              <w:rPr>
                <w:rFonts w:ascii="Arial" w:eastAsia="宋体" w:hAnsi="Arial" w:cs="Arial"/>
                <w:sz w:val="18"/>
                <w:lang w:eastAsia="zh-CN"/>
              </w:rPr>
            </w:pPr>
          </w:p>
        </w:tc>
        <w:tc>
          <w:tcPr>
            <w:tcW w:w="673" w:type="pct"/>
          </w:tcPr>
          <w:p w14:paraId="22E5005D"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45630358" w14:textId="77777777" w:rsidTr="00495C80">
        <w:trPr>
          <w:jc w:val="center"/>
        </w:trPr>
        <w:tc>
          <w:tcPr>
            <w:tcW w:w="1235" w:type="pct"/>
            <w:vAlign w:val="center"/>
          </w:tcPr>
          <w:p w14:paraId="627D6813"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 xml:space="preserve">  For Slots </w:t>
            </w:r>
            <w:proofErr w:type="spellStart"/>
            <w:r w:rsidRPr="00A5670E">
              <w:rPr>
                <w:rFonts w:ascii="Arial" w:eastAsia="宋体" w:hAnsi="Arial"/>
                <w:sz w:val="18"/>
              </w:rPr>
              <w:t>i</w:t>
            </w:r>
            <w:proofErr w:type="spellEnd"/>
            <w:r w:rsidRPr="00A5670E">
              <w:rPr>
                <w:rFonts w:ascii="Arial" w:eastAsia="宋体" w:hAnsi="Arial"/>
                <w:sz w:val="18"/>
              </w:rPr>
              <w:t xml:space="preserve"> = 10, 11</w:t>
            </w:r>
          </w:p>
        </w:tc>
        <w:tc>
          <w:tcPr>
            <w:tcW w:w="362" w:type="pct"/>
            <w:vAlign w:val="center"/>
          </w:tcPr>
          <w:p w14:paraId="000E872F"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Bits</w:t>
            </w:r>
          </w:p>
        </w:tc>
        <w:tc>
          <w:tcPr>
            <w:tcW w:w="661" w:type="pct"/>
            <w:vAlign w:val="center"/>
          </w:tcPr>
          <w:p w14:paraId="4864C73A" w14:textId="77777777" w:rsidR="00D5401F" w:rsidRPr="00A5670E" w:rsidRDefault="00D5401F" w:rsidP="00495C80">
            <w:pPr>
              <w:keepNext/>
              <w:keepLines/>
              <w:spacing w:after="0"/>
              <w:jc w:val="center"/>
              <w:rPr>
                <w:rFonts w:ascii="Arial" w:eastAsia="PMingLiU" w:hAnsi="Arial"/>
                <w:sz w:val="18"/>
                <w:lang w:eastAsia="zh-TW"/>
              </w:rPr>
            </w:pPr>
            <w:r w:rsidRPr="00A5670E">
              <w:rPr>
                <w:rFonts w:ascii="Arial" w:eastAsia="PMingLiU" w:hAnsi="Arial" w:hint="eastAsia"/>
                <w:sz w:val="18"/>
                <w:lang w:eastAsia="zh-TW"/>
              </w:rPr>
              <w:t>6</w:t>
            </w:r>
            <w:r w:rsidRPr="00A5670E">
              <w:rPr>
                <w:rFonts w:ascii="Arial" w:eastAsia="PMingLiU" w:hAnsi="Arial"/>
                <w:sz w:val="18"/>
                <w:lang w:eastAsia="zh-TW"/>
              </w:rPr>
              <w:t>5520</w:t>
            </w:r>
          </w:p>
        </w:tc>
        <w:tc>
          <w:tcPr>
            <w:tcW w:w="661" w:type="pct"/>
            <w:vAlign w:val="center"/>
          </w:tcPr>
          <w:p w14:paraId="5D3BDBE7"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5C70209B"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549FC588" w14:textId="77777777" w:rsidR="00D5401F" w:rsidRPr="00A5670E" w:rsidRDefault="00D5401F" w:rsidP="00495C80">
            <w:pPr>
              <w:keepNext/>
              <w:keepLines/>
              <w:spacing w:after="0"/>
              <w:jc w:val="center"/>
              <w:rPr>
                <w:rFonts w:ascii="Arial" w:eastAsia="宋体" w:hAnsi="Arial" w:cs="Arial"/>
                <w:sz w:val="18"/>
                <w:lang w:eastAsia="zh-CN"/>
              </w:rPr>
            </w:pPr>
          </w:p>
        </w:tc>
        <w:tc>
          <w:tcPr>
            <w:tcW w:w="673" w:type="pct"/>
          </w:tcPr>
          <w:p w14:paraId="1069C97A"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441F3034" w14:textId="77777777" w:rsidTr="00495C80">
        <w:trPr>
          <w:jc w:val="center"/>
        </w:trPr>
        <w:tc>
          <w:tcPr>
            <w:tcW w:w="1235" w:type="pct"/>
            <w:vAlign w:val="center"/>
          </w:tcPr>
          <w:p w14:paraId="02841F63"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 xml:space="preserve">  For Slots </w:t>
            </w:r>
            <w:proofErr w:type="spellStart"/>
            <w:r w:rsidRPr="00A5670E">
              <w:rPr>
                <w:rFonts w:ascii="Arial" w:eastAsia="宋体" w:hAnsi="Arial"/>
                <w:sz w:val="18"/>
              </w:rPr>
              <w:t>i</w:t>
            </w:r>
            <w:proofErr w:type="spellEnd"/>
            <w:r w:rsidRPr="00A5670E">
              <w:rPr>
                <w:rFonts w:ascii="Arial" w:eastAsia="宋体" w:hAnsi="Arial"/>
                <w:sz w:val="18"/>
              </w:rPr>
              <w:t xml:space="preserve"> =</w:t>
            </w:r>
            <w:proofErr w:type="gramStart"/>
            <w:r w:rsidRPr="00A5670E">
              <w:rPr>
                <w:rFonts w:ascii="Arial" w:eastAsia="宋体" w:hAnsi="Arial" w:hint="eastAsia"/>
                <w:sz w:val="18"/>
                <w:lang w:eastAsia="zh-CN"/>
              </w:rPr>
              <w:t>1</w:t>
            </w:r>
            <w:r w:rsidRPr="00A5670E">
              <w:rPr>
                <w:rFonts w:ascii="Arial" w:eastAsia="宋体" w:hAnsi="Arial"/>
                <w:sz w:val="18"/>
              </w:rPr>
              <w:t>,…</w:t>
            </w:r>
            <w:proofErr w:type="gramEnd"/>
            <w:r w:rsidRPr="00A5670E">
              <w:rPr>
                <w:rFonts w:ascii="Arial" w:eastAsia="宋体" w:hAnsi="Arial"/>
                <w:sz w:val="18"/>
              </w:rPr>
              <w:t>, 9, 12, …, 19</w:t>
            </w:r>
          </w:p>
        </w:tc>
        <w:tc>
          <w:tcPr>
            <w:tcW w:w="362" w:type="pct"/>
            <w:vAlign w:val="center"/>
          </w:tcPr>
          <w:p w14:paraId="21B4D955"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Bits</w:t>
            </w:r>
          </w:p>
        </w:tc>
        <w:tc>
          <w:tcPr>
            <w:tcW w:w="661" w:type="pct"/>
            <w:vAlign w:val="center"/>
          </w:tcPr>
          <w:p w14:paraId="3202467B" w14:textId="77777777" w:rsidR="00D5401F" w:rsidRPr="00A5670E" w:rsidRDefault="00D5401F" w:rsidP="00495C80">
            <w:pPr>
              <w:keepNext/>
              <w:keepLines/>
              <w:spacing w:after="0"/>
              <w:jc w:val="center"/>
              <w:rPr>
                <w:rFonts w:ascii="Arial" w:eastAsia="PMingLiU" w:hAnsi="Arial"/>
                <w:sz w:val="18"/>
                <w:lang w:eastAsia="zh-TW"/>
              </w:rPr>
            </w:pPr>
            <w:r w:rsidRPr="00A5670E">
              <w:rPr>
                <w:rFonts w:ascii="Arial" w:eastAsia="PMingLiU" w:hAnsi="Arial" w:hint="eastAsia"/>
                <w:sz w:val="18"/>
                <w:lang w:eastAsia="zh-TW"/>
              </w:rPr>
              <w:t>6</w:t>
            </w:r>
            <w:r w:rsidRPr="00A5670E">
              <w:rPr>
                <w:rFonts w:ascii="Arial" w:eastAsia="PMingLiU" w:hAnsi="Arial"/>
                <w:sz w:val="18"/>
                <w:lang w:eastAsia="zh-TW"/>
              </w:rPr>
              <w:t>8640</w:t>
            </w:r>
          </w:p>
        </w:tc>
        <w:tc>
          <w:tcPr>
            <w:tcW w:w="661" w:type="pct"/>
            <w:vAlign w:val="center"/>
          </w:tcPr>
          <w:p w14:paraId="1C56BACC"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4648DCFB"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74525DDA" w14:textId="77777777" w:rsidR="00D5401F" w:rsidRPr="00A5670E" w:rsidRDefault="00D5401F" w:rsidP="00495C80">
            <w:pPr>
              <w:keepNext/>
              <w:keepLines/>
              <w:spacing w:after="0"/>
              <w:jc w:val="center"/>
              <w:rPr>
                <w:rFonts w:ascii="Arial" w:eastAsia="宋体" w:hAnsi="Arial" w:cs="Arial"/>
                <w:sz w:val="18"/>
                <w:lang w:eastAsia="zh-CN"/>
              </w:rPr>
            </w:pPr>
          </w:p>
        </w:tc>
        <w:tc>
          <w:tcPr>
            <w:tcW w:w="673" w:type="pct"/>
          </w:tcPr>
          <w:p w14:paraId="16E757C7"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2BE8C594" w14:textId="77777777" w:rsidTr="00495C80">
        <w:trPr>
          <w:trHeight w:val="70"/>
          <w:jc w:val="center"/>
        </w:trPr>
        <w:tc>
          <w:tcPr>
            <w:tcW w:w="1235" w:type="pct"/>
            <w:vAlign w:val="center"/>
          </w:tcPr>
          <w:p w14:paraId="7B891C98" w14:textId="77777777" w:rsidR="00D5401F" w:rsidRPr="00A5670E" w:rsidRDefault="00D5401F" w:rsidP="00495C80">
            <w:pPr>
              <w:keepNext/>
              <w:keepLines/>
              <w:spacing w:after="0"/>
              <w:rPr>
                <w:rFonts w:ascii="Arial" w:eastAsia="宋体" w:hAnsi="Arial"/>
                <w:sz w:val="18"/>
              </w:rPr>
            </w:pPr>
            <w:r w:rsidRPr="00A5670E">
              <w:rPr>
                <w:rFonts w:ascii="Arial" w:eastAsia="宋体" w:hAnsi="Arial"/>
                <w:sz w:val="18"/>
              </w:rPr>
              <w:t>Max. Throughput averaged over 2 frames</w:t>
            </w:r>
          </w:p>
        </w:tc>
        <w:tc>
          <w:tcPr>
            <w:tcW w:w="362" w:type="pct"/>
            <w:vAlign w:val="center"/>
          </w:tcPr>
          <w:p w14:paraId="561AEE06" w14:textId="77777777" w:rsidR="00D5401F" w:rsidRPr="00A5670E" w:rsidRDefault="00D5401F" w:rsidP="00495C80">
            <w:pPr>
              <w:keepNext/>
              <w:keepLines/>
              <w:spacing w:after="0"/>
              <w:jc w:val="center"/>
              <w:rPr>
                <w:rFonts w:ascii="Arial" w:eastAsia="宋体" w:hAnsi="Arial"/>
                <w:sz w:val="18"/>
              </w:rPr>
            </w:pPr>
            <w:r w:rsidRPr="00A5670E">
              <w:rPr>
                <w:rFonts w:ascii="Arial" w:eastAsia="宋体" w:hAnsi="Arial"/>
                <w:sz w:val="18"/>
              </w:rPr>
              <w:t>Mbps</w:t>
            </w:r>
          </w:p>
        </w:tc>
        <w:tc>
          <w:tcPr>
            <w:tcW w:w="661" w:type="pct"/>
            <w:vAlign w:val="center"/>
          </w:tcPr>
          <w:p w14:paraId="622A514A" w14:textId="77777777" w:rsidR="00D5401F" w:rsidRPr="00A5670E" w:rsidRDefault="00D5401F" w:rsidP="00495C80">
            <w:pPr>
              <w:keepNext/>
              <w:keepLines/>
              <w:spacing w:after="0"/>
              <w:jc w:val="center"/>
              <w:rPr>
                <w:rFonts w:ascii="Arial" w:eastAsia="PMingLiU" w:hAnsi="Arial"/>
                <w:sz w:val="18"/>
                <w:lang w:eastAsia="zh-TW"/>
              </w:rPr>
            </w:pPr>
            <w:r w:rsidRPr="00A5670E">
              <w:rPr>
                <w:rFonts w:ascii="Arial" w:eastAsia="PMingLiU" w:hAnsi="Arial"/>
                <w:sz w:val="18"/>
                <w:lang w:eastAsia="zh-TW"/>
              </w:rPr>
              <w:t>51.581</w:t>
            </w:r>
          </w:p>
        </w:tc>
        <w:tc>
          <w:tcPr>
            <w:tcW w:w="661" w:type="pct"/>
            <w:vAlign w:val="center"/>
          </w:tcPr>
          <w:p w14:paraId="0C7D806B" w14:textId="77777777" w:rsidR="00D5401F" w:rsidRPr="00A5670E" w:rsidRDefault="00D5401F" w:rsidP="00495C80">
            <w:pPr>
              <w:keepNext/>
              <w:keepLines/>
              <w:spacing w:after="0"/>
              <w:jc w:val="center"/>
              <w:rPr>
                <w:rFonts w:ascii="Arial" w:eastAsia="宋体" w:hAnsi="Arial"/>
                <w:sz w:val="18"/>
              </w:rPr>
            </w:pPr>
          </w:p>
        </w:tc>
        <w:tc>
          <w:tcPr>
            <w:tcW w:w="661" w:type="pct"/>
            <w:vAlign w:val="center"/>
          </w:tcPr>
          <w:p w14:paraId="45B43800" w14:textId="77777777" w:rsidR="00D5401F" w:rsidRPr="00A5670E" w:rsidRDefault="00D5401F" w:rsidP="00495C80">
            <w:pPr>
              <w:keepNext/>
              <w:keepLines/>
              <w:spacing w:after="0"/>
              <w:jc w:val="center"/>
              <w:rPr>
                <w:rFonts w:ascii="Arial" w:eastAsia="宋体" w:hAnsi="Arial" w:cs="Arial"/>
                <w:sz w:val="18"/>
              </w:rPr>
            </w:pPr>
          </w:p>
        </w:tc>
        <w:tc>
          <w:tcPr>
            <w:tcW w:w="747" w:type="pct"/>
            <w:vAlign w:val="center"/>
          </w:tcPr>
          <w:p w14:paraId="2DD53B82" w14:textId="77777777" w:rsidR="00D5401F" w:rsidRPr="00A5670E" w:rsidRDefault="00D5401F" w:rsidP="00495C80">
            <w:pPr>
              <w:keepNext/>
              <w:keepLines/>
              <w:spacing w:after="0"/>
              <w:jc w:val="center"/>
              <w:rPr>
                <w:rFonts w:ascii="Arial" w:eastAsia="宋体" w:hAnsi="Arial" w:cs="Arial"/>
                <w:sz w:val="18"/>
                <w:lang w:eastAsia="zh-CN"/>
              </w:rPr>
            </w:pPr>
          </w:p>
        </w:tc>
        <w:tc>
          <w:tcPr>
            <w:tcW w:w="673" w:type="pct"/>
          </w:tcPr>
          <w:p w14:paraId="6858A618" w14:textId="77777777" w:rsidR="00D5401F" w:rsidRPr="00A5670E" w:rsidRDefault="00D5401F" w:rsidP="00495C80">
            <w:pPr>
              <w:keepNext/>
              <w:keepLines/>
              <w:spacing w:after="0"/>
              <w:jc w:val="center"/>
              <w:rPr>
                <w:rFonts w:ascii="Arial" w:eastAsia="宋体" w:hAnsi="Arial" w:cs="Arial"/>
                <w:sz w:val="18"/>
              </w:rPr>
            </w:pPr>
          </w:p>
        </w:tc>
      </w:tr>
      <w:tr w:rsidR="00D5401F" w:rsidRPr="00A5670E" w14:paraId="4EFEB3FA" w14:textId="77777777" w:rsidTr="00495C80">
        <w:trPr>
          <w:trHeight w:val="70"/>
          <w:jc w:val="center"/>
        </w:trPr>
        <w:tc>
          <w:tcPr>
            <w:tcW w:w="5000" w:type="pct"/>
            <w:gridSpan w:val="7"/>
          </w:tcPr>
          <w:p w14:paraId="1BF096F5" w14:textId="77777777" w:rsidR="00D5401F" w:rsidRPr="00A5670E" w:rsidRDefault="00D5401F" w:rsidP="00495C80">
            <w:pPr>
              <w:keepNext/>
              <w:keepLines/>
              <w:spacing w:after="0"/>
              <w:ind w:left="851" w:hanging="851"/>
              <w:rPr>
                <w:rFonts w:ascii="Arial" w:eastAsia="宋体" w:hAnsi="Arial"/>
                <w:sz w:val="18"/>
              </w:rPr>
            </w:pPr>
            <w:r w:rsidRPr="00A5670E">
              <w:rPr>
                <w:rFonts w:ascii="Arial" w:eastAsia="宋体" w:hAnsi="Arial"/>
                <w:sz w:val="18"/>
              </w:rPr>
              <w:t>Note 1:</w:t>
            </w:r>
            <w:r w:rsidRPr="00A5670E">
              <w:rPr>
                <w:rFonts w:ascii="Arial" w:eastAsia="宋体" w:hAnsi="Arial"/>
                <w:sz w:val="18"/>
              </w:rPr>
              <w:tab/>
              <w:t xml:space="preserve">SS/PBCH block is transmitted in slot #0 with periodicity 20 </w:t>
            </w:r>
            <w:proofErr w:type="spellStart"/>
            <w:r w:rsidRPr="00A5670E">
              <w:rPr>
                <w:rFonts w:ascii="Arial" w:eastAsia="宋体" w:hAnsi="Arial"/>
                <w:sz w:val="18"/>
              </w:rPr>
              <w:t>ms</w:t>
            </w:r>
            <w:proofErr w:type="spellEnd"/>
          </w:p>
          <w:p w14:paraId="77DC06D3" w14:textId="77777777" w:rsidR="00D5401F" w:rsidRPr="00A5670E" w:rsidRDefault="00D5401F" w:rsidP="00495C80">
            <w:pPr>
              <w:keepNext/>
              <w:keepLines/>
              <w:spacing w:after="0"/>
              <w:ind w:left="851" w:hanging="851"/>
              <w:rPr>
                <w:rFonts w:ascii="Arial" w:eastAsia="宋体" w:hAnsi="Arial"/>
                <w:sz w:val="18"/>
              </w:rPr>
            </w:pPr>
            <w:r w:rsidRPr="00A5670E">
              <w:rPr>
                <w:rFonts w:ascii="Arial" w:eastAsia="宋体" w:hAnsi="Arial"/>
                <w:sz w:val="18"/>
                <w:lang w:val="en-US"/>
              </w:rPr>
              <w:t>Note 2:</w:t>
            </w:r>
            <w:r w:rsidRPr="00A5670E">
              <w:rPr>
                <w:rFonts w:ascii="Arial" w:eastAsia="宋体" w:hAnsi="Arial"/>
                <w:sz w:val="18"/>
              </w:rPr>
              <w:tab/>
            </w:r>
            <w:r w:rsidRPr="00A5670E">
              <w:rPr>
                <w:rFonts w:ascii="Arial" w:eastAsia="宋体" w:hAnsi="Arial"/>
                <w:sz w:val="18"/>
                <w:lang w:val="en-US"/>
              </w:rPr>
              <w:t xml:space="preserve">Slot </w:t>
            </w:r>
            <w:proofErr w:type="spellStart"/>
            <w:r w:rsidRPr="00A5670E">
              <w:rPr>
                <w:rFonts w:ascii="Arial" w:eastAsia="宋体" w:hAnsi="Arial"/>
                <w:sz w:val="18"/>
                <w:lang w:val="en-US"/>
              </w:rPr>
              <w:t>i</w:t>
            </w:r>
            <w:proofErr w:type="spellEnd"/>
            <w:r w:rsidRPr="00A5670E">
              <w:rPr>
                <w:rFonts w:ascii="Arial" w:eastAsia="宋体" w:hAnsi="Arial"/>
                <w:sz w:val="18"/>
                <w:lang w:val="en-US"/>
              </w:rPr>
              <w:t xml:space="preserve"> is slot index per 2 frames</w:t>
            </w:r>
          </w:p>
        </w:tc>
      </w:tr>
    </w:tbl>
    <w:p w14:paraId="1C4B6A3E" w14:textId="77777777" w:rsidR="00D5401F" w:rsidRPr="00A5670E" w:rsidRDefault="00D5401F" w:rsidP="00D5401F">
      <w:pPr>
        <w:rPr>
          <w:rFonts w:eastAsia="PMingLiU"/>
          <w:noProof/>
        </w:rPr>
      </w:pPr>
    </w:p>
    <w:p w14:paraId="7075E351" w14:textId="77777777" w:rsidR="00D5401F" w:rsidRPr="00D5401F" w:rsidRDefault="00D5401F" w:rsidP="00CA33E2">
      <w:pPr>
        <w:jc w:val="center"/>
        <w:rPr>
          <w:rFonts w:hint="eastAsia"/>
          <w:color w:val="FF0000"/>
          <w:lang w:eastAsia="zh-CN"/>
        </w:rPr>
      </w:pPr>
    </w:p>
    <w:p w14:paraId="39D2DC46" w14:textId="7271F652" w:rsidR="00CA33E2" w:rsidRDefault="00CA33E2" w:rsidP="00CA33E2">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D5401F" w:rsidRPr="00D5401F">
        <w:rPr>
          <w:noProof/>
          <w:color w:val="FF0000"/>
          <w:lang w:eastAsia="zh-CN"/>
        </w:rPr>
        <w:t>2214552</w:t>
      </w:r>
      <w:r w:rsidRPr="00F358FB">
        <w:rPr>
          <w:color w:val="FF0000"/>
          <w:lang w:eastAsia="zh-CN"/>
        </w:rPr>
        <w:t>&gt;</w:t>
      </w:r>
    </w:p>
    <w:sectPr w:rsidR="00CA33E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DEF62" w14:textId="77777777" w:rsidR="00453003" w:rsidRDefault="00453003">
      <w:r>
        <w:separator/>
      </w:r>
    </w:p>
  </w:endnote>
  <w:endnote w:type="continuationSeparator" w:id="0">
    <w:p w14:paraId="3E808C05" w14:textId="77777777" w:rsidR="00453003" w:rsidRDefault="0045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Times-Roman">
    <w:altName w:val="Times New Roman"/>
    <w:charset w:val="00"/>
    <w:family w:val="roman"/>
    <w:pitch w:val="default"/>
  </w:font>
  <w:font w:name="?? ??">
    <w:altName w:val="MS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B47F" w14:textId="77777777" w:rsidR="00453003" w:rsidRDefault="00453003">
      <w:r>
        <w:separator/>
      </w:r>
    </w:p>
  </w:footnote>
  <w:footnote w:type="continuationSeparator" w:id="0">
    <w:p w14:paraId="54AE5443" w14:textId="77777777" w:rsidR="00453003" w:rsidRDefault="0045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921E9D"/>
    <w:multiLevelType w:val="hybridMultilevel"/>
    <w:tmpl w:val="411894AA"/>
    <w:lvl w:ilvl="0" w:tplc="F8D25182">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A91E19"/>
    <w:multiLevelType w:val="hybridMultilevel"/>
    <w:tmpl w:val="249E0A4E"/>
    <w:lvl w:ilvl="0" w:tplc="71CE6F16">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B723C4"/>
    <w:multiLevelType w:val="hybridMultilevel"/>
    <w:tmpl w:val="144AAF6C"/>
    <w:lvl w:ilvl="0" w:tplc="CD44555C">
      <w:start w:val="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C54C61"/>
    <w:multiLevelType w:val="hybridMultilevel"/>
    <w:tmpl w:val="5274A3EE"/>
    <w:lvl w:ilvl="0" w:tplc="A1AA8448">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20"/>
  </w:num>
  <w:num w:numId="4">
    <w:abstractNumId w:val="5"/>
  </w:num>
  <w:num w:numId="5">
    <w:abstractNumId w:val="6"/>
  </w:num>
  <w:num w:numId="6">
    <w:abstractNumId w:val="1"/>
  </w:num>
  <w:num w:numId="7">
    <w:abstractNumId w:val="7"/>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9"/>
  </w:num>
  <w:num w:numId="15">
    <w:abstractNumId w:val="11"/>
  </w:num>
  <w:num w:numId="16">
    <w:abstractNumId w:val="8"/>
  </w:num>
  <w:num w:numId="17">
    <w:abstractNumId w:val="10"/>
  </w:num>
  <w:num w:numId="18">
    <w:abstractNumId w:val="12"/>
  </w:num>
  <w:num w:numId="19">
    <w:abstractNumId w:val="9"/>
  </w:num>
  <w:num w:numId="20">
    <w:abstractNumId w:val="15"/>
  </w:num>
  <w:num w:numId="21">
    <w:abstractNumId w:val="0"/>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paolo Vallese">
    <w15:presenceInfo w15:providerId="AD" w15:userId="S::pvallese@qti.qualcomm.com::9d40751d-2970-4d75-8980-49e71b4b16e9"/>
  </w15:person>
  <w15:person w15:author="Licheng Lin">
    <w15:presenceInfo w15:providerId="None" w15:userId="Liche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C0"/>
    <w:rsid w:val="00022E4A"/>
    <w:rsid w:val="000A6394"/>
    <w:rsid w:val="000B7FED"/>
    <w:rsid w:val="000C038A"/>
    <w:rsid w:val="000C3573"/>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3858"/>
    <w:rsid w:val="00321817"/>
    <w:rsid w:val="003609EF"/>
    <w:rsid w:val="0036231A"/>
    <w:rsid w:val="00374DD4"/>
    <w:rsid w:val="00396A20"/>
    <w:rsid w:val="003D5A64"/>
    <w:rsid w:val="003E1A36"/>
    <w:rsid w:val="00410371"/>
    <w:rsid w:val="004242F1"/>
    <w:rsid w:val="00453003"/>
    <w:rsid w:val="004B75B7"/>
    <w:rsid w:val="005141D9"/>
    <w:rsid w:val="0051580D"/>
    <w:rsid w:val="00547111"/>
    <w:rsid w:val="00592D74"/>
    <w:rsid w:val="005E2C44"/>
    <w:rsid w:val="00621188"/>
    <w:rsid w:val="006257ED"/>
    <w:rsid w:val="00653DE4"/>
    <w:rsid w:val="00665C47"/>
    <w:rsid w:val="00695808"/>
    <w:rsid w:val="006B46FB"/>
    <w:rsid w:val="006D2410"/>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E3645"/>
    <w:rsid w:val="009F734F"/>
    <w:rsid w:val="00A246B6"/>
    <w:rsid w:val="00A47E70"/>
    <w:rsid w:val="00A50CF0"/>
    <w:rsid w:val="00A7671C"/>
    <w:rsid w:val="00A900F8"/>
    <w:rsid w:val="00AA2CBC"/>
    <w:rsid w:val="00AC5820"/>
    <w:rsid w:val="00AD1CD8"/>
    <w:rsid w:val="00AD2A99"/>
    <w:rsid w:val="00B258BB"/>
    <w:rsid w:val="00B43AE4"/>
    <w:rsid w:val="00B67B97"/>
    <w:rsid w:val="00B74850"/>
    <w:rsid w:val="00B968C8"/>
    <w:rsid w:val="00BA1ABA"/>
    <w:rsid w:val="00BA3EC5"/>
    <w:rsid w:val="00BA51D9"/>
    <w:rsid w:val="00BB5DFC"/>
    <w:rsid w:val="00BD279D"/>
    <w:rsid w:val="00BD618F"/>
    <w:rsid w:val="00BD6BB8"/>
    <w:rsid w:val="00BF2443"/>
    <w:rsid w:val="00C66BA2"/>
    <w:rsid w:val="00C870F6"/>
    <w:rsid w:val="00C95985"/>
    <w:rsid w:val="00CA33E2"/>
    <w:rsid w:val="00CC5026"/>
    <w:rsid w:val="00CC68D0"/>
    <w:rsid w:val="00D03F9A"/>
    <w:rsid w:val="00D06D51"/>
    <w:rsid w:val="00D14EE4"/>
    <w:rsid w:val="00D24991"/>
    <w:rsid w:val="00D50255"/>
    <w:rsid w:val="00D5401F"/>
    <w:rsid w:val="00D66520"/>
    <w:rsid w:val="00D84AE9"/>
    <w:rsid w:val="00DB408D"/>
    <w:rsid w:val="00DE34CF"/>
    <w:rsid w:val="00E13F3D"/>
    <w:rsid w:val="00E34898"/>
    <w:rsid w:val="00E54F75"/>
    <w:rsid w:val="00EA29B9"/>
    <w:rsid w:val="00EB09B7"/>
    <w:rsid w:val="00EE7D7C"/>
    <w:rsid w:val="00F25D98"/>
    <w:rsid w:val="00F300FB"/>
    <w:rsid w:val="00F734C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0"/>
    <w:qFormat/>
    <w:rsid w:val="00BD618F"/>
    <w:rPr>
      <w:rFonts w:ascii="Times New Roman" w:hAnsi="Times New Roman"/>
      <w:lang w:val="en-GB" w:eastAsia="en-US"/>
    </w:rPr>
  </w:style>
  <w:style w:type="character" w:customStyle="1" w:styleId="B2Char">
    <w:name w:val="B2 Char"/>
    <w:link w:val="B20"/>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TALCar">
    <w:name w:val="TAL Car"/>
    <w:qFormat/>
    <w:rsid w:val="009E3645"/>
    <w:rPr>
      <w:rFonts w:ascii="Arial" w:hAnsi="Arial"/>
      <w:sz w:val="18"/>
      <w:lang w:val="en-GB" w:eastAsia="en-US"/>
    </w:rPr>
  </w:style>
  <w:style w:type="table" w:customStyle="1" w:styleId="TableGrid1">
    <w:name w:val="Table Grid1"/>
    <w:basedOn w:val="TableNormal"/>
    <w:next w:val="TableGrid"/>
    <w:qFormat/>
    <w:rsid w:val="009E364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59"/>
    <w:qFormat/>
    <w:rsid w:val="009E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96A20"/>
    <w:pPr>
      <w:keepNext/>
      <w:keepLines/>
      <w:spacing w:after="0"/>
      <w:ind w:left="851" w:hanging="851"/>
    </w:pPr>
    <w:rPr>
      <w:rFonts w:ascii="Arial" w:eastAsia="宋体" w:hAnsi="Arial"/>
      <w:sz w:val="18"/>
    </w:rPr>
  </w:style>
  <w:style w:type="table" w:customStyle="1" w:styleId="Tabellengitternetz1">
    <w:name w:val="Tabellengitternetz1"/>
    <w:basedOn w:val="TableNormal"/>
    <w:rsid w:val="00396A2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734C9"/>
    <w:rPr>
      <w:rFonts w:ascii="Arial" w:hAnsi="Arial"/>
      <w:sz w:val="24"/>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F734C9"/>
    <w:pPr>
      <w:spacing w:after="120"/>
    </w:pPr>
    <w:rPr>
      <w:rFonts w:eastAsia="宋体"/>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734C9"/>
    <w:rPr>
      <w:rFonts w:ascii="Times New Roman" w:eastAsia="宋体"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F734C9"/>
    <w:pPr>
      <w:ind w:left="720"/>
      <w:contextualSpacing/>
    </w:pPr>
    <w:rPr>
      <w:rFonts w:eastAsia="宋体"/>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F734C9"/>
    <w:rPr>
      <w:rFonts w:ascii="Times New Roman" w:eastAsia="宋体" w:hAnsi="Times New Roman"/>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rsid w:val="00F734C9"/>
    <w:rPr>
      <w:rFonts w:ascii="Arial" w:hAnsi="Arial"/>
      <w:sz w:val="28"/>
      <w:lang w:val="en-GB" w:eastAsia="en-US"/>
    </w:rPr>
  </w:style>
  <w:style w:type="paragraph" w:styleId="TableofFigures">
    <w:name w:val="table of figures"/>
    <w:basedOn w:val="BodyText"/>
    <w:next w:val="Normal"/>
    <w:uiPriority w:val="99"/>
    <w:rsid w:val="00F734C9"/>
    <w:pPr>
      <w:spacing w:line="259" w:lineRule="auto"/>
      <w:ind w:left="1701" w:hanging="1701"/>
    </w:pPr>
    <w:rPr>
      <w:rFonts w:ascii="Arial" w:eastAsiaTheme="minorHAnsi" w:hAnsi="Arial" w:cstheme="minorBidi"/>
      <w:b/>
      <w:szCs w:val="22"/>
      <w:lang w:val="en-US"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F734C9"/>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
    <w:basedOn w:val="Normal"/>
    <w:next w:val="Normal"/>
    <w:link w:val="CaptionChar"/>
    <w:uiPriority w:val="99"/>
    <w:qFormat/>
    <w:rsid w:val="00F734C9"/>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F734C9"/>
    <w:rPr>
      <w:rFonts w:ascii="Times New Roman" w:eastAsia="MS Mincho" w:hAnsi="Times New Roman"/>
      <w:b/>
      <w:lang w:val="en-GB" w:eastAsia="en-US"/>
    </w:rPr>
  </w:style>
  <w:style w:type="character" w:customStyle="1" w:styleId="B3Char">
    <w:name w:val="B3 Char"/>
    <w:link w:val="B30"/>
    <w:qFormat/>
    <w:locked/>
    <w:rsid w:val="00F734C9"/>
    <w:rPr>
      <w:rFonts w:ascii="Times New Roman" w:hAnsi="Times New Roman"/>
      <w:lang w:val="en-GB" w:eastAsia="en-US"/>
    </w:rPr>
  </w:style>
  <w:style w:type="character" w:customStyle="1" w:styleId="B4Char">
    <w:name w:val="B4 Char"/>
    <w:link w:val="B4"/>
    <w:qFormat/>
    <w:rsid w:val="00F734C9"/>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F734C9"/>
    <w:rPr>
      <w:rFonts w:ascii="Arial" w:hAnsi="Arial"/>
      <w:sz w:val="28"/>
      <w:lang w:val="en-GB" w:eastAsia="en-US"/>
    </w:rPr>
  </w:style>
  <w:style w:type="character" w:customStyle="1" w:styleId="CommentTextChar">
    <w:name w:val="Comment Text Char"/>
    <w:link w:val="CommentText"/>
    <w:qFormat/>
    <w:rsid w:val="00F734C9"/>
    <w:rPr>
      <w:rFonts w:ascii="Times New Roman" w:hAnsi="Times New Roman"/>
      <w:lang w:val="en-GB" w:eastAsia="en-US"/>
    </w:rPr>
  </w:style>
  <w:style w:type="character" w:customStyle="1" w:styleId="EQChar">
    <w:name w:val="EQ Char"/>
    <w:link w:val="EQ"/>
    <w:qFormat/>
    <w:locked/>
    <w:rsid w:val="00F734C9"/>
    <w:rPr>
      <w:rFonts w:ascii="Times New Roman" w:hAnsi="Times New Roman"/>
      <w:noProof/>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F734C9"/>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F734C9"/>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F734C9"/>
    <w:rPr>
      <w:rFonts w:ascii="Arial" w:hAnsi="Arial"/>
      <w:sz w:val="22"/>
      <w:lang w:val="en-GB" w:eastAsia="en-US"/>
    </w:rPr>
  </w:style>
  <w:style w:type="character" w:customStyle="1" w:styleId="Heading6Char">
    <w:name w:val="Heading 6 Char"/>
    <w:aliases w:val="T1 Char4,Header 6 Char"/>
    <w:basedOn w:val="DefaultParagraphFont"/>
    <w:link w:val="Heading6"/>
    <w:uiPriority w:val="9"/>
    <w:rsid w:val="00F734C9"/>
    <w:rPr>
      <w:rFonts w:ascii="Arial" w:hAnsi="Arial"/>
      <w:lang w:val="en-GB" w:eastAsia="en-US"/>
    </w:rPr>
  </w:style>
  <w:style w:type="character" w:customStyle="1" w:styleId="Heading7Char">
    <w:name w:val="Heading 7 Char"/>
    <w:basedOn w:val="DefaultParagraphFont"/>
    <w:link w:val="Heading7"/>
    <w:rsid w:val="00F734C9"/>
    <w:rPr>
      <w:rFonts w:ascii="Arial" w:hAnsi="Arial"/>
      <w:lang w:val="en-GB" w:eastAsia="en-US"/>
    </w:rPr>
  </w:style>
  <w:style w:type="character" w:customStyle="1" w:styleId="Heading8Char">
    <w:name w:val="Heading 8 Char"/>
    <w:basedOn w:val="DefaultParagraphFont"/>
    <w:link w:val="Heading8"/>
    <w:rsid w:val="00F734C9"/>
    <w:rPr>
      <w:rFonts w:ascii="Arial" w:hAnsi="Arial"/>
      <w:sz w:val="36"/>
      <w:lang w:val="en-GB" w:eastAsia="en-US"/>
    </w:rPr>
  </w:style>
  <w:style w:type="character" w:customStyle="1" w:styleId="Heading9Char">
    <w:name w:val="Heading 9 Char"/>
    <w:aliases w:val="Figure Heading Char,FH Char"/>
    <w:basedOn w:val="DefaultParagraphFont"/>
    <w:link w:val="Heading9"/>
    <w:rsid w:val="00F734C9"/>
    <w:rPr>
      <w:rFonts w:ascii="Arial" w:hAnsi="Arial"/>
      <w:sz w:val="36"/>
      <w:lang w:val="en-GB" w:eastAsia="en-US"/>
    </w:rPr>
  </w:style>
  <w:style w:type="character" w:customStyle="1" w:styleId="FooterChar">
    <w:name w:val="Footer Char"/>
    <w:basedOn w:val="DefaultParagraphFont"/>
    <w:link w:val="Footer"/>
    <w:uiPriority w:val="99"/>
    <w:rsid w:val="00F734C9"/>
    <w:rPr>
      <w:rFonts w:ascii="Arial" w:hAnsi="Arial"/>
      <w:b/>
      <w:i/>
      <w:noProof/>
      <w:sz w:val="18"/>
      <w:lang w:val="en-GB" w:eastAsia="en-US"/>
    </w:rPr>
  </w:style>
  <w:style w:type="character" w:customStyle="1" w:styleId="EXChar">
    <w:name w:val="EX Char"/>
    <w:link w:val="EX"/>
    <w:qFormat/>
    <w:rsid w:val="00F734C9"/>
    <w:rPr>
      <w:rFonts w:ascii="Times New Roman" w:hAnsi="Times New Roman"/>
      <w:lang w:val="en-GB" w:eastAsia="en-US"/>
    </w:rPr>
  </w:style>
  <w:style w:type="paragraph" w:customStyle="1" w:styleId="TAJ">
    <w:name w:val="TAJ"/>
    <w:basedOn w:val="TH"/>
    <w:uiPriority w:val="99"/>
    <w:rsid w:val="00F734C9"/>
    <w:pPr>
      <w:overflowPunct w:val="0"/>
      <w:autoSpaceDE w:val="0"/>
      <w:autoSpaceDN w:val="0"/>
      <w:adjustRightInd w:val="0"/>
      <w:textAlignment w:val="baseline"/>
    </w:pPr>
  </w:style>
  <w:style w:type="paragraph" w:customStyle="1" w:styleId="Guidance">
    <w:name w:val="Guidance"/>
    <w:basedOn w:val="Normal"/>
    <w:uiPriority w:val="99"/>
    <w:rsid w:val="00F734C9"/>
    <w:pPr>
      <w:overflowPunct w:val="0"/>
      <w:autoSpaceDE w:val="0"/>
      <w:autoSpaceDN w:val="0"/>
      <w:adjustRightInd w:val="0"/>
      <w:textAlignment w:val="baseline"/>
    </w:pPr>
    <w:rPr>
      <w:i/>
      <w:color w:val="0000FF"/>
    </w:rPr>
  </w:style>
  <w:style w:type="character" w:customStyle="1" w:styleId="DocumentMapChar">
    <w:name w:val="Document Map Char"/>
    <w:basedOn w:val="DefaultParagraphFont"/>
    <w:link w:val="DocumentMap"/>
    <w:rsid w:val="00F734C9"/>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F734C9"/>
    <w:rPr>
      <w:rFonts w:ascii="Times New Roman" w:hAnsi="Times New Roman"/>
      <w:sz w:val="16"/>
      <w:lang w:val="en-GB" w:eastAsia="en-US"/>
    </w:rPr>
  </w:style>
  <w:style w:type="character" w:customStyle="1" w:styleId="ListChar">
    <w:name w:val="List Char"/>
    <w:link w:val="List"/>
    <w:rsid w:val="00F734C9"/>
    <w:rPr>
      <w:rFonts w:ascii="Times New Roman" w:hAnsi="Times New Roman"/>
      <w:lang w:val="en-GB" w:eastAsia="en-US"/>
    </w:rPr>
  </w:style>
  <w:style w:type="character" w:customStyle="1" w:styleId="ListBulletChar">
    <w:name w:val="List Bullet Char"/>
    <w:link w:val="ListBullet"/>
    <w:rsid w:val="00F734C9"/>
    <w:rPr>
      <w:rFonts w:ascii="Times New Roman" w:hAnsi="Times New Roman"/>
      <w:lang w:val="en-GB" w:eastAsia="en-US"/>
    </w:rPr>
  </w:style>
  <w:style w:type="character" w:customStyle="1" w:styleId="ListBullet2Char">
    <w:name w:val="List Bullet 2 Char"/>
    <w:link w:val="ListBullet2"/>
    <w:rsid w:val="00F734C9"/>
    <w:rPr>
      <w:rFonts w:ascii="Times New Roman" w:hAnsi="Times New Roman"/>
      <w:lang w:val="en-GB" w:eastAsia="en-US"/>
    </w:rPr>
  </w:style>
  <w:style w:type="character" w:customStyle="1" w:styleId="ListBullet3Char">
    <w:name w:val="List Bullet 3 Char"/>
    <w:link w:val="ListBullet3"/>
    <w:rsid w:val="00F734C9"/>
    <w:rPr>
      <w:rFonts w:ascii="Times New Roman" w:hAnsi="Times New Roman"/>
      <w:lang w:val="en-GB" w:eastAsia="en-US"/>
    </w:rPr>
  </w:style>
  <w:style w:type="character" w:customStyle="1" w:styleId="List2Char">
    <w:name w:val="List 2 Char"/>
    <w:link w:val="List2"/>
    <w:rsid w:val="00F734C9"/>
    <w:rPr>
      <w:rFonts w:ascii="Times New Roman" w:hAnsi="Times New Roman"/>
      <w:lang w:val="en-GB" w:eastAsia="en-US"/>
    </w:rPr>
  </w:style>
  <w:style w:type="paragraph" w:styleId="IndexHeading">
    <w:name w:val="index heading"/>
    <w:basedOn w:val="Normal"/>
    <w:next w:val="Normal"/>
    <w:uiPriority w:val="99"/>
    <w:rsid w:val="00F734C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F734C9"/>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uiPriority w:val="99"/>
    <w:rsid w:val="00F734C9"/>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rsid w:val="00F734C9"/>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rsid w:val="00F734C9"/>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rsid w:val="00F734C9"/>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rsid w:val="00F734C9"/>
    <w:rPr>
      <w:rFonts w:ascii="Courier New" w:eastAsia="MS Mincho" w:hAnsi="Courier New"/>
      <w:lang w:val="en-GB" w:eastAsia="en-US"/>
    </w:rPr>
  </w:style>
  <w:style w:type="paragraph" w:customStyle="1" w:styleId="text">
    <w:name w:val="text"/>
    <w:basedOn w:val="Normal"/>
    <w:uiPriority w:val="99"/>
    <w:rsid w:val="00F734C9"/>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F734C9"/>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rsid w:val="00F734C9"/>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F734C9"/>
    <w:rPr>
      <w:rFonts w:ascii="Arial" w:eastAsia="MS Mincho" w:hAnsi="Arial"/>
      <w:lang w:val="en-GB" w:eastAsia="en-US"/>
    </w:rPr>
  </w:style>
  <w:style w:type="paragraph" w:customStyle="1" w:styleId="textintend1">
    <w:name w:val="text intend 1"/>
    <w:basedOn w:val="text"/>
    <w:uiPriority w:val="99"/>
    <w:rsid w:val="00F734C9"/>
    <w:pPr>
      <w:widowControl/>
      <w:tabs>
        <w:tab w:val="num" w:pos="992"/>
      </w:tabs>
      <w:spacing w:after="120"/>
      <w:ind w:left="992" w:hanging="425"/>
    </w:pPr>
    <w:rPr>
      <w:lang w:val="en-US"/>
    </w:rPr>
  </w:style>
  <w:style w:type="paragraph" w:customStyle="1" w:styleId="textintend2">
    <w:name w:val="text intend 2"/>
    <w:basedOn w:val="text"/>
    <w:uiPriority w:val="99"/>
    <w:rsid w:val="00F734C9"/>
    <w:pPr>
      <w:widowControl/>
      <w:tabs>
        <w:tab w:val="num" w:pos="1418"/>
      </w:tabs>
      <w:spacing w:after="120"/>
      <w:ind w:left="1418" w:hanging="426"/>
    </w:pPr>
    <w:rPr>
      <w:lang w:val="en-US"/>
    </w:rPr>
  </w:style>
  <w:style w:type="paragraph" w:customStyle="1" w:styleId="textintend3">
    <w:name w:val="text intend 3"/>
    <w:basedOn w:val="text"/>
    <w:uiPriority w:val="99"/>
    <w:rsid w:val="00F734C9"/>
    <w:pPr>
      <w:widowControl/>
      <w:tabs>
        <w:tab w:val="num" w:pos="1843"/>
      </w:tabs>
      <w:spacing w:after="120"/>
      <w:ind w:left="1843" w:hanging="425"/>
    </w:pPr>
    <w:rPr>
      <w:lang w:val="en-US"/>
    </w:rPr>
  </w:style>
  <w:style w:type="paragraph" w:customStyle="1" w:styleId="normalpuce">
    <w:name w:val="normal puce"/>
    <w:basedOn w:val="Normal"/>
    <w:uiPriority w:val="99"/>
    <w:rsid w:val="00F734C9"/>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rsid w:val="00F734C9"/>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F734C9"/>
    <w:rPr>
      <w:rFonts w:ascii="Times New Roman" w:eastAsia="MS Mincho" w:hAnsi="Times New Roman"/>
      <w:i/>
      <w:sz w:val="22"/>
      <w:lang w:val="en-GB" w:eastAsia="en-US"/>
    </w:rPr>
  </w:style>
  <w:style w:type="character" w:styleId="PageNumber">
    <w:name w:val="page number"/>
    <w:basedOn w:val="DefaultParagraphFont"/>
    <w:rsid w:val="00F734C9"/>
  </w:style>
  <w:style w:type="paragraph" w:styleId="BodyText2">
    <w:name w:val="Body Text 2"/>
    <w:basedOn w:val="Normal"/>
    <w:link w:val="BodyText2Char"/>
    <w:uiPriority w:val="99"/>
    <w:rsid w:val="00F734C9"/>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rsid w:val="00F734C9"/>
    <w:rPr>
      <w:rFonts w:ascii="Times New Roman" w:eastAsia="MS Mincho" w:hAnsi="Times New Roman"/>
      <w:sz w:val="24"/>
      <w:lang w:val="en-GB" w:eastAsia="en-US"/>
    </w:rPr>
  </w:style>
  <w:style w:type="paragraph" w:customStyle="1" w:styleId="para">
    <w:name w:val="para"/>
    <w:basedOn w:val="Normal"/>
    <w:uiPriority w:val="99"/>
    <w:rsid w:val="00F734C9"/>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F734C9"/>
    <w:rPr>
      <w:noProof w:val="0"/>
      <w:vanish w:val="0"/>
      <w:color w:val="FF0000"/>
      <w:lang w:eastAsia="en-US"/>
    </w:rPr>
  </w:style>
  <w:style w:type="paragraph" w:customStyle="1" w:styleId="MTDisplayEquation">
    <w:name w:val="MTDisplayEquation"/>
    <w:basedOn w:val="Normal"/>
    <w:uiPriority w:val="99"/>
    <w:rsid w:val="00F734C9"/>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rsid w:val="00F734C9"/>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rsid w:val="00F734C9"/>
    <w:rPr>
      <w:rFonts w:ascii="Times New Roman" w:eastAsia="MS Mincho" w:hAnsi="Times New Roman"/>
      <w:lang w:val="en-GB" w:eastAsia="en-US"/>
    </w:rPr>
  </w:style>
  <w:style w:type="paragraph" w:customStyle="1" w:styleId="List1">
    <w:name w:val="List1"/>
    <w:basedOn w:val="Normal"/>
    <w:uiPriority w:val="99"/>
    <w:rsid w:val="00F734C9"/>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rsid w:val="00F734C9"/>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rsid w:val="00F734C9"/>
    <w:rPr>
      <w:rFonts w:ascii="Times New Roman" w:eastAsia="MS Mincho" w:hAnsi="Times New Roman"/>
      <w:b/>
      <w:i/>
      <w:lang w:val="en-GB" w:eastAsia="en-US"/>
    </w:rPr>
  </w:style>
  <w:style w:type="paragraph" w:customStyle="1" w:styleId="TdocText">
    <w:name w:val="Tdoc_Text"/>
    <w:basedOn w:val="Normal"/>
    <w:uiPriority w:val="99"/>
    <w:rsid w:val="00F734C9"/>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uiPriority w:val="99"/>
    <w:rsid w:val="00F734C9"/>
    <w:rPr>
      <w:rFonts w:ascii="Tahoma" w:hAnsi="Tahoma" w:cs="Tahoma"/>
      <w:sz w:val="16"/>
      <w:szCs w:val="16"/>
      <w:lang w:val="en-GB" w:eastAsia="en-US"/>
    </w:rPr>
  </w:style>
  <w:style w:type="paragraph" w:customStyle="1" w:styleId="centered">
    <w:name w:val="centered"/>
    <w:basedOn w:val="Normal"/>
    <w:uiPriority w:val="99"/>
    <w:rsid w:val="00F734C9"/>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F734C9"/>
    <w:rPr>
      <w:rFonts w:ascii="Bookman" w:hAnsi="Bookman"/>
      <w:position w:val="6"/>
      <w:sz w:val="18"/>
    </w:rPr>
  </w:style>
  <w:style w:type="paragraph" w:customStyle="1" w:styleId="References">
    <w:name w:val="References"/>
    <w:basedOn w:val="Normal"/>
    <w:uiPriority w:val="99"/>
    <w:rsid w:val="00F734C9"/>
    <w:pPr>
      <w:numPr>
        <w:numId w:val="2"/>
      </w:numPr>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basedOn w:val="CommentTextChar"/>
    <w:link w:val="CommentSubject"/>
    <w:rsid w:val="00F734C9"/>
    <w:rPr>
      <w:rFonts w:ascii="Times New Roman" w:hAnsi="Times New Roman"/>
      <w:b/>
      <w:bCs/>
      <w:lang w:val="en-GB" w:eastAsia="en-US"/>
    </w:rPr>
  </w:style>
  <w:style w:type="paragraph" w:customStyle="1" w:styleId="ZchnZchn">
    <w:name w:val="Zchn Zchn"/>
    <w:uiPriority w:val="99"/>
    <w:semiHidden/>
    <w:rsid w:val="00F734C9"/>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F734C9"/>
    <w:rPr>
      <w:rFonts w:eastAsia="MS Mincho"/>
      <w:lang w:val="en-GB" w:eastAsia="en-US" w:bidi="ar-SA"/>
    </w:rPr>
  </w:style>
  <w:style w:type="character" w:customStyle="1" w:styleId="B1Char1">
    <w:name w:val="B1 Char1"/>
    <w:qFormat/>
    <w:rsid w:val="00F734C9"/>
    <w:rPr>
      <w:rFonts w:eastAsia="MS Mincho"/>
      <w:lang w:val="en-GB" w:eastAsia="en-US" w:bidi="ar-SA"/>
    </w:rPr>
  </w:style>
  <w:style w:type="paragraph" w:customStyle="1" w:styleId="TableText0">
    <w:name w:val="TableText"/>
    <w:basedOn w:val="BodyTextIndent"/>
    <w:uiPriority w:val="99"/>
    <w:rsid w:val="00F734C9"/>
    <w:pPr>
      <w:keepNext/>
      <w:keepLines/>
      <w:spacing w:before="0" w:after="180"/>
      <w:ind w:left="0"/>
      <w:jc w:val="center"/>
    </w:pPr>
    <w:rPr>
      <w:i w:val="0"/>
      <w:snapToGrid w:val="0"/>
      <w:kern w:val="2"/>
      <w:sz w:val="20"/>
    </w:rPr>
  </w:style>
  <w:style w:type="character" w:customStyle="1" w:styleId="msoins0">
    <w:name w:val="msoins"/>
    <w:basedOn w:val="DefaultParagraphFont"/>
    <w:rsid w:val="00F734C9"/>
  </w:style>
  <w:style w:type="paragraph" w:customStyle="1" w:styleId="B1">
    <w:name w:val="B1+"/>
    <w:basedOn w:val="B10"/>
    <w:uiPriority w:val="99"/>
    <w:rsid w:val="00F734C9"/>
    <w:pPr>
      <w:numPr>
        <w:numId w:val="4"/>
      </w:numPr>
      <w:overflowPunct w:val="0"/>
      <w:autoSpaceDE w:val="0"/>
      <w:autoSpaceDN w:val="0"/>
      <w:adjustRightInd w:val="0"/>
      <w:textAlignment w:val="baseline"/>
    </w:pPr>
    <w:rPr>
      <w:lang w:eastAsia="zh-CN"/>
    </w:rPr>
  </w:style>
  <w:style w:type="paragraph" w:styleId="NormalWeb">
    <w:name w:val="Normal (Web)"/>
    <w:basedOn w:val="Normal"/>
    <w:uiPriority w:val="99"/>
    <w:unhideWhenUsed/>
    <w:rsid w:val="00F734C9"/>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uiPriority w:val="99"/>
    <w:rsid w:val="00F734C9"/>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F734C9"/>
    <w:rPr>
      <w:rFonts w:eastAsia="宋体"/>
      <w:i/>
      <w:color w:val="0000FF"/>
      <w:lang w:val="en-GB" w:eastAsia="en-US"/>
    </w:rPr>
  </w:style>
  <w:style w:type="paragraph" w:customStyle="1" w:styleId="Bulletedo1">
    <w:name w:val="Bulleted o 1"/>
    <w:basedOn w:val="Normal"/>
    <w:uiPriority w:val="99"/>
    <w:rsid w:val="00F734C9"/>
    <w:pPr>
      <w:numPr>
        <w:numId w:val="5"/>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F734C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paragraph" w:styleId="Revision">
    <w:name w:val="Revision"/>
    <w:hidden/>
    <w:uiPriority w:val="99"/>
    <w:semiHidden/>
    <w:rsid w:val="00F734C9"/>
    <w:rPr>
      <w:rFonts w:ascii="Times New Roman" w:eastAsia="宋体" w:hAnsi="Times New Roman"/>
      <w:lang w:val="en-GB" w:eastAsia="en-US"/>
    </w:rPr>
  </w:style>
  <w:style w:type="character" w:styleId="Strong">
    <w:name w:val="Strong"/>
    <w:qFormat/>
    <w:rsid w:val="00F734C9"/>
    <w:rPr>
      <w:b/>
      <w:bCs/>
    </w:rPr>
  </w:style>
  <w:style w:type="character" w:customStyle="1" w:styleId="TAL0">
    <w:name w:val="TAL (文字)"/>
    <w:rsid w:val="00F734C9"/>
    <w:rPr>
      <w:rFonts w:ascii="Arial" w:hAnsi="Arial"/>
      <w:sz w:val="18"/>
      <w:lang w:val="en-GB" w:eastAsia="ko-KR" w:bidi="ar-SA"/>
    </w:rPr>
  </w:style>
  <w:style w:type="character" w:customStyle="1" w:styleId="CharChar3">
    <w:name w:val="Char Char3"/>
    <w:rsid w:val="00F734C9"/>
    <w:rPr>
      <w:rFonts w:ascii="Arial" w:hAnsi="Arial"/>
      <w:sz w:val="28"/>
      <w:lang w:val="en-GB" w:eastAsia="ko-KR" w:bidi="ar-SA"/>
    </w:rPr>
  </w:style>
  <w:style w:type="character" w:customStyle="1" w:styleId="msoins00">
    <w:name w:val="msoins0"/>
    <w:rsid w:val="00F734C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734C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734C9"/>
    <w:rPr>
      <w:rFonts w:ascii="Arial" w:hAnsi="Arial"/>
      <w:sz w:val="24"/>
      <w:lang w:val="en-GB" w:eastAsia="en-US" w:bidi="ar-SA"/>
    </w:rPr>
  </w:style>
  <w:style w:type="paragraph" w:customStyle="1" w:styleId="no0">
    <w:name w:val="no"/>
    <w:basedOn w:val="Normal"/>
    <w:uiPriority w:val="99"/>
    <w:rsid w:val="00F734C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734C9"/>
    <w:rPr>
      <w:sz w:val="24"/>
      <w:lang w:val="en-US" w:eastAsia="en-US"/>
    </w:rPr>
  </w:style>
  <w:style w:type="character" w:customStyle="1" w:styleId="EditorsNoteChar">
    <w:name w:val="Editor's Note Char"/>
    <w:aliases w:val="EN Char"/>
    <w:link w:val="EditorsNote"/>
    <w:rsid w:val="00F734C9"/>
    <w:rPr>
      <w:rFonts w:ascii="Times New Roman" w:hAnsi="Times New Roman"/>
      <w:color w:val="FF0000"/>
      <w:lang w:val="en-GB" w:eastAsia="en-US"/>
    </w:rPr>
  </w:style>
  <w:style w:type="paragraph" w:customStyle="1" w:styleId="IvDbodytext">
    <w:name w:val="IvD bodytext"/>
    <w:basedOn w:val="BodyText"/>
    <w:link w:val="IvDbodytextChar"/>
    <w:qFormat/>
    <w:rsid w:val="00F734C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F734C9"/>
    <w:rPr>
      <w:rFonts w:ascii="Arial" w:eastAsia="Malgun Gothic" w:hAnsi="Arial"/>
      <w:spacing w:val="2"/>
      <w:lang w:val="en-GB" w:eastAsia="en-US"/>
    </w:rPr>
  </w:style>
  <w:style w:type="paragraph" w:customStyle="1" w:styleId="BL">
    <w:name w:val="BL"/>
    <w:basedOn w:val="Normal"/>
    <w:uiPriority w:val="99"/>
    <w:rsid w:val="00F734C9"/>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F734C9"/>
  </w:style>
  <w:style w:type="character" w:styleId="PlaceholderText">
    <w:name w:val="Placeholder Text"/>
    <w:uiPriority w:val="99"/>
    <w:semiHidden/>
    <w:rsid w:val="00F734C9"/>
    <w:rPr>
      <w:color w:val="808080"/>
    </w:rPr>
  </w:style>
  <w:style w:type="character" w:customStyle="1" w:styleId="PLChar">
    <w:name w:val="PL Char"/>
    <w:link w:val="PL"/>
    <w:qFormat/>
    <w:rsid w:val="00F734C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734C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734C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F734C9"/>
    <w:rPr>
      <w:rFonts w:ascii="Calibri Light" w:eastAsia="Times New Roman" w:hAnsi="Calibri Light" w:cs="Times New Roman"/>
      <w:color w:val="2F5496"/>
      <w:lang w:eastAsia="en-US"/>
    </w:rPr>
  </w:style>
  <w:style w:type="paragraph" w:customStyle="1" w:styleId="msonormal0">
    <w:name w:val="msonormal"/>
    <w:basedOn w:val="Normal"/>
    <w:uiPriority w:val="99"/>
    <w:rsid w:val="00F734C9"/>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34C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734C9"/>
    <w:rPr>
      <w:rFonts w:ascii="Times New Roman" w:eastAsia="宋体" w:hAnsi="Times New Roman"/>
      <w:lang w:eastAsia="en-US"/>
    </w:rPr>
  </w:style>
  <w:style w:type="character" w:customStyle="1" w:styleId="CharChar31">
    <w:name w:val="Char Char31"/>
    <w:rsid w:val="00F734C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734C9"/>
    <w:rPr>
      <w:rFonts w:ascii="Arial" w:hAnsi="Arial" w:cs="Times New Roman"/>
      <w:sz w:val="28"/>
      <w:szCs w:val="20"/>
      <w:lang w:val="en-GB" w:eastAsia="en-US"/>
    </w:rPr>
  </w:style>
  <w:style w:type="numbering" w:customStyle="1" w:styleId="1">
    <w:name w:val="リストなし1"/>
    <w:next w:val="NoList"/>
    <w:uiPriority w:val="99"/>
    <w:semiHidden/>
    <w:unhideWhenUsed/>
    <w:rsid w:val="00F734C9"/>
  </w:style>
  <w:style w:type="paragraph" w:customStyle="1" w:styleId="CharCharCharCharChar">
    <w:name w:val="Char Char 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734C9"/>
    <w:rPr>
      <w:lang w:val="en-GB" w:eastAsia="ja-JP" w:bidi="ar-SA"/>
    </w:rPr>
  </w:style>
  <w:style w:type="paragraph" w:customStyle="1" w:styleId="1Char">
    <w:name w:val="(文字) (文字)1 Char (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rsid w:val="00F734C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734C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34C9"/>
    <w:rPr>
      <w:rFonts w:ascii="Arial" w:hAnsi="Arial"/>
      <w:sz w:val="32"/>
      <w:lang w:val="en-GB" w:eastAsia="ja-JP" w:bidi="ar-SA"/>
    </w:rPr>
  </w:style>
  <w:style w:type="character" w:customStyle="1" w:styleId="CharChar4">
    <w:name w:val="Char Char4"/>
    <w:rsid w:val="00F734C9"/>
    <w:rPr>
      <w:rFonts w:ascii="Courier New" w:hAnsi="Courier New"/>
      <w:lang w:val="nb-NO" w:eastAsia="ja-JP" w:bidi="ar-SA"/>
    </w:rPr>
  </w:style>
  <w:style w:type="character" w:customStyle="1" w:styleId="AndreaLeonardi">
    <w:name w:val="Andrea Leonardi"/>
    <w:semiHidden/>
    <w:rsid w:val="00F734C9"/>
    <w:rPr>
      <w:rFonts w:ascii="Arial" w:hAnsi="Arial" w:cs="Arial"/>
      <w:color w:val="auto"/>
      <w:sz w:val="20"/>
      <w:szCs w:val="20"/>
    </w:rPr>
  </w:style>
  <w:style w:type="character" w:customStyle="1" w:styleId="NOCharChar">
    <w:name w:val="NO Char Char"/>
    <w:rsid w:val="00F734C9"/>
    <w:rPr>
      <w:lang w:val="en-GB" w:eastAsia="en-US" w:bidi="ar-SA"/>
    </w:rPr>
  </w:style>
  <w:style w:type="character" w:customStyle="1" w:styleId="NOZchn">
    <w:name w:val="NO Zchn"/>
    <w:rsid w:val="00F734C9"/>
    <w:rPr>
      <w:lang w:val="en-GB" w:eastAsia="en-US" w:bidi="ar-SA"/>
    </w:rPr>
  </w:style>
  <w:style w:type="character" w:customStyle="1" w:styleId="TACCar">
    <w:name w:val="TAC Car"/>
    <w:rsid w:val="00F734C9"/>
    <w:rPr>
      <w:rFonts w:ascii="Arial" w:hAnsi="Arial"/>
      <w:sz w:val="18"/>
      <w:lang w:val="en-GB" w:eastAsia="ja-JP" w:bidi="ar-SA"/>
    </w:rPr>
  </w:style>
  <w:style w:type="paragraph" w:customStyle="1" w:styleId="CharCharCharCharCharChar">
    <w:name w:val="Char Char Char Char Char Char"/>
    <w:semiHidden/>
    <w:rsid w:val="00F734C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F734C9"/>
    <w:rPr>
      <w:rFonts w:ascii="Arial" w:hAnsi="Arial" w:cs="Times New Roman"/>
      <w:sz w:val="20"/>
      <w:szCs w:val="20"/>
      <w:lang w:val="en-GB" w:eastAsia="en-US"/>
    </w:rPr>
  </w:style>
  <w:style w:type="character" w:customStyle="1" w:styleId="T1Char1">
    <w:name w:val="T1 Char1"/>
    <w:aliases w:val="Header 6 Char Char1"/>
    <w:rsid w:val="00F734C9"/>
    <w:rPr>
      <w:rFonts w:ascii="Arial" w:hAnsi="Arial" w:cs="Times New Roman"/>
      <w:sz w:val="20"/>
      <w:szCs w:val="20"/>
      <w:lang w:val="en-GB" w:eastAsia="en-US"/>
    </w:rPr>
  </w:style>
  <w:style w:type="paragraph" w:customStyle="1" w:styleId="CarCar">
    <w:name w:val="Car C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34C9"/>
    <w:rPr>
      <w:rFonts w:ascii="Arial" w:hAnsi="Arial"/>
      <w:sz w:val="32"/>
      <w:lang w:val="en-GB" w:eastAsia="en-US" w:bidi="ar-SA"/>
    </w:rPr>
  </w:style>
  <w:style w:type="paragraph" w:customStyle="1" w:styleId="ZchnZchn1">
    <w:name w:val="Zchn Zchn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34C9"/>
    <w:rPr>
      <w:rFonts w:ascii="Arial" w:hAnsi="Arial"/>
      <w:sz w:val="32"/>
      <w:lang w:val="en-GB" w:eastAsia="en-US" w:bidi="ar-SA"/>
    </w:rPr>
  </w:style>
  <w:style w:type="paragraph" w:customStyle="1" w:styleId="2">
    <w:name w:val="(文字) (文字)2"/>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34C9"/>
    <w:rPr>
      <w:rFonts w:ascii="Arial" w:hAnsi="Arial"/>
      <w:sz w:val="32"/>
      <w:lang w:val="en-GB" w:eastAsia="en-US" w:bidi="ar-SA"/>
    </w:rPr>
  </w:style>
  <w:style w:type="paragraph" w:customStyle="1" w:styleId="3">
    <w:name w:val="(文字) (文字)3"/>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F734C9"/>
    <w:rPr>
      <w:rFonts w:ascii="Arial" w:hAnsi="Arial" w:cs="Times New Roman"/>
      <w:sz w:val="20"/>
      <w:szCs w:val="20"/>
      <w:lang w:val="en-GB" w:eastAsia="en-US"/>
    </w:rPr>
  </w:style>
  <w:style w:type="paragraph" w:customStyle="1" w:styleId="10">
    <w:name w:val="(文字) (文字)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rsid w:val="00F734C9"/>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rsid w:val="00F734C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734C9"/>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F734C9"/>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734C9"/>
    <w:rPr>
      <w:rFonts w:ascii="Tahoma" w:hAnsi="Tahoma" w:cs="Tahoma"/>
      <w:shd w:val="clear" w:color="auto" w:fill="000080"/>
      <w:lang w:val="en-GB" w:eastAsia="en-US"/>
    </w:rPr>
  </w:style>
  <w:style w:type="character" w:customStyle="1" w:styleId="ZchnZchn5">
    <w:name w:val="Zchn Zchn5"/>
    <w:rsid w:val="00F734C9"/>
    <w:rPr>
      <w:rFonts w:ascii="Courier New" w:eastAsia="Batang" w:hAnsi="Courier New"/>
      <w:lang w:val="nb-NO" w:eastAsia="en-US" w:bidi="ar-SA"/>
    </w:rPr>
  </w:style>
  <w:style w:type="character" w:customStyle="1" w:styleId="CharChar10">
    <w:name w:val="Char Char10"/>
    <w:semiHidden/>
    <w:rsid w:val="00F734C9"/>
    <w:rPr>
      <w:rFonts w:ascii="Times New Roman" w:hAnsi="Times New Roman"/>
      <w:lang w:val="en-GB" w:eastAsia="en-US"/>
    </w:rPr>
  </w:style>
  <w:style w:type="character" w:customStyle="1" w:styleId="CharChar9">
    <w:name w:val="Char Char9"/>
    <w:rsid w:val="00F734C9"/>
    <w:rPr>
      <w:rFonts w:ascii="Tahoma" w:hAnsi="Tahoma" w:cs="Tahoma"/>
      <w:sz w:val="16"/>
      <w:szCs w:val="16"/>
      <w:lang w:val="en-GB" w:eastAsia="en-US"/>
    </w:rPr>
  </w:style>
  <w:style w:type="character" w:customStyle="1" w:styleId="CharChar8">
    <w:name w:val="Char Char8"/>
    <w:rsid w:val="00F734C9"/>
    <w:rPr>
      <w:rFonts w:ascii="Times New Roman" w:hAnsi="Times New Roman"/>
      <w:b/>
      <w:bCs/>
      <w:lang w:val="en-GB" w:eastAsia="en-US"/>
    </w:rPr>
  </w:style>
  <w:style w:type="paragraph" w:customStyle="1" w:styleId="11">
    <w:name w:val="修订1"/>
    <w:hidden/>
    <w:semiHidden/>
    <w:rsid w:val="00F734C9"/>
    <w:rPr>
      <w:rFonts w:ascii="Times New Roman" w:eastAsia="Batang" w:hAnsi="Times New Roman"/>
      <w:lang w:val="en-GB" w:eastAsia="en-US"/>
    </w:rPr>
  </w:style>
  <w:style w:type="paragraph" w:styleId="EndnoteText">
    <w:name w:val="endnote text"/>
    <w:basedOn w:val="Normal"/>
    <w:link w:val="EndnoteTextChar"/>
    <w:rsid w:val="00F734C9"/>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rsid w:val="00F734C9"/>
    <w:rPr>
      <w:rFonts w:ascii="Times New Roman" w:hAnsi="Times New Roman"/>
      <w:lang w:val="en-GB" w:eastAsia="en-US"/>
    </w:rPr>
  </w:style>
  <w:style w:type="character" w:styleId="EndnoteReference">
    <w:name w:val="endnote reference"/>
    <w:rsid w:val="00F734C9"/>
    <w:rPr>
      <w:vertAlign w:val="superscript"/>
    </w:rPr>
  </w:style>
  <w:style w:type="character" w:customStyle="1" w:styleId="btChar3">
    <w:name w:val="bt Char3"/>
    <w:rsid w:val="00F734C9"/>
    <w:rPr>
      <w:lang w:val="en-GB" w:eastAsia="ja-JP" w:bidi="ar-SA"/>
    </w:rPr>
  </w:style>
  <w:style w:type="paragraph" w:styleId="Title">
    <w:name w:val="Title"/>
    <w:basedOn w:val="Normal"/>
    <w:next w:val="Normal"/>
    <w:link w:val="TitleChar"/>
    <w:qFormat/>
    <w:rsid w:val="00F734C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F734C9"/>
    <w:rPr>
      <w:rFonts w:ascii="Courier New" w:eastAsia="Malgun Gothic" w:hAnsi="Courier New"/>
      <w:lang w:val="nb-NO" w:eastAsia="en-US"/>
    </w:rPr>
  </w:style>
  <w:style w:type="paragraph" w:customStyle="1" w:styleId="FL">
    <w:name w:val="FL"/>
    <w:basedOn w:val="Normal"/>
    <w:rsid w:val="00F734C9"/>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F734C9"/>
    <w:rPr>
      <w:rFonts w:ascii="Arial" w:hAnsi="Arial"/>
      <w:sz w:val="22"/>
      <w:lang w:val="en-GB" w:eastAsia="ja-JP" w:bidi="ar-SA"/>
    </w:rPr>
  </w:style>
  <w:style w:type="paragraph" w:styleId="Date">
    <w:name w:val="Date"/>
    <w:basedOn w:val="Normal"/>
    <w:next w:val="Normal"/>
    <w:link w:val="DateChar"/>
    <w:rsid w:val="00F734C9"/>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F734C9"/>
    <w:rPr>
      <w:rFonts w:ascii="Times New Roman" w:eastAsia="Malgun Gothic" w:hAnsi="Times New Roman"/>
      <w:lang w:val="en-GB" w:eastAsia="en-US"/>
    </w:rPr>
  </w:style>
  <w:style w:type="paragraph" w:customStyle="1" w:styleId="AutoCorrect">
    <w:name w:val="AutoCorrect"/>
    <w:rsid w:val="00F734C9"/>
    <w:rPr>
      <w:rFonts w:ascii="Times New Roman" w:eastAsia="Malgun Gothic" w:hAnsi="Times New Roman"/>
      <w:sz w:val="24"/>
      <w:szCs w:val="24"/>
      <w:lang w:val="en-GB" w:eastAsia="ko-KR"/>
    </w:rPr>
  </w:style>
  <w:style w:type="paragraph" w:customStyle="1" w:styleId="-PAGE-">
    <w:name w:val="- PAGE -"/>
    <w:rsid w:val="00F734C9"/>
    <w:rPr>
      <w:rFonts w:ascii="Times New Roman" w:eastAsia="Malgun Gothic" w:hAnsi="Times New Roman"/>
      <w:sz w:val="24"/>
      <w:szCs w:val="24"/>
      <w:lang w:val="en-GB" w:eastAsia="ko-KR"/>
    </w:rPr>
  </w:style>
  <w:style w:type="paragraph" w:customStyle="1" w:styleId="PageXofY">
    <w:name w:val="Page X of Y"/>
    <w:rsid w:val="00F734C9"/>
    <w:rPr>
      <w:rFonts w:ascii="Times New Roman" w:eastAsia="Malgun Gothic" w:hAnsi="Times New Roman"/>
      <w:sz w:val="24"/>
      <w:szCs w:val="24"/>
      <w:lang w:val="en-GB" w:eastAsia="ko-KR"/>
    </w:rPr>
  </w:style>
  <w:style w:type="paragraph" w:customStyle="1" w:styleId="Createdby">
    <w:name w:val="Created by"/>
    <w:rsid w:val="00F734C9"/>
    <w:rPr>
      <w:rFonts w:ascii="Times New Roman" w:eastAsia="Malgun Gothic" w:hAnsi="Times New Roman"/>
      <w:sz w:val="24"/>
      <w:szCs w:val="24"/>
      <w:lang w:val="en-GB" w:eastAsia="ko-KR"/>
    </w:rPr>
  </w:style>
  <w:style w:type="paragraph" w:customStyle="1" w:styleId="Createdon">
    <w:name w:val="Created on"/>
    <w:rsid w:val="00F734C9"/>
    <w:rPr>
      <w:rFonts w:ascii="Times New Roman" w:eastAsia="Malgun Gothic" w:hAnsi="Times New Roman"/>
      <w:sz w:val="24"/>
      <w:szCs w:val="24"/>
      <w:lang w:val="en-GB" w:eastAsia="ko-KR"/>
    </w:rPr>
  </w:style>
  <w:style w:type="paragraph" w:customStyle="1" w:styleId="Lastprinted">
    <w:name w:val="Last printed"/>
    <w:rsid w:val="00F734C9"/>
    <w:rPr>
      <w:rFonts w:ascii="Times New Roman" w:eastAsia="Malgun Gothic" w:hAnsi="Times New Roman"/>
      <w:sz w:val="24"/>
      <w:szCs w:val="24"/>
      <w:lang w:val="en-GB" w:eastAsia="ko-KR"/>
    </w:rPr>
  </w:style>
  <w:style w:type="paragraph" w:customStyle="1" w:styleId="Lastsavedby">
    <w:name w:val="Last saved by"/>
    <w:rsid w:val="00F734C9"/>
    <w:rPr>
      <w:rFonts w:ascii="Times New Roman" w:eastAsia="Malgun Gothic" w:hAnsi="Times New Roman"/>
      <w:sz w:val="24"/>
      <w:szCs w:val="24"/>
      <w:lang w:val="en-GB" w:eastAsia="ko-KR"/>
    </w:rPr>
  </w:style>
  <w:style w:type="paragraph" w:customStyle="1" w:styleId="Filename">
    <w:name w:val="Filename"/>
    <w:rsid w:val="00F734C9"/>
    <w:rPr>
      <w:rFonts w:ascii="Times New Roman" w:eastAsia="Malgun Gothic" w:hAnsi="Times New Roman"/>
      <w:sz w:val="24"/>
      <w:szCs w:val="24"/>
      <w:lang w:val="en-GB" w:eastAsia="ko-KR"/>
    </w:rPr>
  </w:style>
  <w:style w:type="paragraph" w:customStyle="1" w:styleId="Filenameandpath">
    <w:name w:val="Filename and path"/>
    <w:rsid w:val="00F734C9"/>
    <w:rPr>
      <w:rFonts w:ascii="Times New Roman" w:eastAsia="Malgun Gothic" w:hAnsi="Times New Roman"/>
      <w:sz w:val="24"/>
      <w:szCs w:val="24"/>
      <w:lang w:val="en-GB" w:eastAsia="ko-KR"/>
    </w:rPr>
  </w:style>
  <w:style w:type="paragraph" w:customStyle="1" w:styleId="AuthorPageDate">
    <w:name w:val="Author  Page #  Date"/>
    <w:rsid w:val="00F734C9"/>
    <w:rPr>
      <w:rFonts w:ascii="Times New Roman" w:eastAsia="Malgun Gothic" w:hAnsi="Times New Roman"/>
      <w:sz w:val="24"/>
      <w:szCs w:val="24"/>
      <w:lang w:val="en-GB" w:eastAsia="ko-KR"/>
    </w:rPr>
  </w:style>
  <w:style w:type="paragraph" w:customStyle="1" w:styleId="ConfidentialPageDate">
    <w:name w:val="Confidential  Page #  Date"/>
    <w:rsid w:val="00F734C9"/>
    <w:rPr>
      <w:rFonts w:ascii="Times New Roman" w:eastAsia="Malgun Gothic" w:hAnsi="Times New Roman"/>
      <w:sz w:val="24"/>
      <w:szCs w:val="24"/>
      <w:lang w:val="en-GB" w:eastAsia="ko-KR"/>
    </w:rPr>
  </w:style>
  <w:style w:type="paragraph" w:customStyle="1" w:styleId="INDENT1">
    <w:name w:val="INDENT1"/>
    <w:basedOn w:val="Normal"/>
    <w:rsid w:val="00F734C9"/>
    <w:pPr>
      <w:overflowPunct w:val="0"/>
      <w:autoSpaceDE w:val="0"/>
      <w:autoSpaceDN w:val="0"/>
      <w:adjustRightInd w:val="0"/>
      <w:ind w:left="851"/>
      <w:textAlignment w:val="baseline"/>
    </w:pPr>
    <w:rPr>
      <w:lang w:eastAsia="ja-JP"/>
    </w:rPr>
  </w:style>
  <w:style w:type="paragraph" w:customStyle="1" w:styleId="INDENT2">
    <w:name w:val="INDENT2"/>
    <w:basedOn w:val="Normal"/>
    <w:rsid w:val="00F734C9"/>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F734C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F734C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F734C9"/>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F734C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F734C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F734C9"/>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rsid w:val="00F734C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F734C9"/>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rsid w:val="00F734C9"/>
    <w:pPr>
      <w:overflowPunct w:val="0"/>
      <w:autoSpaceDE w:val="0"/>
      <w:autoSpaceDN w:val="0"/>
      <w:adjustRightInd w:val="0"/>
      <w:textAlignment w:val="baseline"/>
    </w:pPr>
    <w:rPr>
      <w:lang w:eastAsia="ja-JP"/>
    </w:rPr>
  </w:style>
  <w:style w:type="paragraph" w:customStyle="1" w:styleId="TaOC">
    <w:name w:val="TaOC"/>
    <w:basedOn w:val="TAC"/>
    <w:rsid w:val="00F734C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rsid w:val="00F734C9"/>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rsid w:val="00F734C9"/>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F734C9"/>
    <w:rPr>
      <w:rFonts w:ascii="Arial" w:hAnsi="Arial"/>
      <w:lang w:val="en-GB" w:eastAsia="en-US" w:bidi="ar-SA"/>
    </w:rPr>
  </w:style>
  <w:style w:type="table" w:customStyle="1" w:styleId="Tabellengitternetz2">
    <w:name w:val="Tabellengitternetz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734C9"/>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734C9"/>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rsid w:val="00F734C9"/>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rsid w:val="00F734C9"/>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rsid w:val="00F734C9"/>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F734C9"/>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F734C9"/>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F734C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F734C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734C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734C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734C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734C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F734C9"/>
    <w:pPr>
      <w:tabs>
        <w:tab w:val="left" w:pos="360"/>
      </w:tabs>
      <w:ind w:left="360" w:hanging="360"/>
    </w:pPr>
    <w:rPr>
      <w:sz w:val="24"/>
      <w:szCs w:val="24"/>
    </w:rPr>
  </w:style>
  <w:style w:type="paragraph" w:customStyle="1" w:styleId="Para1">
    <w:name w:val="Para1"/>
    <w:basedOn w:val="Normal"/>
    <w:rsid w:val="00F734C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734C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734C9"/>
    <w:pPr>
      <w:keepNext/>
      <w:keepLines/>
      <w:spacing w:after="60"/>
      <w:ind w:left="210"/>
      <w:jc w:val="center"/>
    </w:pPr>
    <w:rPr>
      <w:b/>
      <w:sz w:val="20"/>
      <w:lang w:eastAsia="en-GB"/>
    </w:rPr>
  </w:style>
  <w:style w:type="paragraph" w:customStyle="1" w:styleId="14">
    <w:name w:val="図表目次1"/>
    <w:basedOn w:val="Normal"/>
    <w:next w:val="Normal"/>
    <w:rsid w:val="00F734C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F734C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F734C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F734C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734C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Normal"/>
    <w:rsid w:val="00F734C9"/>
    <w:pPr>
      <w:spacing w:before="120"/>
      <w:outlineLvl w:val="2"/>
    </w:pPr>
    <w:rPr>
      <w:sz w:val="28"/>
    </w:rPr>
  </w:style>
  <w:style w:type="paragraph" w:customStyle="1" w:styleId="Heading2Head2A2">
    <w:name w:val="Heading 2.Head2A.2"/>
    <w:basedOn w:val="Heading1"/>
    <w:next w:val="Normal"/>
    <w:rsid w:val="00F734C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F734C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734C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F734C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F734C9"/>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F734C9"/>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semiHidden/>
    <w:rsid w:val="00F734C9"/>
  </w:style>
  <w:style w:type="paragraph" w:customStyle="1" w:styleId="1030302">
    <w:name w:val="样式 样式 标题 1 + 两端对齐 段前: 0.3 行 段后: 0.3 行 行距: 单倍行距 + 段前: 0.2 行 段后: ..."/>
    <w:basedOn w:val="Normal"/>
    <w:autoRedefine/>
    <w:rsid w:val="00F734C9"/>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table" w:customStyle="1" w:styleId="31">
    <w:name w:val="网格型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734C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734C9"/>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F734C9"/>
    <w:rPr>
      <w:rFonts w:ascii="Arial" w:eastAsia="Malgun Gothic" w:hAnsi="Arial"/>
      <w:kern w:val="2"/>
      <w:sz w:val="18"/>
      <w:lang w:val="en-GB" w:eastAsia="en-US"/>
    </w:rPr>
  </w:style>
  <w:style w:type="character" w:customStyle="1" w:styleId="CharChar29">
    <w:name w:val="Char Char29"/>
    <w:rsid w:val="00F734C9"/>
    <w:rPr>
      <w:rFonts w:ascii="Arial" w:hAnsi="Arial"/>
      <w:sz w:val="36"/>
      <w:lang w:val="en-GB" w:eastAsia="en-US" w:bidi="ar-SA"/>
    </w:rPr>
  </w:style>
  <w:style w:type="character" w:customStyle="1" w:styleId="CharChar28">
    <w:name w:val="Char Char28"/>
    <w:rsid w:val="00F734C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34C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34C9"/>
    <w:rPr>
      <w:rFonts w:ascii="Arial" w:hAnsi="Arial"/>
      <w:sz w:val="22"/>
      <w:lang w:val="en-GB" w:eastAsia="en-GB" w:bidi="ar-SA"/>
    </w:rPr>
  </w:style>
  <w:style w:type="paragraph" w:customStyle="1" w:styleId="Default">
    <w:name w:val="Default"/>
    <w:rsid w:val="00F734C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734C9"/>
    <w:rPr>
      <w:rFonts w:ascii="Times New Roman" w:hAnsi="Times New Roman"/>
      <w:lang w:val="en-GB"/>
    </w:rPr>
  </w:style>
  <w:style w:type="character" w:styleId="HTMLAcronym">
    <w:name w:val="HTML Acronym"/>
    <w:uiPriority w:val="99"/>
    <w:unhideWhenUsed/>
    <w:rsid w:val="00F734C9"/>
  </w:style>
  <w:style w:type="numbering" w:customStyle="1" w:styleId="NoList2">
    <w:name w:val="No List2"/>
    <w:next w:val="NoList"/>
    <w:semiHidden/>
    <w:rsid w:val="00F734C9"/>
  </w:style>
  <w:style w:type="numbering" w:customStyle="1" w:styleId="NoList3">
    <w:name w:val="No List3"/>
    <w:next w:val="NoList"/>
    <w:uiPriority w:val="99"/>
    <w:semiHidden/>
    <w:rsid w:val="00F734C9"/>
  </w:style>
  <w:style w:type="table" w:customStyle="1" w:styleId="TableGrid4">
    <w:name w:val="Table Grid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734C9"/>
  </w:style>
  <w:style w:type="paragraph" w:customStyle="1" w:styleId="3GPPNormalText">
    <w:name w:val="3GPP Normal Text"/>
    <w:basedOn w:val="BodyText"/>
    <w:link w:val="3GPPNormalTextChar"/>
    <w:qFormat/>
    <w:rsid w:val="00F734C9"/>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F734C9"/>
    <w:rPr>
      <w:rFonts w:ascii="Arial" w:eastAsia="MS Mincho" w:hAnsi="Arial" w:cs="Arial"/>
      <w:sz w:val="24"/>
      <w:szCs w:val="24"/>
      <w:lang w:val="en-US" w:eastAsia="en-US"/>
    </w:rPr>
  </w:style>
  <w:style w:type="numbering" w:customStyle="1" w:styleId="16">
    <w:name w:val="無清單1"/>
    <w:next w:val="NoList"/>
    <w:uiPriority w:val="99"/>
    <w:semiHidden/>
    <w:unhideWhenUsed/>
    <w:rsid w:val="00F734C9"/>
  </w:style>
  <w:style w:type="numbering" w:customStyle="1" w:styleId="110">
    <w:name w:val="無清單11"/>
    <w:next w:val="NoList"/>
    <w:uiPriority w:val="99"/>
    <w:semiHidden/>
    <w:unhideWhenUsed/>
    <w:rsid w:val="00F734C9"/>
  </w:style>
  <w:style w:type="table" w:customStyle="1" w:styleId="17">
    <w:name w:val="表格格線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734C9"/>
  </w:style>
  <w:style w:type="paragraph" w:customStyle="1" w:styleId="H53GPP">
    <w:name w:val="H5 3GPP"/>
    <w:basedOn w:val="Normal"/>
    <w:link w:val="H53GPPChar"/>
    <w:qFormat/>
    <w:rsid w:val="00F734C9"/>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F734C9"/>
    <w:rPr>
      <w:rFonts w:ascii="Arial" w:hAnsi="Arial"/>
      <w:snapToGrid w:val="0"/>
      <w:sz w:val="22"/>
      <w:szCs w:val="22"/>
      <w:lang w:val="en-GB" w:eastAsia="en-US"/>
    </w:rPr>
  </w:style>
  <w:style w:type="paragraph" w:styleId="Subtitle">
    <w:name w:val="Subtitle"/>
    <w:basedOn w:val="Normal"/>
    <w:next w:val="Normal"/>
    <w:link w:val="SubtitleChar"/>
    <w:uiPriority w:val="11"/>
    <w:qFormat/>
    <w:rsid w:val="00F734C9"/>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F734C9"/>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734C9"/>
    <w:rPr>
      <w:rFonts w:ascii="Arial" w:eastAsia="Batang" w:hAnsi="Arial" w:cs="Times New Roman"/>
      <w:b/>
      <w:bCs/>
      <w:i/>
      <w:iCs/>
      <w:sz w:val="28"/>
      <w:szCs w:val="28"/>
      <w:lang w:val="en-GB" w:eastAsia="en-US" w:bidi="ar-SA"/>
    </w:rPr>
  </w:style>
  <w:style w:type="paragraph" w:customStyle="1" w:styleId="21">
    <w:name w:val="修订2"/>
    <w:hidden/>
    <w:semiHidden/>
    <w:rsid w:val="00F734C9"/>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F734C9"/>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F734C9"/>
  </w:style>
  <w:style w:type="table" w:customStyle="1" w:styleId="TableGrid5">
    <w:name w:val="Table Grid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4C9"/>
  </w:style>
  <w:style w:type="numbering" w:customStyle="1" w:styleId="111">
    <w:name w:val="リストなし11"/>
    <w:next w:val="NoList"/>
    <w:uiPriority w:val="99"/>
    <w:semiHidden/>
    <w:unhideWhenUsed/>
    <w:rsid w:val="00F734C9"/>
  </w:style>
  <w:style w:type="table" w:customStyle="1" w:styleId="TableGrid11">
    <w:name w:val="Table Grid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F734C9"/>
  </w:style>
  <w:style w:type="table" w:customStyle="1" w:styleId="310">
    <w:name w:val="网格型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F734C9"/>
  </w:style>
  <w:style w:type="numbering" w:customStyle="1" w:styleId="NoList31">
    <w:name w:val="No List31"/>
    <w:next w:val="NoList"/>
    <w:uiPriority w:val="99"/>
    <w:semiHidden/>
    <w:rsid w:val="00F734C9"/>
  </w:style>
  <w:style w:type="table" w:customStyle="1" w:styleId="TableGrid41">
    <w:name w:val="Table Grid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734C9"/>
  </w:style>
  <w:style w:type="numbering" w:customStyle="1" w:styleId="120">
    <w:name w:val="無清單12"/>
    <w:next w:val="NoList"/>
    <w:uiPriority w:val="99"/>
    <w:semiHidden/>
    <w:unhideWhenUsed/>
    <w:rsid w:val="00F734C9"/>
  </w:style>
  <w:style w:type="numbering" w:customStyle="1" w:styleId="1110">
    <w:name w:val="無清單111"/>
    <w:next w:val="NoList"/>
    <w:uiPriority w:val="99"/>
    <w:semiHidden/>
    <w:unhideWhenUsed/>
    <w:rsid w:val="00F734C9"/>
  </w:style>
  <w:style w:type="table" w:customStyle="1" w:styleId="113">
    <w:name w:val="表格格線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NoList"/>
    <w:uiPriority w:val="99"/>
    <w:semiHidden/>
    <w:unhideWhenUsed/>
    <w:rsid w:val="00F734C9"/>
  </w:style>
  <w:style w:type="numbering" w:customStyle="1" w:styleId="NoList121">
    <w:name w:val="No List121"/>
    <w:next w:val="NoList"/>
    <w:uiPriority w:val="99"/>
    <w:semiHidden/>
    <w:unhideWhenUsed/>
    <w:rsid w:val="00F734C9"/>
  </w:style>
  <w:style w:type="numbering" w:customStyle="1" w:styleId="1111">
    <w:name w:val="リストなし111"/>
    <w:next w:val="NoList"/>
    <w:uiPriority w:val="99"/>
    <w:semiHidden/>
    <w:unhideWhenUsed/>
    <w:rsid w:val="00F734C9"/>
  </w:style>
  <w:style w:type="numbering" w:customStyle="1" w:styleId="1112">
    <w:name w:val="无列表111"/>
    <w:next w:val="NoList"/>
    <w:semiHidden/>
    <w:rsid w:val="00F734C9"/>
  </w:style>
  <w:style w:type="numbering" w:customStyle="1" w:styleId="NoList211">
    <w:name w:val="No List211"/>
    <w:next w:val="NoList"/>
    <w:semiHidden/>
    <w:rsid w:val="00F734C9"/>
  </w:style>
  <w:style w:type="numbering" w:customStyle="1" w:styleId="NoList311">
    <w:name w:val="No List311"/>
    <w:next w:val="NoList"/>
    <w:uiPriority w:val="99"/>
    <w:semiHidden/>
    <w:rsid w:val="00F734C9"/>
  </w:style>
  <w:style w:type="numbering" w:customStyle="1" w:styleId="NoList1111">
    <w:name w:val="No List1111"/>
    <w:next w:val="NoList"/>
    <w:uiPriority w:val="99"/>
    <w:semiHidden/>
    <w:unhideWhenUsed/>
    <w:rsid w:val="00F734C9"/>
  </w:style>
  <w:style w:type="numbering" w:customStyle="1" w:styleId="121">
    <w:name w:val="無清單121"/>
    <w:next w:val="NoList"/>
    <w:uiPriority w:val="99"/>
    <w:semiHidden/>
    <w:unhideWhenUsed/>
    <w:rsid w:val="00F734C9"/>
  </w:style>
  <w:style w:type="numbering" w:customStyle="1" w:styleId="11110">
    <w:name w:val="無清單1111"/>
    <w:next w:val="NoList"/>
    <w:uiPriority w:val="99"/>
    <w:semiHidden/>
    <w:unhideWhenUsed/>
    <w:rsid w:val="00F734C9"/>
  </w:style>
  <w:style w:type="numbering" w:customStyle="1" w:styleId="NoList5">
    <w:name w:val="No List5"/>
    <w:next w:val="NoList"/>
    <w:uiPriority w:val="99"/>
    <w:semiHidden/>
    <w:unhideWhenUsed/>
    <w:rsid w:val="00F734C9"/>
  </w:style>
  <w:style w:type="table" w:customStyle="1" w:styleId="TableGrid6">
    <w:name w:val="Table Grid6"/>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734C9"/>
  </w:style>
  <w:style w:type="numbering" w:customStyle="1" w:styleId="122">
    <w:name w:val="リストなし12"/>
    <w:next w:val="NoList"/>
    <w:uiPriority w:val="99"/>
    <w:semiHidden/>
    <w:unhideWhenUsed/>
    <w:rsid w:val="00F734C9"/>
  </w:style>
  <w:style w:type="table" w:customStyle="1" w:styleId="TableGrid12">
    <w:name w:val="Table Grid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F734C9"/>
  </w:style>
  <w:style w:type="table" w:customStyle="1" w:styleId="32">
    <w:name w:val="网格型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734C9"/>
  </w:style>
  <w:style w:type="numbering" w:customStyle="1" w:styleId="NoList32">
    <w:name w:val="No List32"/>
    <w:next w:val="NoList"/>
    <w:uiPriority w:val="99"/>
    <w:semiHidden/>
    <w:rsid w:val="00F734C9"/>
  </w:style>
  <w:style w:type="table" w:customStyle="1" w:styleId="TableGrid42">
    <w:name w:val="Table Grid4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734C9"/>
  </w:style>
  <w:style w:type="numbering" w:customStyle="1" w:styleId="130">
    <w:name w:val="無清單13"/>
    <w:next w:val="NoList"/>
    <w:uiPriority w:val="99"/>
    <w:semiHidden/>
    <w:unhideWhenUsed/>
    <w:rsid w:val="00F734C9"/>
  </w:style>
  <w:style w:type="numbering" w:customStyle="1" w:styleId="1120">
    <w:name w:val="無清單112"/>
    <w:next w:val="NoList"/>
    <w:uiPriority w:val="99"/>
    <w:semiHidden/>
    <w:unhideWhenUsed/>
    <w:rsid w:val="00F734C9"/>
  </w:style>
  <w:style w:type="table" w:customStyle="1" w:styleId="124">
    <w:name w:val="表格格線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F734C9"/>
  </w:style>
  <w:style w:type="numbering" w:customStyle="1" w:styleId="NoList122">
    <w:name w:val="No List122"/>
    <w:next w:val="NoList"/>
    <w:uiPriority w:val="99"/>
    <w:semiHidden/>
    <w:unhideWhenUsed/>
    <w:rsid w:val="00F734C9"/>
  </w:style>
  <w:style w:type="numbering" w:customStyle="1" w:styleId="1121">
    <w:name w:val="リストなし112"/>
    <w:next w:val="NoList"/>
    <w:uiPriority w:val="99"/>
    <w:semiHidden/>
    <w:unhideWhenUsed/>
    <w:rsid w:val="00F734C9"/>
  </w:style>
  <w:style w:type="numbering" w:customStyle="1" w:styleId="1122">
    <w:name w:val="无列表112"/>
    <w:next w:val="NoList"/>
    <w:semiHidden/>
    <w:rsid w:val="00F734C9"/>
  </w:style>
  <w:style w:type="numbering" w:customStyle="1" w:styleId="NoList212">
    <w:name w:val="No List212"/>
    <w:next w:val="NoList"/>
    <w:semiHidden/>
    <w:rsid w:val="00F734C9"/>
  </w:style>
  <w:style w:type="numbering" w:customStyle="1" w:styleId="NoList312">
    <w:name w:val="No List312"/>
    <w:next w:val="NoList"/>
    <w:uiPriority w:val="99"/>
    <w:semiHidden/>
    <w:rsid w:val="00F734C9"/>
  </w:style>
  <w:style w:type="numbering" w:customStyle="1" w:styleId="NoList1112">
    <w:name w:val="No List1112"/>
    <w:next w:val="NoList"/>
    <w:uiPriority w:val="99"/>
    <w:semiHidden/>
    <w:unhideWhenUsed/>
    <w:rsid w:val="00F734C9"/>
  </w:style>
  <w:style w:type="numbering" w:customStyle="1" w:styleId="1220">
    <w:name w:val="無清單122"/>
    <w:next w:val="NoList"/>
    <w:uiPriority w:val="99"/>
    <w:semiHidden/>
    <w:unhideWhenUsed/>
    <w:rsid w:val="00F734C9"/>
  </w:style>
  <w:style w:type="numbering" w:customStyle="1" w:styleId="11120">
    <w:name w:val="無清單1112"/>
    <w:next w:val="NoList"/>
    <w:uiPriority w:val="99"/>
    <w:semiHidden/>
    <w:unhideWhenUsed/>
    <w:rsid w:val="00F734C9"/>
  </w:style>
  <w:style w:type="paragraph" w:customStyle="1" w:styleId="Subtitle1">
    <w:name w:val="Subtitle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F734C9"/>
    <w:rPr>
      <w:rFonts w:ascii="Arial" w:hAnsi="Arial"/>
      <w:sz w:val="28"/>
      <w:lang w:val="en-GB" w:eastAsia="ko-KR" w:bidi="ar-SA"/>
    </w:rPr>
  </w:style>
  <w:style w:type="character" w:customStyle="1" w:styleId="CharChar33">
    <w:name w:val="Char Char33"/>
    <w:semiHidden/>
    <w:rsid w:val="00F734C9"/>
    <w:rPr>
      <w:rFonts w:ascii="Arial" w:hAnsi="Arial"/>
      <w:sz w:val="28"/>
      <w:lang w:val="en-GB" w:eastAsia="ko-KR" w:bidi="ar-SA"/>
    </w:rPr>
  </w:style>
  <w:style w:type="character" w:customStyle="1" w:styleId="CharChar32">
    <w:name w:val="Char Char32"/>
    <w:semiHidden/>
    <w:rsid w:val="00F734C9"/>
    <w:rPr>
      <w:rFonts w:ascii="Arial" w:hAnsi="Arial"/>
      <w:sz w:val="28"/>
      <w:lang w:val="en-GB" w:eastAsia="ko-KR" w:bidi="ar-SA"/>
    </w:rPr>
  </w:style>
  <w:style w:type="numbering" w:customStyle="1" w:styleId="NoList6">
    <w:name w:val="No List6"/>
    <w:next w:val="NoList"/>
    <w:uiPriority w:val="99"/>
    <w:semiHidden/>
    <w:unhideWhenUsed/>
    <w:rsid w:val="00F734C9"/>
  </w:style>
  <w:style w:type="table" w:customStyle="1" w:styleId="TableGrid7">
    <w:name w:val="Table Grid7"/>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734C9"/>
  </w:style>
  <w:style w:type="numbering" w:customStyle="1" w:styleId="131">
    <w:name w:val="リストなし13"/>
    <w:next w:val="NoList"/>
    <w:uiPriority w:val="99"/>
    <w:semiHidden/>
    <w:unhideWhenUsed/>
    <w:rsid w:val="00F734C9"/>
  </w:style>
  <w:style w:type="table" w:customStyle="1" w:styleId="TableGrid13">
    <w:name w:val="Table Grid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F734C9"/>
  </w:style>
  <w:style w:type="table" w:customStyle="1" w:styleId="33">
    <w:name w:val="网格型3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F734C9"/>
  </w:style>
  <w:style w:type="numbering" w:customStyle="1" w:styleId="NoList33">
    <w:name w:val="No List33"/>
    <w:next w:val="NoList"/>
    <w:uiPriority w:val="99"/>
    <w:semiHidden/>
    <w:rsid w:val="00F734C9"/>
  </w:style>
  <w:style w:type="table" w:customStyle="1" w:styleId="TableGrid43">
    <w:name w:val="Table Grid4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734C9"/>
  </w:style>
  <w:style w:type="numbering" w:customStyle="1" w:styleId="140">
    <w:name w:val="無清單14"/>
    <w:next w:val="NoList"/>
    <w:uiPriority w:val="99"/>
    <w:semiHidden/>
    <w:unhideWhenUsed/>
    <w:rsid w:val="00F734C9"/>
  </w:style>
  <w:style w:type="numbering" w:customStyle="1" w:styleId="1130">
    <w:name w:val="無清單113"/>
    <w:next w:val="NoList"/>
    <w:uiPriority w:val="99"/>
    <w:semiHidden/>
    <w:unhideWhenUsed/>
    <w:rsid w:val="00F734C9"/>
  </w:style>
  <w:style w:type="table" w:customStyle="1" w:styleId="133">
    <w:name w:val="表格格線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F734C9"/>
  </w:style>
  <w:style w:type="numbering" w:customStyle="1" w:styleId="NoList123">
    <w:name w:val="No List123"/>
    <w:next w:val="NoList"/>
    <w:uiPriority w:val="99"/>
    <w:semiHidden/>
    <w:unhideWhenUsed/>
    <w:rsid w:val="00F734C9"/>
  </w:style>
  <w:style w:type="numbering" w:customStyle="1" w:styleId="1131">
    <w:name w:val="リストなし113"/>
    <w:next w:val="NoList"/>
    <w:uiPriority w:val="99"/>
    <w:semiHidden/>
    <w:unhideWhenUsed/>
    <w:rsid w:val="00F734C9"/>
  </w:style>
  <w:style w:type="numbering" w:customStyle="1" w:styleId="1132">
    <w:name w:val="无列表113"/>
    <w:next w:val="NoList"/>
    <w:semiHidden/>
    <w:rsid w:val="00F734C9"/>
  </w:style>
  <w:style w:type="numbering" w:customStyle="1" w:styleId="NoList213">
    <w:name w:val="No List213"/>
    <w:next w:val="NoList"/>
    <w:semiHidden/>
    <w:rsid w:val="00F734C9"/>
  </w:style>
  <w:style w:type="numbering" w:customStyle="1" w:styleId="NoList313">
    <w:name w:val="No List313"/>
    <w:next w:val="NoList"/>
    <w:uiPriority w:val="99"/>
    <w:semiHidden/>
    <w:rsid w:val="00F734C9"/>
  </w:style>
  <w:style w:type="numbering" w:customStyle="1" w:styleId="NoList1113">
    <w:name w:val="No List1113"/>
    <w:next w:val="NoList"/>
    <w:uiPriority w:val="99"/>
    <w:semiHidden/>
    <w:unhideWhenUsed/>
    <w:rsid w:val="00F734C9"/>
  </w:style>
  <w:style w:type="numbering" w:customStyle="1" w:styleId="1230">
    <w:name w:val="無清單123"/>
    <w:next w:val="NoList"/>
    <w:uiPriority w:val="99"/>
    <w:semiHidden/>
    <w:unhideWhenUsed/>
    <w:rsid w:val="00F734C9"/>
  </w:style>
  <w:style w:type="numbering" w:customStyle="1" w:styleId="1113">
    <w:name w:val="無清單1113"/>
    <w:next w:val="NoList"/>
    <w:uiPriority w:val="99"/>
    <w:semiHidden/>
    <w:unhideWhenUsed/>
    <w:rsid w:val="00F734C9"/>
  </w:style>
  <w:style w:type="numbering" w:customStyle="1" w:styleId="NoList41">
    <w:name w:val="No List41"/>
    <w:next w:val="NoList"/>
    <w:uiPriority w:val="99"/>
    <w:semiHidden/>
    <w:unhideWhenUsed/>
    <w:rsid w:val="00F734C9"/>
  </w:style>
  <w:style w:type="table" w:customStyle="1" w:styleId="TableGrid51">
    <w:name w:val="Table Grid5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F734C9"/>
  </w:style>
  <w:style w:type="numbering" w:customStyle="1" w:styleId="11111">
    <w:name w:val="リストなし1111"/>
    <w:next w:val="NoList"/>
    <w:uiPriority w:val="99"/>
    <w:semiHidden/>
    <w:unhideWhenUsed/>
    <w:rsid w:val="00F734C9"/>
  </w:style>
  <w:style w:type="numbering" w:customStyle="1" w:styleId="11112">
    <w:name w:val="无列表1111"/>
    <w:next w:val="NoList"/>
    <w:semiHidden/>
    <w:rsid w:val="00F734C9"/>
  </w:style>
  <w:style w:type="numbering" w:customStyle="1" w:styleId="NoList2111">
    <w:name w:val="No List2111"/>
    <w:next w:val="NoList"/>
    <w:semiHidden/>
    <w:rsid w:val="00F734C9"/>
  </w:style>
  <w:style w:type="numbering" w:customStyle="1" w:styleId="NoList3111">
    <w:name w:val="No List3111"/>
    <w:next w:val="NoList"/>
    <w:uiPriority w:val="99"/>
    <w:semiHidden/>
    <w:rsid w:val="00F734C9"/>
  </w:style>
  <w:style w:type="numbering" w:customStyle="1" w:styleId="NoList11111">
    <w:name w:val="No List11111"/>
    <w:next w:val="NoList"/>
    <w:uiPriority w:val="99"/>
    <w:semiHidden/>
    <w:unhideWhenUsed/>
    <w:rsid w:val="00F734C9"/>
  </w:style>
  <w:style w:type="numbering" w:customStyle="1" w:styleId="1211">
    <w:name w:val="無清單1211"/>
    <w:next w:val="NoList"/>
    <w:uiPriority w:val="99"/>
    <w:semiHidden/>
    <w:unhideWhenUsed/>
    <w:rsid w:val="00F734C9"/>
  </w:style>
  <w:style w:type="numbering" w:customStyle="1" w:styleId="111110">
    <w:name w:val="無清單11111"/>
    <w:next w:val="NoList"/>
    <w:uiPriority w:val="99"/>
    <w:semiHidden/>
    <w:unhideWhenUsed/>
    <w:rsid w:val="00F734C9"/>
  </w:style>
  <w:style w:type="numbering" w:customStyle="1" w:styleId="NoList51">
    <w:name w:val="No List51"/>
    <w:next w:val="NoList"/>
    <w:uiPriority w:val="99"/>
    <w:semiHidden/>
    <w:unhideWhenUsed/>
    <w:rsid w:val="00F734C9"/>
  </w:style>
  <w:style w:type="table" w:customStyle="1" w:styleId="TableGrid61">
    <w:name w:val="Table Grid6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734C9"/>
  </w:style>
  <w:style w:type="numbering" w:customStyle="1" w:styleId="1210">
    <w:name w:val="リストなし121"/>
    <w:next w:val="NoList"/>
    <w:uiPriority w:val="99"/>
    <w:semiHidden/>
    <w:unhideWhenUsed/>
    <w:rsid w:val="00F734C9"/>
  </w:style>
  <w:style w:type="table" w:customStyle="1" w:styleId="TableGrid121">
    <w:name w:val="Table Grid1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F734C9"/>
  </w:style>
  <w:style w:type="table" w:customStyle="1" w:styleId="321">
    <w:name w:val="网格型3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F734C9"/>
  </w:style>
  <w:style w:type="numbering" w:customStyle="1" w:styleId="NoList321">
    <w:name w:val="No List321"/>
    <w:next w:val="NoList"/>
    <w:uiPriority w:val="99"/>
    <w:semiHidden/>
    <w:rsid w:val="00F734C9"/>
  </w:style>
  <w:style w:type="table" w:customStyle="1" w:styleId="TableGrid421">
    <w:name w:val="Table Grid4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F734C9"/>
  </w:style>
  <w:style w:type="numbering" w:customStyle="1" w:styleId="1310">
    <w:name w:val="無清單131"/>
    <w:next w:val="NoList"/>
    <w:uiPriority w:val="99"/>
    <w:semiHidden/>
    <w:unhideWhenUsed/>
    <w:rsid w:val="00F734C9"/>
  </w:style>
  <w:style w:type="numbering" w:customStyle="1" w:styleId="11210">
    <w:name w:val="無清單1121"/>
    <w:next w:val="NoList"/>
    <w:uiPriority w:val="99"/>
    <w:semiHidden/>
    <w:unhideWhenUsed/>
    <w:rsid w:val="00F734C9"/>
  </w:style>
  <w:style w:type="table" w:customStyle="1" w:styleId="1213">
    <w:name w:val="表格格線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F734C9"/>
  </w:style>
  <w:style w:type="numbering" w:customStyle="1" w:styleId="NoList1221">
    <w:name w:val="No List1221"/>
    <w:next w:val="NoList"/>
    <w:uiPriority w:val="99"/>
    <w:semiHidden/>
    <w:unhideWhenUsed/>
    <w:rsid w:val="00F734C9"/>
  </w:style>
  <w:style w:type="numbering" w:customStyle="1" w:styleId="11211">
    <w:name w:val="リストなし1121"/>
    <w:next w:val="NoList"/>
    <w:uiPriority w:val="99"/>
    <w:semiHidden/>
    <w:unhideWhenUsed/>
    <w:rsid w:val="00F734C9"/>
  </w:style>
  <w:style w:type="numbering" w:customStyle="1" w:styleId="11212">
    <w:name w:val="无列表1121"/>
    <w:next w:val="NoList"/>
    <w:semiHidden/>
    <w:rsid w:val="00F734C9"/>
  </w:style>
  <w:style w:type="numbering" w:customStyle="1" w:styleId="NoList2121">
    <w:name w:val="No List2121"/>
    <w:next w:val="NoList"/>
    <w:semiHidden/>
    <w:rsid w:val="00F734C9"/>
  </w:style>
  <w:style w:type="numbering" w:customStyle="1" w:styleId="NoList3121">
    <w:name w:val="No List3121"/>
    <w:next w:val="NoList"/>
    <w:uiPriority w:val="99"/>
    <w:semiHidden/>
    <w:rsid w:val="00F734C9"/>
  </w:style>
  <w:style w:type="numbering" w:customStyle="1" w:styleId="NoList11121">
    <w:name w:val="No List11121"/>
    <w:next w:val="NoList"/>
    <w:uiPriority w:val="99"/>
    <w:semiHidden/>
    <w:unhideWhenUsed/>
    <w:rsid w:val="00F734C9"/>
  </w:style>
  <w:style w:type="numbering" w:customStyle="1" w:styleId="1221">
    <w:name w:val="無清單1221"/>
    <w:next w:val="NoList"/>
    <w:uiPriority w:val="99"/>
    <w:semiHidden/>
    <w:unhideWhenUsed/>
    <w:rsid w:val="00F734C9"/>
  </w:style>
  <w:style w:type="numbering" w:customStyle="1" w:styleId="11121">
    <w:name w:val="無清單11121"/>
    <w:next w:val="NoList"/>
    <w:uiPriority w:val="99"/>
    <w:semiHidden/>
    <w:unhideWhenUsed/>
    <w:rsid w:val="00F734C9"/>
  </w:style>
  <w:style w:type="paragraph" w:styleId="IntenseQuote">
    <w:name w:val="Intense Quote"/>
    <w:basedOn w:val="Normal"/>
    <w:next w:val="Normal"/>
    <w:link w:val="IntenseQuoteChar"/>
    <w:uiPriority w:val="30"/>
    <w:qFormat/>
    <w:rsid w:val="00F734C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F734C9"/>
    <w:rPr>
      <w:rFonts w:ascii="Times New Roman" w:hAnsi="Times New Roman"/>
      <w:i/>
      <w:iCs/>
      <w:color w:val="4F81BD" w:themeColor="accent1"/>
      <w:lang w:val="en-GB" w:eastAsia="en-US"/>
    </w:rPr>
  </w:style>
  <w:style w:type="paragraph" w:customStyle="1" w:styleId="18">
    <w:name w:val="副标题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F734C9"/>
    <w:rPr>
      <w:rFonts w:asciiTheme="majorHAnsi" w:eastAsia="宋体" w:hAnsiTheme="majorHAnsi" w:cstheme="majorBidi"/>
      <w:b/>
      <w:bCs/>
      <w:kern w:val="28"/>
      <w:sz w:val="32"/>
      <w:szCs w:val="32"/>
      <w:lang w:val="en-GB" w:eastAsia="en-US"/>
    </w:rPr>
  </w:style>
  <w:style w:type="table" w:customStyle="1" w:styleId="19">
    <w:name w:val="网格型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F734C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rsid w:val="00F734C9"/>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F734C9"/>
  </w:style>
  <w:style w:type="table" w:customStyle="1" w:styleId="23">
    <w:name w:val="网格型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F734C9"/>
  </w:style>
  <w:style w:type="numbering" w:customStyle="1" w:styleId="NoList1131">
    <w:name w:val="No List1131"/>
    <w:next w:val="NoList"/>
    <w:uiPriority w:val="99"/>
    <w:semiHidden/>
    <w:unhideWhenUsed/>
    <w:rsid w:val="00F734C9"/>
  </w:style>
  <w:style w:type="numbering" w:customStyle="1" w:styleId="NoList411">
    <w:name w:val="No List411"/>
    <w:next w:val="NoList"/>
    <w:uiPriority w:val="99"/>
    <w:semiHidden/>
    <w:unhideWhenUsed/>
    <w:rsid w:val="00F734C9"/>
  </w:style>
  <w:style w:type="table" w:customStyle="1" w:styleId="TableGrid112">
    <w:name w:val="Table Grid1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F734C9"/>
  </w:style>
  <w:style w:type="numbering" w:customStyle="1" w:styleId="NoList12111">
    <w:name w:val="No List12111"/>
    <w:next w:val="NoList"/>
    <w:uiPriority w:val="99"/>
    <w:semiHidden/>
    <w:unhideWhenUsed/>
    <w:rsid w:val="00F734C9"/>
  </w:style>
  <w:style w:type="numbering" w:customStyle="1" w:styleId="111111">
    <w:name w:val="リストなし11111"/>
    <w:next w:val="NoList"/>
    <w:uiPriority w:val="99"/>
    <w:semiHidden/>
    <w:unhideWhenUsed/>
    <w:rsid w:val="00F734C9"/>
  </w:style>
  <w:style w:type="numbering" w:customStyle="1" w:styleId="111112">
    <w:name w:val="无列表11111"/>
    <w:next w:val="NoList"/>
    <w:semiHidden/>
    <w:rsid w:val="00F734C9"/>
  </w:style>
  <w:style w:type="numbering" w:customStyle="1" w:styleId="NoList21111">
    <w:name w:val="No List21111"/>
    <w:next w:val="NoList"/>
    <w:semiHidden/>
    <w:rsid w:val="00F734C9"/>
  </w:style>
  <w:style w:type="numbering" w:customStyle="1" w:styleId="NoList31111">
    <w:name w:val="No List31111"/>
    <w:next w:val="NoList"/>
    <w:uiPriority w:val="99"/>
    <w:semiHidden/>
    <w:rsid w:val="00F734C9"/>
  </w:style>
  <w:style w:type="numbering" w:customStyle="1" w:styleId="NoList111111">
    <w:name w:val="No List111111"/>
    <w:next w:val="NoList"/>
    <w:uiPriority w:val="99"/>
    <w:semiHidden/>
    <w:unhideWhenUsed/>
    <w:rsid w:val="00F734C9"/>
  </w:style>
  <w:style w:type="numbering" w:customStyle="1" w:styleId="12111">
    <w:name w:val="無清單12111"/>
    <w:next w:val="NoList"/>
    <w:uiPriority w:val="99"/>
    <w:semiHidden/>
    <w:unhideWhenUsed/>
    <w:rsid w:val="00F734C9"/>
  </w:style>
  <w:style w:type="numbering" w:customStyle="1" w:styleId="1111110">
    <w:name w:val="無清單111111"/>
    <w:next w:val="NoList"/>
    <w:uiPriority w:val="99"/>
    <w:semiHidden/>
    <w:unhideWhenUsed/>
    <w:rsid w:val="00F734C9"/>
  </w:style>
  <w:style w:type="numbering" w:customStyle="1" w:styleId="NoList1311">
    <w:name w:val="No List1311"/>
    <w:next w:val="NoList"/>
    <w:uiPriority w:val="99"/>
    <w:semiHidden/>
    <w:unhideWhenUsed/>
    <w:rsid w:val="00F734C9"/>
  </w:style>
  <w:style w:type="numbering" w:customStyle="1" w:styleId="12110">
    <w:name w:val="リストなし1211"/>
    <w:next w:val="NoList"/>
    <w:uiPriority w:val="99"/>
    <w:semiHidden/>
    <w:unhideWhenUsed/>
    <w:rsid w:val="00F734C9"/>
  </w:style>
  <w:style w:type="numbering" w:customStyle="1" w:styleId="12112">
    <w:name w:val="无列表1211"/>
    <w:next w:val="NoList"/>
    <w:semiHidden/>
    <w:rsid w:val="00F734C9"/>
  </w:style>
  <w:style w:type="numbering" w:customStyle="1" w:styleId="NoList2211">
    <w:name w:val="No List2211"/>
    <w:next w:val="NoList"/>
    <w:semiHidden/>
    <w:rsid w:val="00F734C9"/>
  </w:style>
  <w:style w:type="numbering" w:customStyle="1" w:styleId="NoList3211">
    <w:name w:val="No List3211"/>
    <w:next w:val="NoList"/>
    <w:uiPriority w:val="99"/>
    <w:semiHidden/>
    <w:rsid w:val="00F734C9"/>
  </w:style>
  <w:style w:type="numbering" w:customStyle="1" w:styleId="NoList11211">
    <w:name w:val="No List11211"/>
    <w:next w:val="NoList"/>
    <w:uiPriority w:val="99"/>
    <w:semiHidden/>
    <w:unhideWhenUsed/>
    <w:rsid w:val="00F734C9"/>
  </w:style>
  <w:style w:type="numbering" w:customStyle="1" w:styleId="13110">
    <w:name w:val="無清單1311"/>
    <w:next w:val="NoList"/>
    <w:uiPriority w:val="99"/>
    <w:semiHidden/>
    <w:unhideWhenUsed/>
    <w:rsid w:val="00F734C9"/>
  </w:style>
  <w:style w:type="numbering" w:customStyle="1" w:styleId="112110">
    <w:name w:val="無清單11211"/>
    <w:next w:val="NoList"/>
    <w:uiPriority w:val="99"/>
    <w:semiHidden/>
    <w:unhideWhenUsed/>
    <w:rsid w:val="00F734C9"/>
  </w:style>
  <w:style w:type="numbering" w:customStyle="1" w:styleId="2111">
    <w:name w:val="无列表2111"/>
    <w:next w:val="NoList"/>
    <w:uiPriority w:val="99"/>
    <w:semiHidden/>
    <w:unhideWhenUsed/>
    <w:rsid w:val="00F734C9"/>
  </w:style>
  <w:style w:type="numbering" w:customStyle="1" w:styleId="NoList12211">
    <w:name w:val="No List12211"/>
    <w:next w:val="NoList"/>
    <w:uiPriority w:val="99"/>
    <w:semiHidden/>
    <w:unhideWhenUsed/>
    <w:rsid w:val="00F734C9"/>
  </w:style>
  <w:style w:type="numbering" w:customStyle="1" w:styleId="112111">
    <w:name w:val="リストなし11211"/>
    <w:next w:val="NoList"/>
    <w:uiPriority w:val="99"/>
    <w:semiHidden/>
    <w:unhideWhenUsed/>
    <w:rsid w:val="00F734C9"/>
  </w:style>
  <w:style w:type="numbering" w:customStyle="1" w:styleId="112112">
    <w:name w:val="无列表11211"/>
    <w:next w:val="NoList"/>
    <w:semiHidden/>
    <w:rsid w:val="00F734C9"/>
  </w:style>
  <w:style w:type="numbering" w:customStyle="1" w:styleId="NoList21211">
    <w:name w:val="No List21211"/>
    <w:next w:val="NoList"/>
    <w:semiHidden/>
    <w:rsid w:val="00F734C9"/>
  </w:style>
  <w:style w:type="numbering" w:customStyle="1" w:styleId="NoList31211">
    <w:name w:val="No List31211"/>
    <w:next w:val="NoList"/>
    <w:uiPriority w:val="99"/>
    <w:semiHidden/>
    <w:rsid w:val="00F734C9"/>
  </w:style>
  <w:style w:type="numbering" w:customStyle="1" w:styleId="NoList111211">
    <w:name w:val="No List111211"/>
    <w:next w:val="NoList"/>
    <w:uiPriority w:val="99"/>
    <w:semiHidden/>
    <w:unhideWhenUsed/>
    <w:rsid w:val="00F734C9"/>
  </w:style>
  <w:style w:type="numbering" w:customStyle="1" w:styleId="12211">
    <w:name w:val="無清單12211"/>
    <w:next w:val="NoList"/>
    <w:uiPriority w:val="99"/>
    <w:semiHidden/>
    <w:unhideWhenUsed/>
    <w:rsid w:val="00F734C9"/>
  </w:style>
  <w:style w:type="numbering" w:customStyle="1" w:styleId="111211">
    <w:name w:val="無清單111211"/>
    <w:next w:val="NoList"/>
    <w:uiPriority w:val="99"/>
    <w:semiHidden/>
    <w:unhideWhenUsed/>
    <w:rsid w:val="00F734C9"/>
  </w:style>
  <w:style w:type="paragraph" w:customStyle="1" w:styleId="IntenseQuote1">
    <w:name w:val="Intense Quote1"/>
    <w:basedOn w:val="Normal"/>
    <w:next w:val="Normal"/>
    <w:uiPriority w:val="30"/>
    <w:qFormat/>
    <w:rsid w:val="00F734C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F734C9"/>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F734C9"/>
  </w:style>
  <w:style w:type="numbering" w:customStyle="1" w:styleId="NoList61">
    <w:name w:val="No List61"/>
    <w:next w:val="NoList"/>
    <w:uiPriority w:val="99"/>
    <w:semiHidden/>
    <w:unhideWhenUsed/>
    <w:rsid w:val="00F734C9"/>
  </w:style>
  <w:style w:type="numbering" w:customStyle="1" w:styleId="NoList141">
    <w:name w:val="No List141"/>
    <w:next w:val="NoList"/>
    <w:uiPriority w:val="99"/>
    <w:semiHidden/>
    <w:unhideWhenUsed/>
    <w:rsid w:val="00F734C9"/>
  </w:style>
  <w:style w:type="numbering" w:customStyle="1" w:styleId="1312">
    <w:name w:val="リストなし131"/>
    <w:next w:val="NoList"/>
    <w:uiPriority w:val="99"/>
    <w:semiHidden/>
    <w:unhideWhenUsed/>
    <w:rsid w:val="00F734C9"/>
  </w:style>
  <w:style w:type="numbering" w:customStyle="1" w:styleId="NoList231">
    <w:name w:val="No List231"/>
    <w:next w:val="NoList"/>
    <w:semiHidden/>
    <w:rsid w:val="00F734C9"/>
  </w:style>
  <w:style w:type="numbering" w:customStyle="1" w:styleId="NoList331">
    <w:name w:val="No List331"/>
    <w:next w:val="NoList"/>
    <w:uiPriority w:val="99"/>
    <w:semiHidden/>
    <w:rsid w:val="00F734C9"/>
  </w:style>
  <w:style w:type="numbering" w:customStyle="1" w:styleId="NoList114">
    <w:name w:val="No List114"/>
    <w:next w:val="NoList"/>
    <w:uiPriority w:val="99"/>
    <w:semiHidden/>
    <w:unhideWhenUsed/>
    <w:rsid w:val="00F734C9"/>
  </w:style>
  <w:style w:type="numbering" w:customStyle="1" w:styleId="141">
    <w:name w:val="無清單141"/>
    <w:next w:val="NoList"/>
    <w:uiPriority w:val="99"/>
    <w:semiHidden/>
    <w:unhideWhenUsed/>
    <w:rsid w:val="00F734C9"/>
  </w:style>
  <w:style w:type="numbering" w:customStyle="1" w:styleId="11310">
    <w:name w:val="無清單1131"/>
    <w:next w:val="NoList"/>
    <w:uiPriority w:val="99"/>
    <w:semiHidden/>
    <w:unhideWhenUsed/>
    <w:rsid w:val="00F734C9"/>
  </w:style>
  <w:style w:type="numbering" w:customStyle="1" w:styleId="NoList42">
    <w:name w:val="No List42"/>
    <w:next w:val="NoList"/>
    <w:uiPriority w:val="99"/>
    <w:semiHidden/>
    <w:unhideWhenUsed/>
    <w:rsid w:val="00F734C9"/>
  </w:style>
  <w:style w:type="numbering" w:customStyle="1" w:styleId="NoList1231">
    <w:name w:val="No List1231"/>
    <w:next w:val="NoList"/>
    <w:uiPriority w:val="99"/>
    <w:semiHidden/>
    <w:unhideWhenUsed/>
    <w:rsid w:val="00F734C9"/>
  </w:style>
  <w:style w:type="numbering" w:customStyle="1" w:styleId="11311">
    <w:name w:val="リストなし1131"/>
    <w:next w:val="NoList"/>
    <w:uiPriority w:val="99"/>
    <w:semiHidden/>
    <w:unhideWhenUsed/>
    <w:rsid w:val="00F734C9"/>
  </w:style>
  <w:style w:type="numbering" w:customStyle="1" w:styleId="11312">
    <w:name w:val="无列表1131"/>
    <w:next w:val="NoList"/>
    <w:semiHidden/>
    <w:rsid w:val="00F734C9"/>
  </w:style>
  <w:style w:type="numbering" w:customStyle="1" w:styleId="NoList2131">
    <w:name w:val="No List2131"/>
    <w:next w:val="NoList"/>
    <w:semiHidden/>
    <w:rsid w:val="00F734C9"/>
  </w:style>
  <w:style w:type="numbering" w:customStyle="1" w:styleId="NoList3131">
    <w:name w:val="No List3131"/>
    <w:next w:val="NoList"/>
    <w:uiPriority w:val="99"/>
    <w:semiHidden/>
    <w:rsid w:val="00F734C9"/>
  </w:style>
  <w:style w:type="numbering" w:customStyle="1" w:styleId="NoList11131">
    <w:name w:val="No List11131"/>
    <w:next w:val="NoList"/>
    <w:uiPriority w:val="99"/>
    <w:semiHidden/>
    <w:unhideWhenUsed/>
    <w:rsid w:val="00F734C9"/>
  </w:style>
  <w:style w:type="numbering" w:customStyle="1" w:styleId="1231">
    <w:name w:val="無清單1231"/>
    <w:next w:val="NoList"/>
    <w:uiPriority w:val="99"/>
    <w:semiHidden/>
    <w:unhideWhenUsed/>
    <w:rsid w:val="00F734C9"/>
  </w:style>
  <w:style w:type="numbering" w:customStyle="1" w:styleId="11131">
    <w:name w:val="無清單11131"/>
    <w:next w:val="NoList"/>
    <w:uiPriority w:val="99"/>
    <w:semiHidden/>
    <w:unhideWhenUsed/>
    <w:rsid w:val="00F734C9"/>
  </w:style>
  <w:style w:type="numbering" w:customStyle="1" w:styleId="NoList1212">
    <w:name w:val="No List1212"/>
    <w:next w:val="NoList"/>
    <w:uiPriority w:val="99"/>
    <w:semiHidden/>
    <w:unhideWhenUsed/>
    <w:rsid w:val="00F734C9"/>
  </w:style>
  <w:style w:type="numbering" w:customStyle="1" w:styleId="11122">
    <w:name w:val="リストなし1112"/>
    <w:next w:val="NoList"/>
    <w:uiPriority w:val="99"/>
    <w:semiHidden/>
    <w:unhideWhenUsed/>
    <w:rsid w:val="00F734C9"/>
  </w:style>
  <w:style w:type="numbering" w:customStyle="1" w:styleId="11123">
    <w:name w:val="无列表1112"/>
    <w:next w:val="NoList"/>
    <w:semiHidden/>
    <w:rsid w:val="00F734C9"/>
  </w:style>
  <w:style w:type="numbering" w:customStyle="1" w:styleId="NoList2112">
    <w:name w:val="No List2112"/>
    <w:next w:val="NoList"/>
    <w:semiHidden/>
    <w:rsid w:val="00F734C9"/>
  </w:style>
  <w:style w:type="numbering" w:customStyle="1" w:styleId="NoList3112">
    <w:name w:val="No List3112"/>
    <w:next w:val="NoList"/>
    <w:uiPriority w:val="99"/>
    <w:semiHidden/>
    <w:rsid w:val="00F734C9"/>
  </w:style>
  <w:style w:type="numbering" w:customStyle="1" w:styleId="NoList11112">
    <w:name w:val="No List11112"/>
    <w:next w:val="NoList"/>
    <w:uiPriority w:val="99"/>
    <w:semiHidden/>
    <w:unhideWhenUsed/>
    <w:rsid w:val="00F734C9"/>
  </w:style>
  <w:style w:type="numbering" w:customStyle="1" w:styleId="12120">
    <w:name w:val="無清單1212"/>
    <w:next w:val="NoList"/>
    <w:uiPriority w:val="99"/>
    <w:semiHidden/>
    <w:unhideWhenUsed/>
    <w:rsid w:val="00F734C9"/>
  </w:style>
  <w:style w:type="numbering" w:customStyle="1" w:styleId="111120">
    <w:name w:val="無清單11112"/>
    <w:next w:val="NoList"/>
    <w:uiPriority w:val="99"/>
    <w:semiHidden/>
    <w:unhideWhenUsed/>
    <w:rsid w:val="00F734C9"/>
  </w:style>
  <w:style w:type="numbering" w:customStyle="1" w:styleId="NoList52">
    <w:name w:val="No List52"/>
    <w:next w:val="NoList"/>
    <w:uiPriority w:val="99"/>
    <w:semiHidden/>
    <w:unhideWhenUsed/>
    <w:rsid w:val="00F734C9"/>
  </w:style>
  <w:style w:type="numbering" w:customStyle="1" w:styleId="NoList132">
    <w:name w:val="No List132"/>
    <w:next w:val="NoList"/>
    <w:uiPriority w:val="99"/>
    <w:semiHidden/>
    <w:unhideWhenUsed/>
    <w:rsid w:val="00F734C9"/>
  </w:style>
  <w:style w:type="numbering" w:customStyle="1" w:styleId="1222">
    <w:name w:val="リストなし122"/>
    <w:next w:val="NoList"/>
    <w:uiPriority w:val="99"/>
    <w:semiHidden/>
    <w:unhideWhenUsed/>
    <w:rsid w:val="00F734C9"/>
  </w:style>
  <w:style w:type="numbering" w:customStyle="1" w:styleId="1223">
    <w:name w:val="无列表122"/>
    <w:next w:val="NoList"/>
    <w:semiHidden/>
    <w:rsid w:val="00F734C9"/>
  </w:style>
  <w:style w:type="numbering" w:customStyle="1" w:styleId="NoList222">
    <w:name w:val="No List222"/>
    <w:next w:val="NoList"/>
    <w:semiHidden/>
    <w:rsid w:val="00F734C9"/>
  </w:style>
  <w:style w:type="numbering" w:customStyle="1" w:styleId="NoList322">
    <w:name w:val="No List322"/>
    <w:next w:val="NoList"/>
    <w:uiPriority w:val="99"/>
    <w:semiHidden/>
    <w:rsid w:val="00F734C9"/>
  </w:style>
  <w:style w:type="numbering" w:customStyle="1" w:styleId="NoList1122">
    <w:name w:val="No List1122"/>
    <w:next w:val="NoList"/>
    <w:uiPriority w:val="99"/>
    <w:semiHidden/>
    <w:unhideWhenUsed/>
    <w:rsid w:val="00F734C9"/>
  </w:style>
  <w:style w:type="numbering" w:customStyle="1" w:styleId="1320">
    <w:name w:val="無清單132"/>
    <w:next w:val="NoList"/>
    <w:uiPriority w:val="99"/>
    <w:semiHidden/>
    <w:unhideWhenUsed/>
    <w:rsid w:val="00F734C9"/>
  </w:style>
  <w:style w:type="numbering" w:customStyle="1" w:styleId="11220">
    <w:name w:val="無清單1122"/>
    <w:next w:val="NoList"/>
    <w:uiPriority w:val="99"/>
    <w:semiHidden/>
    <w:unhideWhenUsed/>
    <w:rsid w:val="00F734C9"/>
  </w:style>
  <w:style w:type="numbering" w:customStyle="1" w:styleId="212">
    <w:name w:val="无列表212"/>
    <w:next w:val="NoList"/>
    <w:uiPriority w:val="99"/>
    <w:semiHidden/>
    <w:unhideWhenUsed/>
    <w:rsid w:val="00F734C9"/>
  </w:style>
  <w:style w:type="numbering" w:customStyle="1" w:styleId="NoList11122">
    <w:name w:val="No List11122"/>
    <w:next w:val="NoList"/>
    <w:uiPriority w:val="99"/>
    <w:semiHidden/>
    <w:unhideWhenUsed/>
    <w:rsid w:val="00F734C9"/>
  </w:style>
  <w:style w:type="numbering" w:customStyle="1" w:styleId="NoList7">
    <w:name w:val="No List7"/>
    <w:next w:val="NoList"/>
    <w:uiPriority w:val="99"/>
    <w:semiHidden/>
    <w:unhideWhenUsed/>
    <w:rsid w:val="00F734C9"/>
  </w:style>
  <w:style w:type="table" w:customStyle="1" w:styleId="TableGrid8">
    <w:name w:val="Table Grid8"/>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734C9"/>
  </w:style>
  <w:style w:type="numbering" w:customStyle="1" w:styleId="142">
    <w:name w:val="リストなし14"/>
    <w:next w:val="NoList"/>
    <w:uiPriority w:val="99"/>
    <w:semiHidden/>
    <w:unhideWhenUsed/>
    <w:rsid w:val="00F734C9"/>
  </w:style>
  <w:style w:type="table" w:customStyle="1" w:styleId="TableGrid14">
    <w:name w:val="Table Grid14"/>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F734C9"/>
  </w:style>
  <w:style w:type="table" w:customStyle="1" w:styleId="340">
    <w:name w:val="网格型3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F734C9"/>
  </w:style>
  <w:style w:type="numbering" w:customStyle="1" w:styleId="NoList34">
    <w:name w:val="No List34"/>
    <w:next w:val="NoList"/>
    <w:uiPriority w:val="99"/>
    <w:semiHidden/>
    <w:rsid w:val="00F734C9"/>
  </w:style>
  <w:style w:type="table" w:customStyle="1" w:styleId="TableGrid44">
    <w:name w:val="Table Grid4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734C9"/>
  </w:style>
  <w:style w:type="numbering" w:customStyle="1" w:styleId="150">
    <w:name w:val="無清單15"/>
    <w:next w:val="NoList"/>
    <w:uiPriority w:val="99"/>
    <w:semiHidden/>
    <w:unhideWhenUsed/>
    <w:rsid w:val="00F734C9"/>
  </w:style>
  <w:style w:type="numbering" w:customStyle="1" w:styleId="114">
    <w:name w:val="無清單114"/>
    <w:next w:val="NoList"/>
    <w:uiPriority w:val="99"/>
    <w:semiHidden/>
    <w:unhideWhenUsed/>
    <w:rsid w:val="00F734C9"/>
  </w:style>
  <w:style w:type="table" w:customStyle="1" w:styleId="144">
    <w:name w:val="表格格線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734C9"/>
  </w:style>
  <w:style w:type="table" w:customStyle="1" w:styleId="TableGrid52">
    <w:name w:val="Table Grid5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F734C9"/>
  </w:style>
  <w:style w:type="numbering" w:customStyle="1" w:styleId="1140">
    <w:name w:val="リストなし114"/>
    <w:next w:val="NoList"/>
    <w:uiPriority w:val="99"/>
    <w:semiHidden/>
    <w:unhideWhenUsed/>
    <w:rsid w:val="00F734C9"/>
  </w:style>
  <w:style w:type="table" w:customStyle="1" w:styleId="TableGrid113">
    <w:name w:val="Table Grid1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F734C9"/>
  </w:style>
  <w:style w:type="table" w:customStyle="1" w:styleId="312">
    <w:name w:val="网格型3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F734C9"/>
  </w:style>
  <w:style w:type="numbering" w:customStyle="1" w:styleId="NoList314">
    <w:name w:val="No List314"/>
    <w:next w:val="NoList"/>
    <w:uiPriority w:val="99"/>
    <w:semiHidden/>
    <w:rsid w:val="00F734C9"/>
  </w:style>
  <w:style w:type="table" w:customStyle="1" w:styleId="TableGrid412">
    <w:name w:val="Table Grid4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F734C9"/>
  </w:style>
  <w:style w:type="numbering" w:customStyle="1" w:styleId="1240">
    <w:name w:val="無清單124"/>
    <w:next w:val="NoList"/>
    <w:uiPriority w:val="99"/>
    <w:semiHidden/>
    <w:unhideWhenUsed/>
    <w:rsid w:val="00F734C9"/>
  </w:style>
  <w:style w:type="numbering" w:customStyle="1" w:styleId="11140">
    <w:name w:val="無清單1114"/>
    <w:next w:val="NoList"/>
    <w:uiPriority w:val="99"/>
    <w:semiHidden/>
    <w:unhideWhenUsed/>
    <w:rsid w:val="00F734C9"/>
  </w:style>
  <w:style w:type="table" w:customStyle="1" w:styleId="1123">
    <w:name w:val="表格格線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F734C9"/>
  </w:style>
  <w:style w:type="numbering" w:customStyle="1" w:styleId="NoList1213">
    <w:name w:val="No List1213"/>
    <w:next w:val="NoList"/>
    <w:uiPriority w:val="99"/>
    <w:semiHidden/>
    <w:unhideWhenUsed/>
    <w:rsid w:val="00F734C9"/>
  </w:style>
  <w:style w:type="numbering" w:customStyle="1" w:styleId="11130">
    <w:name w:val="リストなし1113"/>
    <w:next w:val="NoList"/>
    <w:uiPriority w:val="99"/>
    <w:semiHidden/>
    <w:unhideWhenUsed/>
    <w:rsid w:val="00F734C9"/>
  </w:style>
  <w:style w:type="numbering" w:customStyle="1" w:styleId="11132">
    <w:name w:val="无列表1113"/>
    <w:next w:val="NoList"/>
    <w:semiHidden/>
    <w:rsid w:val="00F734C9"/>
  </w:style>
  <w:style w:type="numbering" w:customStyle="1" w:styleId="NoList2113">
    <w:name w:val="No List2113"/>
    <w:next w:val="NoList"/>
    <w:semiHidden/>
    <w:rsid w:val="00F734C9"/>
  </w:style>
  <w:style w:type="numbering" w:customStyle="1" w:styleId="NoList3113">
    <w:name w:val="No List3113"/>
    <w:next w:val="NoList"/>
    <w:uiPriority w:val="99"/>
    <w:semiHidden/>
    <w:rsid w:val="00F734C9"/>
  </w:style>
  <w:style w:type="numbering" w:customStyle="1" w:styleId="NoList11113">
    <w:name w:val="No List11113"/>
    <w:next w:val="NoList"/>
    <w:uiPriority w:val="99"/>
    <w:semiHidden/>
    <w:unhideWhenUsed/>
    <w:rsid w:val="00F734C9"/>
  </w:style>
  <w:style w:type="numbering" w:customStyle="1" w:styleId="12130">
    <w:name w:val="無清單1213"/>
    <w:next w:val="NoList"/>
    <w:uiPriority w:val="99"/>
    <w:semiHidden/>
    <w:unhideWhenUsed/>
    <w:rsid w:val="00F734C9"/>
  </w:style>
  <w:style w:type="numbering" w:customStyle="1" w:styleId="11113">
    <w:name w:val="無清單11113"/>
    <w:next w:val="NoList"/>
    <w:uiPriority w:val="99"/>
    <w:semiHidden/>
    <w:unhideWhenUsed/>
    <w:rsid w:val="00F734C9"/>
  </w:style>
  <w:style w:type="numbering" w:customStyle="1" w:styleId="NoList53">
    <w:name w:val="No List53"/>
    <w:next w:val="NoList"/>
    <w:uiPriority w:val="99"/>
    <w:semiHidden/>
    <w:unhideWhenUsed/>
    <w:rsid w:val="00F734C9"/>
  </w:style>
  <w:style w:type="table" w:customStyle="1" w:styleId="TableGrid62">
    <w:name w:val="Table Grid6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F734C9"/>
  </w:style>
  <w:style w:type="numbering" w:customStyle="1" w:styleId="1232">
    <w:name w:val="リストなし123"/>
    <w:next w:val="NoList"/>
    <w:uiPriority w:val="99"/>
    <w:semiHidden/>
    <w:unhideWhenUsed/>
    <w:rsid w:val="00F734C9"/>
  </w:style>
  <w:style w:type="table" w:customStyle="1" w:styleId="TableGrid122">
    <w:name w:val="Table Grid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F734C9"/>
  </w:style>
  <w:style w:type="table" w:customStyle="1" w:styleId="322">
    <w:name w:val="网格型3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F734C9"/>
  </w:style>
  <w:style w:type="numbering" w:customStyle="1" w:styleId="NoList323">
    <w:name w:val="No List323"/>
    <w:next w:val="NoList"/>
    <w:uiPriority w:val="99"/>
    <w:semiHidden/>
    <w:rsid w:val="00F734C9"/>
  </w:style>
  <w:style w:type="table" w:customStyle="1" w:styleId="TableGrid422">
    <w:name w:val="Table Grid4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F734C9"/>
  </w:style>
  <w:style w:type="numbering" w:customStyle="1" w:styleId="1330">
    <w:name w:val="無清單133"/>
    <w:next w:val="NoList"/>
    <w:uiPriority w:val="99"/>
    <w:semiHidden/>
    <w:unhideWhenUsed/>
    <w:rsid w:val="00F734C9"/>
  </w:style>
  <w:style w:type="numbering" w:customStyle="1" w:styleId="11230">
    <w:name w:val="無清單1123"/>
    <w:next w:val="NoList"/>
    <w:uiPriority w:val="99"/>
    <w:semiHidden/>
    <w:unhideWhenUsed/>
    <w:rsid w:val="00F734C9"/>
  </w:style>
  <w:style w:type="table" w:customStyle="1" w:styleId="1224">
    <w:name w:val="表格格線1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F734C9"/>
  </w:style>
  <w:style w:type="numbering" w:customStyle="1" w:styleId="NoList1222">
    <w:name w:val="No List1222"/>
    <w:next w:val="NoList"/>
    <w:uiPriority w:val="99"/>
    <w:semiHidden/>
    <w:unhideWhenUsed/>
    <w:rsid w:val="00F734C9"/>
  </w:style>
  <w:style w:type="numbering" w:customStyle="1" w:styleId="11221">
    <w:name w:val="リストなし1122"/>
    <w:next w:val="NoList"/>
    <w:uiPriority w:val="99"/>
    <w:semiHidden/>
    <w:unhideWhenUsed/>
    <w:rsid w:val="00F734C9"/>
  </w:style>
  <w:style w:type="numbering" w:customStyle="1" w:styleId="11222">
    <w:name w:val="无列表1122"/>
    <w:next w:val="NoList"/>
    <w:semiHidden/>
    <w:rsid w:val="00F734C9"/>
  </w:style>
  <w:style w:type="numbering" w:customStyle="1" w:styleId="NoList2122">
    <w:name w:val="No List2122"/>
    <w:next w:val="NoList"/>
    <w:semiHidden/>
    <w:rsid w:val="00F734C9"/>
  </w:style>
  <w:style w:type="numbering" w:customStyle="1" w:styleId="NoList3122">
    <w:name w:val="No List3122"/>
    <w:next w:val="NoList"/>
    <w:uiPriority w:val="99"/>
    <w:semiHidden/>
    <w:rsid w:val="00F734C9"/>
  </w:style>
  <w:style w:type="numbering" w:customStyle="1" w:styleId="NoList11123">
    <w:name w:val="No List11123"/>
    <w:next w:val="NoList"/>
    <w:uiPriority w:val="99"/>
    <w:semiHidden/>
    <w:unhideWhenUsed/>
    <w:rsid w:val="00F734C9"/>
  </w:style>
  <w:style w:type="numbering" w:customStyle="1" w:styleId="12220">
    <w:name w:val="無清單1222"/>
    <w:next w:val="NoList"/>
    <w:uiPriority w:val="99"/>
    <w:semiHidden/>
    <w:unhideWhenUsed/>
    <w:rsid w:val="00F734C9"/>
  </w:style>
  <w:style w:type="numbering" w:customStyle="1" w:styleId="111220">
    <w:name w:val="無清單11122"/>
    <w:next w:val="NoList"/>
    <w:uiPriority w:val="99"/>
    <w:semiHidden/>
    <w:unhideWhenUsed/>
    <w:rsid w:val="00F734C9"/>
  </w:style>
  <w:style w:type="numbering" w:customStyle="1" w:styleId="NoList8">
    <w:name w:val="No List8"/>
    <w:next w:val="NoList"/>
    <w:uiPriority w:val="99"/>
    <w:semiHidden/>
    <w:unhideWhenUsed/>
    <w:rsid w:val="00F734C9"/>
  </w:style>
  <w:style w:type="table" w:customStyle="1" w:styleId="TableGrid9">
    <w:name w:val="Table Grid9"/>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734C9"/>
  </w:style>
  <w:style w:type="numbering" w:customStyle="1" w:styleId="151">
    <w:name w:val="リストなし15"/>
    <w:next w:val="NoList"/>
    <w:uiPriority w:val="99"/>
    <w:semiHidden/>
    <w:unhideWhenUsed/>
    <w:rsid w:val="00F734C9"/>
  </w:style>
  <w:style w:type="table" w:customStyle="1" w:styleId="TableGrid15">
    <w:name w:val="Table Grid1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F734C9"/>
  </w:style>
  <w:style w:type="table" w:customStyle="1" w:styleId="35">
    <w:name w:val="网格型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F734C9"/>
  </w:style>
  <w:style w:type="numbering" w:customStyle="1" w:styleId="NoList35">
    <w:name w:val="No List35"/>
    <w:next w:val="NoList"/>
    <w:uiPriority w:val="99"/>
    <w:semiHidden/>
    <w:rsid w:val="00F734C9"/>
  </w:style>
  <w:style w:type="table" w:customStyle="1" w:styleId="TableGrid45">
    <w:name w:val="Table Grid4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734C9"/>
  </w:style>
  <w:style w:type="numbering" w:customStyle="1" w:styleId="160">
    <w:name w:val="無清單16"/>
    <w:next w:val="NoList"/>
    <w:uiPriority w:val="99"/>
    <w:semiHidden/>
    <w:unhideWhenUsed/>
    <w:rsid w:val="00F734C9"/>
  </w:style>
  <w:style w:type="numbering" w:customStyle="1" w:styleId="115">
    <w:name w:val="無清單115"/>
    <w:next w:val="NoList"/>
    <w:uiPriority w:val="99"/>
    <w:semiHidden/>
    <w:unhideWhenUsed/>
    <w:rsid w:val="00F734C9"/>
  </w:style>
  <w:style w:type="table" w:customStyle="1" w:styleId="153">
    <w:name w:val="表格格線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734C9"/>
  </w:style>
  <w:style w:type="table" w:customStyle="1" w:styleId="TableGrid53">
    <w:name w:val="Table Grid5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734C9"/>
  </w:style>
  <w:style w:type="numbering" w:customStyle="1" w:styleId="1150">
    <w:name w:val="リストなし115"/>
    <w:next w:val="NoList"/>
    <w:uiPriority w:val="99"/>
    <w:semiHidden/>
    <w:unhideWhenUsed/>
    <w:rsid w:val="00F734C9"/>
  </w:style>
  <w:style w:type="table" w:customStyle="1" w:styleId="TableGrid114">
    <w:name w:val="Table Grid11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F734C9"/>
  </w:style>
  <w:style w:type="table" w:customStyle="1" w:styleId="313">
    <w:name w:val="网格型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F734C9"/>
  </w:style>
  <w:style w:type="numbering" w:customStyle="1" w:styleId="NoList315">
    <w:name w:val="No List315"/>
    <w:next w:val="NoList"/>
    <w:uiPriority w:val="99"/>
    <w:semiHidden/>
    <w:rsid w:val="00F734C9"/>
  </w:style>
  <w:style w:type="table" w:customStyle="1" w:styleId="TableGrid413">
    <w:name w:val="Table Grid4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734C9"/>
  </w:style>
  <w:style w:type="numbering" w:customStyle="1" w:styleId="125">
    <w:name w:val="無清單125"/>
    <w:next w:val="NoList"/>
    <w:uiPriority w:val="99"/>
    <w:semiHidden/>
    <w:unhideWhenUsed/>
    <w:rsid w:val="00F734C9"/>
  </w:style>
  <w:style w:type="numbering" w:customStyle="1" w:styleId="1115">
    <w:name w:val="無清單1115"/>
    <w:next w:val="NoList"/>
    <w:uiPriority w:val="99"/>
    <w:semiHidden/>
    <w:unhideWhenUsed/>
    <w:rsid w:val="00F734C9"/>
  </w:style>
  <w:style w:type="table" w:customStyle="1" w:styleId="1133">
    <w:name w:val="表格格線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F734C9"/>
  </w:style>
  <w:style w:type="numbering" w:customStyle="1" w:styleId="NoList1214">
    <w:name w:val="No List1214"/>
    <w:next w:val="NoList"/>
    <w:uiPriority w:val="99"/>
    <w:semiHidden/>
    <w:unhideWhenUsed/>
    <w:rsid w:val="00F734C9"/>
  </w:style>
  <w:style w:type="numbering" w:customStyle="1" w:styleId="11141">
    <w:name w:val="リストなし1114"/>
    <w:next w:val="NoList"/>
    <w:uiPriority w:val="99"/>
    <w:semiHidden/>
    <w:unhideWhenUsed/>
    <w:rsid w:val="00F734C9"/>
  </w:style>
  <w:style w:type="numbering" w:customStyle="1" w:styleId="11142">
    <w:name w:val="无列表1114"/>
    <w:next w:val="NoList"/>
    <w:semiHidden/>
    <w:rsid w:val="00F734C9"/>
  </w:style>
  <w:style w:type="numbering" w:customStyle="1" w:styleId="NoList2114">
    <w:name w:val="No List2114"/>
    <w:next w:val="NoList"/>
    <w:semiHidden/>
    <w:rsid w:val="00F734C9"/>
  </w:style>
  <w:style w:type="numbering" w:customStyle="1" w:styleId="NoList3114">
    <w:name w:val="No List3114"/>
    <w:next w:val="NoList"/>
    <w:uiPriority w:val="99"/>
    <w:semiHidden/>
    <w:rsid w:val="00F734C9"/>
  </w:style>
  <w:style w:type="numbering" w:customStyle="1" w:styleId="NoList11114">
    <w:name w:val="No List11114"/>
    <w:next w:val="NoList"/>
    <w:uiPriority w:val="99"/>
    <w:semiHidden/>
    <w:unhideWhenUsed/>
    <w:rsid w:val="00F734C9"/>
  </w:style>
  <w:style w:type="numbering" w:customStyle="1" w:styleId="1214">
    <w:name w:val="無清單1214"/>
    <w:next w:val="NoList"/>
    <w:uiPriority w:val="99"/>
    <w:semiHidden/>
    <w:unhideWhenUsed/>
    <w:rsid w:val="00F734C9"/>
  </w:style>
  <w:style w:type="numbering" w:customStyle="1" w:styleId="11114">
    <w:name w:val="無清單11114"/>
    <w:next w:val="NoList"/>
    <w:uiPriority w:val="99"/>
    <w:semiHidden/>
    <w:unhideWhenUsed/>
    <w:rsid w:val="00F734C9"/>
  </w:style>
  <w:style w:type="numbering" w:customStyle="1" w:styleId="NoList54">
    <w:name w:val="No List54"/>
    <w:next w:val="NoList"/>
    <w:uiPriority w:val="99"/>
    <w:semiHidden/>
    <w:unhideWhenUsed/>
    <w:rsid w:val="00F734C9"/>
  </w:style>
  <w:style w:type="table" w:customStyle="1" w:styleId="TableGrid63">
    <w:name w:val="Table Grid6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734C9"/>
  </w:style>
  <w:style w:type="numbering" w:customStyle="1" w:styleId="1241">
    <w:name w:val="リストなし124"/>
    <w:next w:val="NoList"/>
    <w:uiPriority w:val="99"/>
    <w:semiHidden/>
    <w:unhideWhenUsed/>
    <w:rsid w:val="00F734C9"/>
  </w:style>
  <w:style w:type="table" w:customStyle="1" w:styleId="TableGrid123">
    <w:name w:val="Table Grid12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F734C9"/>
  </w:style>
  <w:style w:type="table" w:customStyle="1" w:styleId="323">
    <w:name w:val="网格型3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F734C9"/>
  </w:style>
  <w:style w:type="numbering" w:customStyle="1" w:styleId="NoList324">
    <w:name w:val="No List324"/>
    <w:next w:val="NoList"/>
    <w:uiPriority w:val="99"/>
    <w:semiHidden/>
    <w:rsid w:val="00F734C9"/>
  </w:style>
  <w:style w:type="table" w:customStyle="1" w:styleId="TableGrid423">
    <w:name w:val="Table Grid42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F734C9"/>
  </w:style>
  <w:style w:type="numbering" w:customStyle="1" w:styleId="134">
    <w:name w:val="無清單134"/>
    <w:next w:val="NoList"/>
    <w:uiPriority w:val="99"/>
    <w:semiHidden/>
    <w:unhideWhenUsed/>
    <w:rsid w:val="00F734C9"/>
  </w:style>
  <w:style w:type="numbering" w:customStyle="1" w:styleId="1124">
    <w:name w:val="無清單1124"/>
    <w:next w:val="NoList"/>
    <w:uiPriority w:val="99"/>
    <w:semiHidden/>
    <w:unhideWhenUsed/>
    <w:rsid w:val="00F734C9"/>
  </w:style>
  <w:style w:type="table" w:customStyle="1" w:styleId="1234">
    <w:name w:val="表格格線12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F734C9"/>
  </w:style>
  <w:style w:type="numbering" w:customStyle="1" w:styleId="NoList1223">
    <w:name w:val="No List1223"/>
    <w:next w:val="NoList"/>
    <w:uiPriority w:val="99"/>
    <w:semiHidden/>
    <w:unhideWhenUsed/>
    <w:rsid w:val="00F734C9"/>
  </w:style>
  <w:style w:type="numbering" w:customStyle="1" w:styleId="11231">
    <w:name w:val="リストなし1123"/>
    <w:next w:val="NoList"/>
    <w:uiPriority w:val="99"/>
    <w:semiHidden/>
    <w:unhideWhenUsed/>
    <w:rsid w:val="00F734C9"/>
  </w:style>
  <w:style w:type="numbering" w:customStyle="1" w:styleId="11232">
    <w:name w:val="无列表1123"/>
    <w:next w:val="NoList"/>
    <w:semiHidden/>
    <w:rsid w:val="00F734C9"/>
  </w:style>
  <w:style w:type="numbering" w:customStyle="1" w:styleId="NoList2123">
    <w:name w:val="No List2123"/>
    <w:next w:val="NoList"/>
    <w:semiHidden/>
    <w:rsid w:val="00F734C9"/>
  </w:style>
  <w:style w:type="numbering" w:customStyle="1" w:styleId="NoList3123">
    <w:name w:val="No List3123"/>
    <w:next w:val="NoList"/>
    <w:uiPriority w:val="99"/>
    <w:semiHidden/>
    <w:rsid w:val="00F734C9"/>
  </w:style>
  <w:style w:type="numbering" w:customStyle="1" w:styleId="NoList11124">
    <w:name w:val="No List11124"/>
    <w:next w:val="NoList"/>
    <w:uiPriority w:val="99"/>
    <w:semiHidden/>
    <w:unhideWhenUsed/>
    <w:rsid w:val="00F734C9"/>
  </w:style>
  <w:style w:type="numbering" w:customStyle="1" w:styleId="12230">
    <w:name w:val="無清單1223"/>
    <w:next w:val="NoList"/>
    <w:uiPriority w:val="99"/>
    <w:semiHidden/>
    <w:unhideWhenUsed/>
    <w:rsid w:val="00F734C9"/>
  </w:style>
  <w:style w:type="numbering" w:customStyle="1" w:styleId="111230">
    <w:name w:val="無清單11123"/>
    <w:next w:val="NoList"/>
    <w:uiPriority w:val="99"/>
    <w:semiHidden/>
    <w:unhideWhenUsed/>
    <w:rsid w:val="00F734C9"/>
  </w:style>
  <w:style w:type="numbering" w:customStyle="1" w:styleId="NoList62">
    <w:name w:val="No List62"/>
    <w:next w:val="NoList"/>
    <w:uiPriority w:val="99"/>
    <w:semiHidden/>
    <w:unhideWhenUsed/>
    <w:rsid w:val="00F734C9"/>
  </w:style>
  <w:style w:type="table" w:customStyle="1" w:styleId="TableGrid71">
    <w:name w:val="Table Grid7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F734C9"/>
  </w:style>
  <w:style w:type="numbering" w:customStyle="1" w:styleId="1321">
    <w:name w:val="リストなし132"/>
    <w:next w:val="NoList"/>
    <w:uiPriority w:val="99"/>
    <w:semiHidden/>
    <w:unhideWhenUsed/>
    <w:rsid w:val="00F734C9"/>
  </w:style>
  <w:style w:type="table" w:customStyle="1" w:styleId="TableGrid131">
    <w:name w:val="Table Grid13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F734C9"/>
  </w:style>
  <w:style w:type="table" w:customStyle="1" w:styleId="331">
    <w:name w:val="网格型3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F734C9"/>
  </w:style>
  <w:style w:type="numbering" w:customStyle="1" w:styleId="NoList332">
    <w:name w:val="No List332"/>
    <w:next w:val="NoList"/>
    <w:uiPriority w:val="99"/>
    <w:semiHidden/>
    <w:rsid w:val="00F734C9"/>
  </w:style>
  <w:style w:type="table" w:customStyle="1" w:styleId="TableGrid431">
    <w:name w:val="Table Grid4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F734C9"/>
  </w:style>
  <w:style w:type="numbering" w:customStyle="1" w:styleId="1420">
    <w:name w:val="無清單142"/>
    <w:next w:val="NoList"/>
    <w:uiPriority w:val="99"/>
    <w:semiHidden/>
    <w:unhideWhenUsed/>
    <w:rsid w:val="00F734C9"/>
  </w:style>
  <w:style w:type="numbering" w:customStyle="1" w:styleId="11320">
    <w:name w:val="無清單1132"/>
    <w:next w:val="NoList"/>
    <w:uiPriority w:val="99"/>
    <w:semiHidden/>
    <w:unhideWhenUsed/>
    <w:rsid w:val="00F734C9"/>
  </w:style>
  <w:style w:type="table" w:customStyle="1" w:styleId="1313">
    <w:name w:val="表格格線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F734C9"/>
  </w:style>
  <w:style w:type="numbering" w:customStyle="1" w:styleId="NoList1232">
    <w:name w:val="No List1232"/>
    <w:next w:val="NoList"/>
    <w:uiPriority w:val="99"/>
    <w:semiHidden/>
    <w:unhideWhenUsed/>
    <w:rsid w:val="00F734C9"/>
  </w:style>
  <w:style w:type="numbering" w:customStyle="1" w:styleId="11321">
    <w:name w:val="リストなし1132"/>
    <w:next w:val="NoList"/>
    <w:uiPriority w:val="99"/>
    <w:semiHidden/>
    <w:unhideWhenUsed/>
    <w:rsid w:val="00F734C9"/>
  </w:style>
  <w:style w:type="numbering" w:customStyle="1" w:styleId="11322">
    <w:name w:val="无列表1132"/>
    <w:next w:val="NoList"/>
    <w:semiHidden/>
    <w:rsid w:val="00F734C9"/>
  </w:style>
  <w:style w:type="numbering" w:customStyle="1" w:styleId="NoList2132">
    <w:name w:val="No List2132"/>
    <w:next w:val="NoList"/>
    <w:semiHidden/>
    <w:rsid w:val="00F734C9"/>
  </w:style>
  <w:style w:type="numbering" w:customStyle="1" w:styleId="NoList3132">
    <w:name w:val="No List3132"/>
    <w:next w:val="NoList"/>
    <w:uiPriority w:val="99"/>
    <w:semiHidden/>
    <w:rsid w:val="00F734C9"/>
  </w:style>
  <w:style w:type="numbering" w:customStyle="1" w:styleId="NoList11132">
    <w:name w:val="No List11132"/>
    <w:next w:val="NoList"/>
    <w:uiPriority w:val="99"/>
    <w:semiHidden/>
    <w:unhideWhenUsed/>
    <w:rsid w:val="00F734C9"/>
  </w:style>
  <w:style w:type="numbering" w:customStyle="1" w:styleId="12320">
    <w:name w:val="無清單1232"/>
    <w:next w:val="NoList"/>
    <w:uiPriority w:val="99"/>
    <w:semiHidden/>
    <w:unhideWhenUsed/>
    <w:rsid w:val="00F734C9"/>
  </w:style>
  <w:style w:type="numbering" w:customStyle="1" w:styleId="111320">
    <w:name w:val="無清單11132"/>
    <w:next w:val="NoList"/>
    <w:uiPriority w:val="99"/>
    <w:semiHidden/>
    <w:unhideWhenUsed/>
    <w:rsid w:val="00F734C9"/>
  </w:style>
  <w:style w:type="numbering" w:customStyle="1" w:styleId="NoList412">
    <w:name w:val="No List412"/>
    <w:next w:val="NoList"/>
    <w:uiPriority w:val="99"/>
    <w:semiHidden/>
    <w:unhideWhenUsed/>
    <w:rsid w:val="00F734C9"/>
  </w:style>
  <w:style w:type="table" w:customStyle="1" w:styleId="TableGrid511">
    <w:name w:val="Table Grid5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F734C9"/>
  </w:style>
  <w:style w:type="numbering" w:customStyle="1" w:styleId="111121">
    <w:name w:val="リストなし11112"/>
    <w:next w:val="NoList"/>
    <w:uiPriority w:val="99"/>
    <w:semiHidden/>
    <w:unhideWhenUsed/>
    <w:rsid w:val="00F734C9"/>
  </w:style>
  <w:style w:type="numbering" w:customStyle="1" w:styleId="111122">
    <w:name w:val="无列表11112"/>
    <w:next w:val="NoList"/>
    <w:semiHidden/>
    <w:rsid w:val="00F734C9"/>
  </w:style>
  <w:style w:type="numbering" w:customStyle="1" w:styleId="NoList21112">
    <w:name w:val="No List21112"/>
    <w:next w:val="NoList"/>
    <w:semiHidden/>
    <w:rsid w:val="00F734C9"/>
  </w:style>
  <w:style w:type="numbering" w:customStyle="1" w:styleId="NoList31112">
    <w:name w:val="No List31112"/>
    <w:next w:val="NoList"/>
    <w:uiPriority w:val="99"/>
    <w:semiHidden/>
    <w:rsid w:val="00F734C9"/>
  </w:style>
  <w:style w:type="numbering" w:customStyle="1" w:styleId="NoList111112">
    <w:name w:val="No List111112"/>
    <w:next w:val="NoList"/>
    <w:uiPriority w:val="99"/>
    <w:semiHidden/>
    <w:unhideWhenUsed/>
    <w:rsid w:val="00F734C9"/>
  </w:style>
  <w:style w:type="numbering" w:customStyle="1" w:styleId="121120">
    <w:name w:val="無清單12112"/>
    <w:next w:val="NoList"/>
    <w:uiPriority w:val="99"/>
    <w:semiHidden/>
    <w:unhideWhenUsed/>
    <w:rsid w:val="00F734C9"/>
  </w:style>
  <w:style w:type="numbering" w:customStyle="1" w:styleId="1111120">
    <w:name w:val="無清單111112"/>
    <w:next w:val="NoList"/>
    <w:uiPriority w:val="99"/>
    <w:semiHidden/>
    <w:unhideWhenUsed/>
    <w:rsid w:val="00F734C9"/>
  </w:style>
  <w:style w:type="numbering" w:customStyle="1" w:styleId="NoList512">
    <w:name w:val="No List512"/>
    <w:next w:val="NoList"/>
    <w:uiPriority w:val="99"/>
    <w:semiHidden/>
    <w:unhideWhenUsed/>
    <w:rsid w:val="00F734C9"/>
  </w:style>
  <w:style w:type="table" w:customStyle="1" w:styleId="TableGrid611">
    <w:name w:val="Table Grid6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F734C9"/>
  </w:style>
  <w:style w:type="numbering" w:customStyle="1" w:styleId="12121">
    <w:name w:val="リストなし1212"/>
    <w:next w:val="NoList"/>
    <w:uiPriority w:val="99"/>
    <w:semiHidden/>
    <w:unhideWhenUsed/>
    <w:rsid w:val="00F734C9"/>
  </w:style>
  <w:style w:type="table" w:customStyle="1" w:styleId="TableGrid1211">
    <w:name w:val="Table Grid1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F734C9"/>
  </w:style>
  <w:style w:type="table" w:customStyle="1" w:styleId="3211">
    <w:name w:val="网格型3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F734C9"/>
  </w:style>
  <w:style w:type="numbering" w:customStyle="1" w:styleId="NoList3212">
    <w:name w:val="No List3212"/>
    <w:next w:val="NoList"/>
    <w:uiPriority w:val="99"/>
    <w:semiHidden/>
    <w:rsid w:val="00F734C9"/>
  </w:style>
  <w:style w:type="table" w:customStyle="1" w:styleId="TableGrid4211">
    <w:name w:val="Table Grid4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F734C9"/>
  </w:style>
  <w:style w:type="numbering" w:customStyle="1" w:styleId="13120">
    <w:name w:val="無清單1312"/>
    <w:next w:val="NoList"/>
    <w:uiPriority w:val="99"/>
    <w:semiHidden/>
    <w:unhideWhenUsed/>
    <w:rsid w:val="00F734C9"/>
  </w:style>
  <w:style w:type="numbering" w:customStyle="1" w:styleId="112120">
    <w:name w:val="無清單11212"/>
    <w:next w:val="NoList"/>
    <w:uiPriority w:val="99"/>
    <w:semiHidden/>
    <w:unhideWhenUsed/>
    <w:rsid w:val="00F734C9"/>
  </w:style>
  <w:style w:type="table" w:customStyle="1" w:styleId="12113">
    <w:name w:val="表格格線1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F734C9"/>
  </w:style>
  <w:style w:type="numbering" w:customStyle="1" w:styleId="NoList12212">
    <w:name w:val="No List12212"/>
    <w:next w:val="NoList"/>
    <w:uiPriority w:val="99"/>
    <w:semiHidden/>
    <w:unhideWhenUsed/>
    <w:rsid w:val="00F734C9"/>
  </w:style>
  <w:style w:type="numbering" w:customStyle="1" w:styleId="112121">
    <w:name w:val="リストなし11212"/>
    <w:next w:val="NoList"/>
    <w:uiPriority w:val="99"/>
    <w:semiHidden/>
    <w:unhideWhenUsed/>
    <w:rsid w:val="00F734C9"/>
  </w:style>
  <w:style w:type="numbering" w:customStyle="1" w:styleId="112122">
    <w:name w:val="无列表11212"/>
    <w:next w:val="NoList"/>
    <w:semiHidden/>
    <w:rsid w:val="00F734C9"/>
  </w:style>
  <w:style w:type="numbering" w:customStyle="1" w:styleId="NoList21212">
    <w:name w:val="No List21212"/>
    <w:next w:val="NoList"/>
    <w:semiHidden/>
    <w:rsid w:val="00F734C9"/>
  </w:style>
  <w:style w:type="numbering" w:customStyle="1" w:styleId="NoList31212">
    <w:name w:val="No List31212"/>
    <w:next w:val="NoList"/>
    <w:uiPriority w:val="99"/>
    <w:semiHidden/>
    <w:rsid w:val="00F734C9"/>
  </w:style>
  <w:style w:type="numbering" w:customStyle="1" w:styleId="NoList111212">
    <w:name w:val="No List111212"/>
    <w:next w:val="NoList"/>
    <w:uiPriority w:val="99"/>
    <w:semiHidden/>
    <w:unhideWhenUsed/>
    <w:rsid w:val="00F734C9"/>
  </w:style>
  <w:style w:type="numbering" w:customStyle="1" w:styleId="12212">
    <w:name w:val="無清單12212"/>
    <w:next w:val="NoList"/>
    <w:uiPriority w:val="99"/>
    <w:semiHidden/>
    <w:unhideWhenUsed/>
    <w:rsid w:val="00F734C9"/>
  </w:style>
  <w:style w:type="numbering" w:customStyle="1" w:styleId="111212">
    <w:name w:val="無清單111212"/>
    <w:next w:val="NoList"/>
    <w:uiPriority w:val="99"/>
    <w:semiHidden/>
    <w:unhideWhenUsed/>
    <w:rsid w:val="00F734C9"/>
  </w:style>
  <w:style w:type="table" w:customStyle="1" w:styleId="116">
    <w:name w:val="网格型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F734C9"/>
  </w:style>
  <w:style w:type="table" w:customStyle="1" w:styleId="215">
    <w:name w:val="网格型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F734C9"/>
  </w:style>
  <w:style w:type="numbering" w:customStyle="1" w:styleId="NoList11311">
    <w:name w:val="No List11311"/>
    <w:next w:val="NoList"/>
    <w:uiPriority w:val="99"/>
    <w:semiHidden/>
    <w:unhideWhenUsed/>
    <w:rsid w:val="00F734C9"/>
  </w:style>
  <w:style w:type="numbering" w:customStyle="1" w:styleId="NoList4111">
    <w:name w:val="No List4111"/>
    <w:next w:val="NoList"/>
    <w:uiPriority w:val="99"/>
    <w:semiHidden/>
    <w:unhideWhenUsed/>
    <w:rsid w:val="00F734C9"/>
  </w:style>
  <w:style w:type="table" w:customStyle="1" w:styleId="TableGrid1121">
    <w:name w:val="Table Grid11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F734C9"/>
  </w:style>
  <w:style w:type="numbering" w:customStyle="1" w:styleId="NoList121111">
    <w:name w:val="No List121111"/>
    <w:next w:val="NoList"/>
    <w:uiPriority w:val="99"/>
    <w:semiHidden/>
    <w:unhideWhenUsed/>
    <w:rsid w:val="00F734C9"/>
  </w:style>
  <w:style w:type="numbering" w:customStyle="1" w:styleId="1111111">
    <w:name w:val="リストなし111111"/>
    <w:next w:val="NoList"/>
    <w:uiPriority w:val="99"/>
    <w:semiHidden/>
    <w:unhideWhenUsed/>
    <w:rsid w:val="00F734C9"/>
  </w:style>
  <w:style w:type="numbering" w:customStyle="1" w:styleId="1111112">
    <w:name w:val="无列表111111"/>
    <w:next w:val="NoList"/>
    <w:semiHidden/>
    <w:rsid w:val="00F734C9"/>
  </w:style>
  <w:style w:type="numbering" w:customStyle="1" w:styleId="NoList211111">
    <w:name w:val="No List211111"/>
    <w:next w:val="NoList"/>
    <w:semiHidden/>
    <w:rsid w:val="00F734C9"/>
  </w:style>
  <w:style w:type="numbering" w:customStyle="1" w:styleId="NoList311111">
    <w:name w:val="No List311111"/>
    <w:next w:val="NoList"/>
    <w:uiPriority w:val="99"/>
    <w:semiHidden/>
    <w:rsid w:val="00F734C9"/>
  </w:style>
  <w:style w:type="numbering" w:customStyle="1" w:styleId="NoList1111111">
    <w:name w:val="No List1111111"/>
    <w:next w:val="NoList"/>
    <w:uiPriority w:val="99"/>
    <w:semiHidden/>
    <w:unhideWhenUsed/>
    <w:rsid w:val="00F734C9"/>
  </w:style>
  <w:style w:type="numbering" w:customStyle="1" w:styleId="121111">
    <w:name w:val="無清單121111"/>
    <w:next w:val="NoList"/>
    <w:uiPriority w:val="99"/>
    <w:semiHidden/>
    <w:unhideWhenUsed/>
    <w:rsid w:val="00F734C9"/>
  </w:style>
  <w:style w:type="numbering" w:customStyle="1" w:styleId="11111110">
    <w:name w:val="無清單1111111"/>
    <w:next w:val="NoList"/>
    <w:uiPriority w:val="99"/>
    <w:semiHidden/>
    <w:unhideWhenUsed/>
    <w:rsid w:val="00F734C9"/>
  </w:style>
  <w:style w:type="numbering" w:customStyle="1" w:styleId="NoList13111">
    <w:name w:val="No List13111"/>
    <w:next w:val="NoList"/>
    <w:uiPriority w:val="99"/>
    <w:semiHidden/>
    <w:unhideWhenUsed/>
    <w:rsid w:val="00F734C9"/>
  </w:style>
  <w:style w:type="numbering" w:customStyle="1" w:styleId="121110">
    <w:name w:val="リストなし12111"/>
    <w:next w:val="NoList"/>
    <w:uiPriority w:val="99"/>
    <w:semiHidden/>
    <w:unhideWhenUsed/>
    <w:rsid w:val="00F734C9"/>
  </w:style>
  <w:style w:type="numbering" w:customStyle="1" w:styleId="121112">
    <w:name w:val="无列表12111"/>
    <w:next w:val="NoList"/>
    <w:semiHidden/>
    <w:rsid w:val="00F734C9"/>
  </w:style>
  <w:style w:type="numbering" w:customStyle="1" w:styleId="NoList22111">
    <w:name w:val="No List22111"/>
    <w:next w:val="NoList"/>
    <w:semiHidden/>
    <w:rsid w:val="00F734C9"/>
  </w:style>
  <w:style w:type="numbering" w:customStyle="1" w:styleId="NoList32111">
    <w:name w:val="No List32111"/>
    <w:next w:val="NoList"/>
    <w:uiPriority w:val="99"/>
    <w:semiHidden/>
    <w:rsid w:val="00F734C9"/>
  </w:style>
  <w:style w:type="numbering" w:customStyle="1" w:styleId="NoList112111">
    <w:name w:val="No List112111"/>
    <w:next w:val="NoList"/>
    <w:uiPriority w:val="99"/>
    <w:semiHidden/>
    <w:unhideWhenUsed/>
    <w:rsid w:val="00F734C9"/>
  </w:style>
  <w:style w:type="numbering" w:customStyle="1" w:styleId="131110">
    <w:name w:val="無清單13111"/>
    <w:next w:val="NoList"/>
    <w:uiPriority w:val="99"/>
    <w:semiHidden/>
    <w:unhideWhenUsed/>
    <w:rsid w:val="00F734C9"/>
  </w:style>
  <w:style w:type="numbering" w:customStyle="1" w:styleId="1121110">
    <w:name w:val="無清單112111"/>
    <w:next w:val="NoList"/>
    <w:uiPriority w:val="99"/>
    <w:semiHidden/>
    <w:unhideWhenUsed/>
    <w:rsid w:val="00F734C9"/>
  </w:style>
  <w:style w:type="numbering" w:customStyle="1" w:styleId="21111">
    <w:name w:val="无列表21111"/>
    <w:next w:val="NoList"/>
    <w:uiPriority w:val="99"/>
    <w:semiHidden/>
    <w:unhideWhenUsed/>
    <w:rsid w:val="00F734C9"/>
  </w:style>
  <w:style w:type="numbering" w:customStyle="1" w:styleId="NoList122111">
    <w:name w:val="No List122111"/>
    <w:next w:val="NoList"/>
    <w:uiPriority w:val="99"/>
    <w:semiHidden/>
    <w:unhideWhenUsed/>
    <w:rsid w:val="00F734C9"/>
  </w:style>
  <w:style w:type="numbering" w:customStyle="1" w:styleId="1121111">
    <w:name w:val="リストなし112111"/>
    <w:next w:val="NoList"/>
    <w:uiPriority w:val="99"/>
    <w:semiHidden/>
    <w:unhideWhenUsed/>
    <w:rsid w:val="00F734C9"/>
  </w:style>
  <w:style w:type="numbering" w:customStyle="1" w:styleId="1121112">
    <w:name w:val="无列表112111"/>
    <w:next w:val="NoList"/>
    <w:semiHidden/>
    <w:rsid w:val="00F734C9"/>
  </w:style>
  <w:style w:type="numbering" w:customStyle="1" w:styleId="NoList212111">
    <w:name w:val="No List212111"/>
    <w:next w:val="NoList"/>
    <w:semiHidden/>
    <w:rsid w:val="00F734C9"/>
  </w:style>
  <w:style w:type="numbering" w:customStyle="1" w:styleId="NoList312111">
    <w:name w:val="No List312111"/>
    <w:next w:val="NoList"/>
    <w:uiPriority w:val="99"/>
    <w:semiHidden/>
    <w:rsid w:val="00F734C9"/>
  </w:style>
  <w:style w:type="numbering" w:customStyle="1" w:styleId="NoList1112111">
    <w:name w:val="No List1112111"/>
    <w:next w:val="NoList"/>
    <w:uiPriority w:val="99"/>
    <w:semiHidden/>
    <w:unhideWhenUsed/>
    <w:rsid w:val="00F734C9"/>
  </w:style>
  <w:style w:type="numbering" w:customStyle="1" w:styleId="122111">
    <w:name w:val="無清單122111"/>
    <w:next w:val="NoList"/>
    <w:uiPriority w:val="99"/>
    <w:semiHidden/>
    <w:unhideWhenUsed/>
    <w:rsid w:val="00F734C9"/>
  </w:style>
  <w:style w:type="numbering" w:customStyle="1" w:styleId="1112111">
    <w:name w:val="無清單1112111"/>
    <w:next w:val="NoList"/>
    <w:uiPriority w:val="99"/>
    <w:semiHidden/>
    <w:unhideWhenUsed/>
    <w:rsid w:val="00F734C9"/>
  </w:style>
  <w:style w:type="numbering" w:customStyle="1" w:styleId="NoList5111">
    <w:name w:val="No List5111"/>
    <w:next w:val="NoList"/>
    <w:uiPriority w:val="99"/>
    <w:semiHidden/>
    <w:unhideWhenUsed/>
    <w:rsid w:val="00F734C9"/>
  </w:style>
  <w:style w:type="numbering" w:customStyle="1" w:styleId="NoList611">
    <w:name w:val="No List611"/>
    <w:next w:val="NoList"/>
    <w:uiPriority w:val="99"/>
    <w:semiHidden/>
    <w:unhideWhenUsed/>
    <w:rsid w:val="00F734C9"/>
  </w:style>
  <w:style w:type="numbering" w:customStyle="1" w:styleId="NoList1411">
    <w:name w:val="No List1411"/>
    <w:next w:val="NoList"/>
    <w:uiPriority w:val="99"/>
    <w:semiHidden/>
    <w:unhideWhenUsed/>
    <w:rsid w:val="00F734C9"/>
  </w:style>
  <w:style w:type="numbering" w:customStyle="1" w:styleId="13112">
    <w:name w:val="リストなし1311"/>
    <w:next w:val="NoList"/>
    <w:uiPriority w:val="99"/>
    <w:semiHidden/>
    <w:unhideWhenUsed/>
    <w:rsid w:val="00F734C9"/>
  </w:style>
  <w:style w:type="numbering" w:customStyle="1" w:styleId="NoList2311">
    <w:name w:val="No List2311"/>
    <w:next w:val="NoList"/>
    <w:semiHidden/>
    <w:rsid w:val="00F734C9"/>
  </w:style>
  <w:style w:type="numbering" w:customStyle="1" w:styleId="NoList3311">
    <w:name w:val="No List3311"/>
    <w:next w:val="NoList"/>
    <w:uiPriority w:val="99"/>
    <w:semiHidden/>
    <w:rsid w:val="00F734C9"/>
  </w:style>
  <w:style w:type="numbering" w:customStyle="1" w:styleId="NoList1141">
    <w:name w:val="No List1141"/>
    <w:next w:val="NoList"/>
    <w:uiPriority w:val="99"/>
    <w:semiHidden/>
    <w:unhideWhenUsed/>
    <w:rsid w:val="00F734C9"/>
  </w:style>
  <w:style w:type="numbering" w:customStyle="1" w:styleId="1411">
    <w:name w:val="無清單1411"/>
    <w:next w:val="NoList"/>
    <w:uiPriority w:val="99"/>
    <w:semiHidden/>
    <w:unhideWhenUsed/>
    <w:rsid w:val="00F734C9"/>
  </w:style>
  <w:style w:type="numbering" w:customStyle="1" w:styleId="113110">
    <w:name w:val="無清單11311"/>
    <w:next w:val="NoList"/>
    <w:uiPriority w:val="99"/>
    <w:semiHidden/>
    <w:unhideWhenUsed/>
    <w:rsid w:val="00F734C9"/>
  </w:style>
  <w:style w:type="numbering" w:customStyle="1" w:styleId="NoList421">
    <w:name w:val="No List421"/>
    <w:next w:val="NoList"/>
    <w:uiPriority w:val="99"/>
    <w:semiHidden/>
    <w:unhideWhenUsed/>
    <w:rsid w:val="00F734C9"/>
  </w:style>
  <w:style w:type="numbering" w:customStyle="1" w:styleId="NoList12311">
    <w:name w:val="No List12311"/>
    <w:next w:val="NoList"/>
    <w:uiPriority w:val="99"/>
    <w:semiHidden/>
    <w:unhideWhenUsed/>
    <w:rsid w:val="00F734C9"/>
  </w:style>
  <w:style w:type="numbering" w:customStyle="1" w:styleId="113111">
    <w:name w:val="リストなし11311"/>
    <w:next w:val="NoList"/>
    <w:uiPriority w:val="99"/>
    <w:semiHidden/>
    <w:unhideWhenUsed/>
    <w:rsid w:val="00F734C9"/>
  </w:style>
  <w:style w:type="numbering" w:customStyle="1" w:styleId="113112">
    <w:name w:val="无列表11311"/>
    <w:next w:val="NoList"/>
    <w:semiHidden/>
    <w:rsid w:val="00F734C9"/>
  </w:style>
  <w:style w:type="numbering" w:customStyle="1" w:styleId="NoList21311">
    <w:name w:val="No List21311"/>
    <w:next w:val="NoList"/>
    <w:semiHidden/>
    <w:rsid w:val="00F734C9"/>
  </w:style>
  <w:style w:type="numbering" w:customStyle="1" w:styleId="NoList31311">
    <w:name w:val="No List31311"/>
    <w:next w:val="NoList"/>
    <w:uiPriority w:val="99"/>
    <w:semiHidden/>
    <w:rsid w:val="00F734C9"/>
  </w:style>
  <w:style w:type="numbering" w:customStyle="1" w:styleId="NoList111311">
    <w:name w:val="No List111311"/>
    <w:next w:val="NoList"/>
    <w:uiPriority w:val="99"/>
    <w:semiHidden/>
    <w:unhideWhenUsed/>
    <w:rsid w:val="00F734C9"/>
  </w:style>
  <w:style w:type="numbering" w:customStyle="1" w:styleId="12311">
    <w:name w:val="無清單12311"/>
    <w:next w:val="NoList"/>
    <w:uiPriority w:val="99"/>
    <w:semiHidden/>
    <w:unhideWhenUsed/>
    <w:rsid w:val="00F734C9"/>
  </w:style>
  <w:style w:type="numbering" w:customStyle="1" w:styleId="111311">
    <w:name w:val="無清單111311"/>
    <w:next w:val="NoList"/>
    <w:uiPriority w:val="99"/>
    <w:semiHidden/>
    <w:unhideWhenUsed/>
    <w:rsid w:val="00F734C9"/>
  </w:style>
  <w:style w:type="numbering" w:customStyle="1" w:styleId="NoList12121">
    <w:name w:val="No List12121"/>
    <w:next w:val="NoList"/>
    <w:uiPriority w:val="99"/>
    <w:semiHidden/>
    <w:unhideWhenUsed/>
    <w:rsid w:val="00F734C9"/>
  </w:style>
  <w:style w:type="numbering" w:customStyle="1" w:styleId="111210">
    <w:name w:val="リストなし11121"/>
    <w:next w:val="NoList"/>
    <w:uiPriority w:val="99"/>
    <w:semiHidden/>
    <w:unhideWhenUsed/>
    <w:rsid w:val="00F734C9"/>
  </w:style>
  <w:style w:type="numbering" w:customStyle="1" w:styleId="111213">
    <w:name w:val="无列表11121"/>
    <w:next w:val="NoList"/>
    <w:semiHidden/>
    <w:rsid w:val="00F734C9"/>
  </w:style>
  <w:style w:type="numbering" w:customStyle="1" w:styleId="NoList21121">
    <w:name w:val="No List21121"/>
    <w:next w:val="NoList"/>
    <w:semiHidden/>
    <w:rsid w:val="00F734C9"/>
  </w:style>
  <w:style w:type="numbering" w:customStyle="1" w:styleId="NoList31121">
    <w:name w:val="No List31121"/>
    <w:next w:val="NoList"/>
    <w:uiPriority w:val="99"/>
    <w:semiHidden/>
    <w:rsid w:val="00F734C9"/>
  </w:style>
  <w:style w:type="numbering" w:customStyle="1" w:styleId="NoList111121">
    <w:name w:val="No List111121"/>
    <w:next w:val="NoList"/>
    <w:uiPriority w:val="99"/>
    <w:semiHidden/>
    <w:unhideWhenUsed/>
    <w:rsid w:val="00F734C9"/>
  </w:style>
  <w:style w:type="numbering" w:customStyle="1" w:styleId="121210">
    <w:name w:val="無清單12121"/>
    <w:next w:val="NoList"/>
    <w:uiPriority w:val="99"/>
    <w:semiHidden/>
    <w:unhideWhenUsed/>
    <w:rsid w:val="00F734C9"/>
  </w:style>
  <w:style w:type="numbering" w:customStyle="1" w:styleId="1111210">
    <w:name w:val="無清單111121"/>
    <w:next w:val="NoList"/>
    <w:uiPriority w:val="99"/>
    <w:semiHidden/>
    <w:unhideWhenUsed/>
    <w:rsid w:val="00F734C9"/>
  </w:style>
  <w:style w:type="numbering" w:customStyle="1" w:styleId="NoList521">
    <w:name w:val="No List521"/>
    <w:next w:val="NoList"/>
    <w:uiPriority w:val="99"/>
    <w:semiHidden/>
    <w:unhideWhenUsed/>
    <w:rsid w:val="00F734C9"/>
  </w:style>
  <w:style w:type="numbering" w:customStyle="1" w:styleId="NoList1321">
    <w:name w:val="No List1321"/>
    <w:next w:val="NoList"/>
    <w:uiPriority w:val="99"/>
    <w:semiHidden/>
    <w:unhideWhenUsed/>
    <w:rsid w:val="00F734C9"/>
  </w:style>
  <w:style w:type="numbering" w:customStyle="1" w:styleId="12210">
    <w:name w:val="リストなし1221"/>
    <w:next w:val="NoList"/>
    <w:uiPriority w:val="99"/>
    <w:semiHidden/>
    <w:unhideWhenUsed/>
    <w:rsid w:val="00F734C9"/>
  </w:style>
  <w:style w:type="numbering" w:customStyle="1" w:styleId="12213">
    <w:name w:val="无列表1221"/>
    <w:next w:val="NoList"/>
    <w:semiHidden/>
    <w:rsid w:val="00F734C9"/>
  </w:style>
  <w:style w:type="numbering" w:customStyle="1" w:styleId="NoList2221">
    <w:name w:val="No List2221"/>
    <w:next w:val="NoList"/>
    <w:semiHidden/>
    <w:rsid w:val="00F734C9"/>
  </w:style>
  <w:style w:type="numbering" w:customStyle="1" w:styleId="NoList3221">
    <w:name w:val="No List3221"/>
    <w:next w:val="NoList"/>
    <w:uiPriority w:val="99"/>
    <w:semiHidden/>
    <w:rsid w:val="00F734C9"/>
  </w:style>
  <w:style w:type="numbering" w:customStyle="1" w:styleId="NoList11221">
    <w:name w:val="No List11221"/>
    <w:next w:val="NoList"/>
    <w:uiPriority w:val="99"/>
    <w:semiHidden/>
    <w:unhideWhenUsed/>
    <w:rsid w:val="00F734C9"/>
  </w:style>
  <w:style w:type="numbering" w:customStyle="1" w:styleId="13210">
    <w:name w:val="無清單1321"/>
    <w:next w:val="NoList"/>
    <w:uiPriority w:val="99"/>
    <w:semiHidden/>
    <w:unhideWhenUsed/>
    <w:rsid w:val="00F734C9"/>
  </w:style>
  <w:style w:type="numbering" w:customStyle="1" w:styleId="112210">
    <w:name w:val="無清單11221"/>
    <w:next w:val="NoList"/>
    <w:uiPriority w:val="99"/>
    <w:semiHidden/>
    <w:unhideWhenUsed/>
    <w:rsid w:val="00F734C9"/>
  </w:style>
  <w:style w:type="numbering" w:customStyle="1" w:styleId="2121">
    <w:name w:val="无列表2121"/>
    <w:next w:val="NoList"/>
    <w:uiPriority w:val="99"/>
    <w:semiHidden/>
    <w:unhideWhenUsed/>
    <w:rsid w:val="00F734C9"/>
  </w:style>
  <w:style w:type="numbering" w:customStyle="1" w:styleId="NoList111221">
    <w:name w:val="No List111221"/>
    <w:next w:val="NoList"/>
    <w:uiPriority w:val="99"/>
    <w:semiHidden/>
    <w:unhideWhenUsed/>
    <w:rsid w:val="00F734C9"/>
  </w:style>
  <w:style w:type="numbering" w:customStyle="1" w:styleId="NoList71">
    <w:name w:val="No List71"/>
    <w:next w:val="NoList"/>
    <w:uiPriority w:val="99"/>
    <w:semiHidden/>
    <w:unhideWhenUsed/>
    <w:rsid w:val="00F734C9"/>
  </w:style>
  <w:style w:type="table" w:customStyle="1" w:styleId="TableGrid81">
    <w:name w:val="Table Grid8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F734C9"/>
  </w:style>
  <w:style w:type="numbering" w:customStyle="1" w:styleId="1410">
    <w:name w:val="リストなし141"/>
    <w:next w:val="NoList"/>
    <w:uiPriority w:val="99"/>
    <w:semiHidden/>
    <w:unhideWhenUsed/>
    <w:rsid w:val="00F734C9"/>
  </w:style>
  <w:style w:type="table" w:customStyle="1" w:styleId="TableGrid141">
    <w:name w:val="Table Grid14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F734C9"/>
  </w:style>
  <w:style w:type="table" w:customStyle="1" w:styleId="341">
    <w:name w:val="网格型3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F734C9"/>
  </w:style>
  <w:style w:type="numbering" w:customStyle="1" w:styleId="NoList341">
    <w:name w:val="No List341"/>
    <w:next w:val="NoList"/>
    <w:uiPriority w:val="99"/>
    <w:semiHidden/>
    <w:rsid w:val="00F734C9"/>
  </w:style>
  <w:style w:type="table" w:customStyle="1" w:styleId="TableGrid441">
    <w:name w:val="Table Grid4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F734C9"/>
  </w:style>
  <w:style w:type="numbering" w:customStyle="1" w:styleId="1510">
    <w:name w:val="無清單151"/>
    <w:next w:val="NoList"/>
    <w:uiPriority w:val="99"/>
    <w:semiHidden/>
    <w:unhideWhenUsed/>
    <w:rsid w:val="00F734C9"/>
  </w:style>
  <w:style w:type="numbering" w:customStyle="1" w:styleId="11410">
    <w:name w:val="無清單1141"/>
    <w:next w:val="NoList"/>
    <w:uiPriority w:val="99"/>
    <w:semiHidden/>
    <w:unhideWhenUsed/>
    <w:rsid w:val="00F734C9"/>
  </w:style>
  <w:style w:type="table" w:customStyle="1" w:styleId="1413">
    <w:name w:val="表格格線1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F734C9"/>
  </w:style>
  <w:style w:type="table" w:customStyle="1" w:styleId="TableGrid521">
    <w:name w:val="Table Grid5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F734C9"/>
  </w:style>
  <w:style w:type="numbering" w:customStyle="1" w:styleId="11411">
    <w:name w:val="リストなし1141"/>
    <w:next w:val="NoList"/>
    <w:uiPriority w:val="99"/>
    <w:semiHidden/>
    <w:unhideWhenUsed/>
    <w:rsid w:val="00F734C9"/>
  </w:style>
  <w:style w:type="table" w:customStyle="1" w:styleId="TableGrid1131">
    <w:name w:val="Table Grid11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F734C9"/>
  </w:style>
  <w:style w:type="table" w:customStyle="1" w:styleId="3121">
    <w:name w:val="网格型3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F734C9"/>
  </w:style>
  <w:style w:type="numbering" w:customStyle="1" w:styleId="NoList3141">
    <w:name w:val="No List3141"/>
    <w:next w:val="NoList"/>
    <w:uiPriority w:val="99"/>
    <w:semiHidden/>
    <w:rsid w:val="00F734C9"/>
  </w:style>
  <w:style w:type="table" w:customStyle="1" w:styleId="TableGrid4121">
    <w:name w:val="Table Grid41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F734C9"/>
  </w:style>
  <w:style w:type="numbering" w:customStyle="1" w:styleId="12410">
    <w:name w:val="無清單1241"/>
    <w:next w:val="NoList"/>
    <w:uiPriority w:val="99"/>
    <w:semiHidden/>
    <w:unhideWhenUsed/>
    <w:rsid w:val="00F734C9"/>
  </w:style>
  <w:style w:type="numbering" w:customStyle="1" w:styleId="111410">
    <w:name w:val="無清單11141"/>
    <w:next w:val="NoList"/>
    <w:uiPriority w:val="99"/>
    <w:semiHidden/>
    <w:unhideWhenUsed/>
    <w:rsid w:val="00F734C9"/>
  </w:style>
  <w:style w:type="table" w:customStyle="1" w:styleId="11213">
    <w:name w:val="表格格線1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F734C9"/>
  </w:style>
  <w:style w:type="numbering" w:customStyle="1" w:styleId="NoList12131">
    <w:name w:val="No List12131"/>
    <w:next w:val="NoList"/>
    <w:uiPriority w:val="99"/>
    <w:semiHidden/>
    <w:unhideWhenUsed/>
    <w:rsid w:val="00F734C9"/>
  </w:style>
  <w:style w:type="numbering" w:customStyle="1" w:styleId="111310">
    <w:name w:val="リストなし11131"/>
    <w:next w:val="NoList"/>
    <w:uiPriority w:val="99"/>
    <w:semiHidden/>
    <w:unhideWhenUsed/>
    <w:rsid w:val="00F734C9"/>
  </w:style>
  <w:style w:type="numbering" w:customStyle="1" w:styleId="111312">
    <w:name w:val="无列表11131"/>
    <w:next w:val="NoList"/>
    <w:semiHidden/>
    <w:rsid w:val="00F734C9"/>
  </w:style>
  <w:style w:type="numbering" w:customStyle="1" w:styleId="NoList21131">
    <w:name w:val="No List21131"/>
    <w:next w:val="NoList"/>
    <w:semiHidden/>
    <w:rsid w:val="00F734C9"/>
  </w:style>
  <w:style w:type="numbering" w:customStyle="1" w:styleId="NoList31131">
    <w:name w:val="No List31131"/>
    <w:next w:val="NoList"/>
    <w:uiPriority w:val="99"/>
    <w:semiHidden/>
    <w:rsid w:val="00F734C9"/>
  </w:style>
  <w:style w:type="numbering" w:customStyle="1" w:styleId="NoList111131">
    <w:name w:val="No List111131"/>
    <w:next w:val="NoList"/>
    <w:uiPriority w:val="99"/>
    <w:semiHidden/>
    <w:unhideWhenUsed/>
    <w:rsid w:val="00F734C9"/>
  </w:style>
  <w:style w:type="numbering" w:customStyle="1" w:styleId="12131">
    <w:name w:val="無清單12131"/>
    <w:next w:val="NoList"/>
    <w:uiPriority w:val="99"/>
    <w:semiHidden/>
    <w:unhideWhenUsed/>
    <w:rsid w:val="00F734C9"/>
  </w:style>
  <w:style w:type="numbering" w:customStyle="1" w:styleId="111131">
    <w:name w:val="無清單111131"/>
    <w:next w:val="NoList"/>
    <w:uiPriority w:val="99"/>
    <w:semiHidden/>
    <w:unhideWhenUsed/>
    <w:rsid w:val="00F734C9"/>
  </w:style>
  <w:style w:type="numbering" w:customStyle="1" w:styleId="NoList531">
    <w:name w:val="No List531"/>
    <w:next w:val="NoList"/>
    <w:uiPriority w:val="99"/>
    <w:semiHidden/>
    <w:unhideWhenUsed/>
    <w:rsid w:val="00F734C9"/>
  </w:style>
  <w:style w:type="table" w:customStyle="1" w:styleId="TableGrid621">
    <w:name w:val="Table Grid6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F734C9"/>
  </w:style>
  <w:style w:type="numbering" w:customStyle="1" w:styleId="12310">
    <w:name w:val="リストなし1231"/>
    <w:next w:val="NoList"/>
    <w:uiPriority w:val="99"/>
    <w:semiHidden/>
    <w:unhideWhenUsed/>
    <w:rsid w:val="00F734C9"/>
  </w:style>
  <w:style w:type="table" w:customStyle="1" w:styleId="TableGrid1221">
    <w:name w:val="Table Grid12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F734C9"/>
  </w:style>
  <w:style w:type="table" w:customStyle="1" w:styleId="3221">
    <w:name w:val="网格型3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F734C9"/>
  </w:style>
  <w:style w:type="numbering" w:customStyle="1" w:styleId="NoList3231">
    <w:name w:val="No List3231"/>
    <w:next w:val="NoList"/>
    <w:uiPriority w:val="99"/>
    <w:semiHidden/>
    <w:rsid w:val="00F734C9"/>
  </w:style>
  <w:style w:type="table" w:customStyle="1" w:styleId="TableGrid4221">
    <w:name w:val="Table Grid42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F734C9"/>
  </w:style>
  <w:style w:type="numbering" w:customStyle="1" w:styleId="1331">
    <w:name w:val="無清單1331"/>
    <w:next w:val="NoList"/>
    <w:uiPriority w:val="99"/>
    <w:semiHidden/>
    <w:unhideWhenUsed/>
    <w:rsid w:val="00F734C9"/>
  </w:style>
  <w:style w:type="numbering" w:customStyle="1" w:styleId="112310">
    <w:name w:val="無清單11231"/>
    <w:next w:val="NoList"/>
    <w:uiPriority w:val="99"/>
    <w:semiHidden/>
    <w:unhideWhenUsed/>
    <w:rsid w:val="00F734C9"/>
  </w:style>
  <w:style w:type="table" w:customStyle="1" w:styleId="12214">
    <w:name w:val="表格格線12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F734C9"/>
  </w:style>
  <w:style w:type="numbering" w:customStyle="1" w:styleId="NoList12221">
    <w:name w:val="No List12221"/>
    <w:next w:val="NoList"/>
    <w:uiPriority w:val="99"/>
    <w:semiHidden/>
    <w:unhideWhenUsed/>
    <w:rsid w:val="00F734C9"/>
  </w:style>
  <w:style w:type="numbering" w:customStyle="1" w:styleId="112211">
    <w:name w:val="リストなし11221"/>
    <w:next w:val="NoList"/>
    <w:uiPriority w:val="99"/>
    <w:semiHidden/>
    <w:unhideWhenUsed/>
    <w:rsid w:val="00F734C9"/>
  </w:style>
  <w:style w:type="numbering" w:customStyle="1" w:styleId="112212">
    <w:name w:val="无列表11221"/>
    <w:next w:val="NoList"/>
    <w:semiHidden/>
    <w:rsid w:val="00F734C9"/>
  </w:style>
  <w:style w:type="numbering" w:customStyle="1" w:styleId="NoList21221">
    <w:name w:val="No List21221"/>
    <w:next w:val="NoList"/>
    <w:semiHidden/>
    <w:rsid w:val="00F734C9"/>
  </w:style>
  <w:style w:type="numbering" w:customStyle="1" w:styleId="NoList31221">
    <w:name w:val="No List31221"/>
    <w:next w:val="NoList"/>
    <w:uiPriority w:val="99"/>
    <w:semiHidden/>
    <w:rsid w:val="00F734C9"/>
  </w:style>
  <w:style w:type="numbering" w:customStyle="1" w:styleId="NoList111231">
    <w:name w:val="No List111231"/>
    <w:next w:val="NoList"/>
    <w:uiPriority w:val="99"/>
    <w:semiHidden/>
    <w:unhideWhenUsed/>
    <w:rsid w:val="00F734C9"/>
  </w:style>
  <w:style w:type="numbering" w:customStyle="1" w:styleId="12221">
    <w:name w:val="無清單12221"/>
    <w:next w:val="NoList"/>
    <w:uiPriority w:val="99"/>
    <w:semiHidden/>
    <w:unhideWhenUsed/>
    <w:rsid w:val="00F734C9"/>
  </w:style>
  <w:style w:type="numbering" w:customStyle="1" w:styleId="111221">
    <w:name w:val="無清單111221"/>
    <w:next w:val="NoList"/>
    <w:uiPriority w:val="99"/>
    <w:semiHidden/>
    <w:unhideWhenUsed/>
    <w:rsid w:val="00F734C9"/>
  </w:style>
  <w:style w:type="paragraph" w:styleId="NoSpacing">
    <w:name w:val="No Spacing"/>
    <w:basedOn w:val="Normal"/>
    <w:uiPriority w:val="1"/>
    <w:qFormat/>
    <w:rsid w:val="00F734C9"/>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F734C9"/>
    <w:rPr>
      <w:smallCaps/>
      <w:color w:val="C0504D"/>
      <w:u w:val="single"/>
    </w:rPr>
  </w:style>
  <w:style w:type="paragraph" w:customStyle="1" w:styleId="36">
    <w:name w:val="修订3"/>
    <w:semiHidden/>
    <w:rsid w:val="00F734C9"/>
    <w:rPr>
      <w:rFonts w:ascii="Times New Roman" w:eastAsia="Batang" w:hAnsi="Times New Roman"/>
      <w:lang w:val="en-GB" w:eastAsia="en-US"/>
    </w:rPr>
  </w:style>
  <w:style w:type="character" w:customStyle="1" w:styleId="NumberedListChar">
    <w:name w:val="Numbered List Char"/>
    <w:basedOn w:val="DefaultParagraphFont"/>
    <w:link w:val="NumberedList"/>
    <w:rsid w:val="00F734C9"/>
    <w:rPr>
      <w:rFonts w:ascii="Times New Roman" w:eastAsia="MS Mincho" w:hAnsi="Times New Roman"/>
      <w:sz w:val="24"/>
      <w:szCs w:val="24"/>
      <w:lang w:val="en-US" w:eastAsia="en-GB"/>
    </w:rPr>
  </w:style>
  <w:style w:type="paragraph" w:customStyle="1" w:styleId="Doc-text2">
    <w:name w:val="Doc-text2"/>
    <w:basedOn w:val="Normal"/>
    <w:link w:val="Doc-text2Char"/>
    <w:qFormat/>
    <w:rsid w:val="00F734C9"/>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F734C9"/>
    <w:rPr>
      <w:rFonts w:ascii="Arial" w:eastAsia="MS Mincho" w:hAnsi="Arial" w:cs="Arial"/>
      <w:lang w:val="en-GB" w:eastAsia="ja-JP"/>
    </w:rPr>
  </w:style>
  <w:style w:type="character" w:customStyle="1" w:styleId="11Char">
    <w:name w:val="1.1 Char"/>
    <w:rsid w:val="00F734C9"/>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734C9"/>
    <w:rPr>
      <w:rFonts w:ascii="Intel Clear" w:eastAsiaTheme="majorEastAsia" w:hAnsi="Intel Clear" w:cs="Intel Clear"/>
      <w:sz w:val="28"/>
      <w:lang w:val="en-GB" w:eastAsia="en-GB"/>
    </w:rPr>
  </w:style>
  <w:style w:type="character" w:customStyle="1" w:styleId="1b">
    <w:name w:val="明显强调1"/>
    <w:uiPriority w:val="21"/>
    <w:qFormat/>
    <w:rsid w:val="00F734C9"/>
    <w:rPr>
      <w:b/>
      <w:bCs/>
      <w:i/>
      <w:iCs/>
      <w:color w:val="4F81BD"/>
    </w:rPr>
  </w:style>
  <w:style w:type="paragraph" w:customStyle="1" w:styleId="MediumGrid21">
    <w:name w:val="Medium Grid 21"/>
    <w:uiPriority w:val="1"/>
    <w:qFormat/>
    <w:rsid w:val="00F734C9"/>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734C9"/>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F734C9"/>
    <w:pPr>
      <w:numPr>
        <w:numId w:val="9"/>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F734C9"/>
    <w:rPr>
      <w:rFonts w:ascii="Times New Roman" w:hAnsi="Times New Roman" w:cs="Times New Roman" w:hint="default"/>
      <w:i/>
      <w:iCs/>
    </w:rPr>
  </w:style>
  <w:style w:type="character" w:styleId="IntenseEmphasis">
    <w:name w:val="Intense Emphasis"/>
    <w:uiPriority w:val="21"/>
    <w:qFormat/>
    <w:rsid w:val="00F734C9"/>
    <w:rPr>
      <w:b/>
      <w:bCs w:val="0"/>
      <w:i/>
      <w:iCs w:val="0"/>
      <w:color w:val="4F81BD"/>
    </w:rPr>
  </w:style>
  <w:style w:type="character" w:styleId="IntenseReference">
    <w:name w:val="Intense Reference"/>
    <w:qFormat/>
    <w:rsid w:val="00F734C9"/>
    <w:rPr>
      <w:b/>
      <w:bCs w:val="0"/>
      <w:smallCaps/>
      <w:color w:val="C0504D"/>
      <w:spacing w:val="5"/>
      <w:u w:val="single"/>
    </w:rPr>
  </w:style>
  <w:style w:type="paragraph" w:customStyle="1" w:styleId="Header-3gppTdoc">
    <w:name w:val="Header-3gpp Tdoc"/>
    <w:basedOn w:val="Header"/>
    <w:link w:val="Header-3gppTdocChar"/>
    <w:qFormat/>
    <w:rsid w:val="00F734C9"/>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F734C9"/>
    <w:rPr>
      <w:rFonts w:ascii="Arial" w:eastAsia="MS Mincho" w:hAnsi="Arial" w:cs="Arial"/>
      <w:b/>
      <w:sz w:val="24"/>
      <w:szCs w:val="24"/>
      <w:lang w:val="en-US" w:eastAsia="en-GB"/>
    </w:rPr>
  </w:style>
  <w:style w:type="character" w:customStyle="1" w:styleId="Char2">
    <w:name w:val="明显引用 Char2"/>
    <w:basedOn w:val="DefaultParagraphFont"/>
    <w:uiPriority w:val="30"/>
    <w:rsid w:val="00F734C9"/>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F734C9"/>
  </w:style>
  <w:style w:type="table" w:customStyle="1" w:styleId="5">
    <w:name w:val="网格型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F734C9"/>
  </w:style>
  <w:style w:type="numbering" w:customStyle="1" w:styleId="13121">
    <w:name w:val="无列表1312"/>
    <w:next w:val="NoList"/>
    <w:semiHidden/>
    <w:rsid w:val="00F734C9"/>
  </w:style>
  <w:style w:type="numbering" w:customStyle="1" w:styleId="NoList4112">
    <w:name w:val="No List4112"/>
    <w:next w:val="NoList"/>
    <w:uiPriority w:val="99"/>
    <w:semiHidden/>
    <w:unhideWhenUsed/>
    <w:rsid w:val="00F734C9"/>
  </w:style>
  <w:style w:type="numbering" w:customStyle="1" w:styleId="2212">
    <w:name w:val="无列表2212"/>
    <w:next w:val="NoList"/>
    <w:uiPriority w:val="99"/>
    <w:semiHidden/>
    <w:unhideWhenUsed/>
    <w:rsid w:val="00F734C9"/>
  </w:style>
  <w:style w:type="numbering" w:customStyle="1" w:styleId="NoList121112">
    <w:name w:val="No List121112"/>
    <w:next w:val="NoList"/>
    <w:uiPriority w:val="99"/>
    <w:semiHidden/>
    <w:unhideWhenUsed/>
    <w:rsid w:val="00F734C9"/>
  </w:style>
  <w:style w:type="numbering" w:customStyle="1" w:styleId="1111121">
    <w:name w:val="リストなし111112"/>
    <w:next w:val="NoList"/>
    <w:uiPriority w:val="99"/>
    <w:semiHidden/>
    <w:unhideWhenUsed/>
    <w:rsid w:val="00F734C9"/>
  </w:style>
  <w:style w:type="numbering" w:customStyle="1" w:styleId="1111122">
    <w:name w:val="无列表111112"/>
    <w:next w:val="NoList"/>
    <w:semiHidden/>
    <w:rsid w:val="00F734C9"/>
  </w:style>
  <w:style w:type="numbering" w:customStyle="1" w:styleId="NoList211112">
    <w:name w:val="No List211112"/>
    <w:next w:val="NoList"/>
    <w:semiHidden/>
    <w:rsid w:val="00F734C9"/>
  </w:style>
  <w:style w:type="numbering" w:customStyle="1" w:styleId="NoList311112">
    <w:name w:val="No List311112"/>
    <w:next w:val="NoList"/>
    <w:uiPriority w:val="99"/>
    <w:semiHidden/>
    <w:rsid w:val="00F734C9"/>
  </w:style>
  <w:style w:type="numbering" w:customStyle="1" w:styleId="NoList1111112">
    <w:name w:val="No List1111112"/>
    <w:next w:val="NoList"/>
    <w:uiPriority w:val="99"/>
    <w:semiHidden/>
    <w:unhideWhenUsed/>
    <w:rsid w:val="00F734C9"/>
  </w:style>
  <w:style w:type="numbering" w:customStyle="1" w:styleId="1211120">
    <w:name w:val="無清單121112"/>
    <w:next w:val="NoList"/>
    <w:uiPriority w:val="99"/>
    <w:semiHidden/>
    <w:unhideWhenUsed/>
    <w:rsid w:val="00F734C9"/>
  </w:style>
  <w:style w:type="numbering" w:customStyle="1" w:styleId="11111120">
    <w:name w:val="無清單1111112"/>
    <w:next w:val="NoList"/>
    <w:uiPriority w:val="99"/>
    <w:semiHidden/>
    <w:unhideWhenUsed/>
    <w:rsid w:val="00F734C9"/>
  </w:style>
  <w:style w:type="numbering" w:customStyle="1" w:styleId="NoList13112">
    <w:name w:val="No List13112"/>
    <w:next w:val="NoList"/>
    <w:uiPriority w:val="99"/>
    <w:semiHidden/>
    <w:unhideWhenUsed/>
    <w:rsid w:val="00F734C9"/>
  </w:style>
  <w:style w:type="numbering" w:customStyle="1" w:styleId="121121">
    <w:name w:val="リストなし12112"/>
    <w:next w:val="NoList"/>
    <w:uiPriority w:val="99"/>
    <w:semiHidden/>
    <w:unhideWhenUsed/>
    <w:rsid w:val="00F734C9"/>
  </w:style>
  <w:style w:type="numbering" w:customStyle="1" w:styleId="121122">
    <w:name w:val="无列表12112"/>
    <w:next w:val="NoList"/>
    <w:semiHidden/>
    <w:rsid w:val="00F734C9"/>
  </w:style>
  <w:style w:type="numbering" w:customStyle="1" w:styleId="NoList22112">
    <w:name w:val="No List22112"/>
    <w:next w:val="NoList"/>
    <w:semiHidden/>
    <w:rsid w:val="00F734C9"/>
  </w:style>
  <w:style w:type="numbering" w:customStyle="1" w:styleId="NoList32112">
    <w:name w:val="No List32112"/>
    <w:next w:val="NoList"/>
    <w:uiPriority w:val="99"/>
    <w:semiHidden/>
    <w:rsid w:val="00F734C9"/>
  </w:style>
  <w:style w:type="numbering" w:customStyle="1" w:styleId="NoList112112">
    <w:name w:val="No List112112"/>
    <w:next w:val="NoList"/>
    <w:uiPriority w:val="99"/>
    <w:semiHidden/>
    <w:unhideWhenUsed/>
    <w:rsid w:val="00F734C9"/>
  </w:style>
  <w:style w:type="numbering" w:customStyle="1" w:styleId="131120">
    <w:name w:val="無清單13112"/>
    <w:next w:val="NoList"/>
    <w:uiPriority w:val="99"/>
    <w:semiHidden/>
    <w:unhideWhenUsed/>
    <w:rsid w:val="00F734C9"/>
  </w:style>
  <w:style w:type="numbering" w:customStyle="1" w:styleId="1121120">
    <w:name w:val="無清單112112"/>
    <w:next w:val="NoList"/>
    <w:uiPriority w:val="99"/>
    <w:semiHidden/>
    <w:unhideWhenUsed/>
    <w:rsid w:val="00F734C9"/>
  </w:style>
  <w:style w:type="numbering" w:customStyle="1" w:styleId="21112">
    <w:name w:val="无列表21112"/>
    <w:next w:val="NoList"/>
    <w:uiPriority w:val="99"/>
    <w:semiHidden/>
    <w:unhideWhenUsed/>
    <w:rsid w:val="00F734C9"/>
  </w:style>
  <w:style w:type="numbering" w:customStyle="1" w:styleId="NoList122112">
    <w:name w:val="No List122112"/>
    <w:next w:val="NoList"/>
    <w:uiPriority w:val="99"/>
    <w:semiHidden/>
    <w:unhideWhenUsed/>
    <w:rsid w:val="00F734C9"/>
  </w:style>
  <w:style w:type="numbering" w:customStyle="1" w:styleId="1121121">
    <w:name w:val="リストなし112112"/>
    <w:next w:val="NoList"/>
    <w:uiPriority w:val="99"/>
    <w:semiHidden/>
    <w:unhideWhenUsed/>
    <w:rsid w:val="00F734C9"/>
  </w:style>
  <w:style w:type="numbering" w:customStyle="1" w:styleId="1121122">
    <w:name w:val="无列表112112"/>
    <w:next w:val="NoList"/>
    <w:semiHidden/>
    <w:rsid w:val="00F734C9"/>
  </w:style>
  <w:style w:type="numbering" w:customStyle="1" w:styleId="NoList212112">
    <w:name w:val="No List212112"/>
    <w:next w:val="NoList"/>
    <w:semiHidden/>
    <w:rsid w:val="00F734C9"/>
  </w:style>
  <w:style w:type="numbering" w:customStyle="1" w:styleId="NoList312112">
    <w:name w:val="No List312112"/>
    <w:next w:val="NoList"/>
    <w:uiPriority w:val="99"/>
    <w:semiHidden/>
    <w:rsid w:val="00F734C9"/>
  </w:style>
  <w:style w:type="numbering" w:customStyle="1" w:styleId="NoList1112112">
    <w:name w:val="No List1112112"/>
    <w:next w:val="NoList"/>
    <w:uiPriority w:val="99"/>
    <w:semiHidden/>
    <w:unhideWhenUsed/>
    <w:rsid w:val="00F734C9"/>
  </w:style>
  <w:style w:type="numbering" w:customStyle="1" w:styleId="122112">
    <w:name w:val="無清單122112"/>
    <w:next w:val="NoList"/>
    <w:uiPriority w:val="99"/>
    <w:semiHidden/>
    <w:unhideWhenUsed/>
    <w:rsid w:val="00F734C9"/>
  </w:style>
  <w:style w:type="numbering" w:customStyle="1" w:styleId="1112112">
    <w:name w:val="無清單1112112"/>
    <w:next w:val="NoList"/>
    <w:uiPriority w:val="99"/>
    <w:semiHidden/>
    <w:unhideWhenUsed/>
    <w:rsid w:val="00F734C9"/>
  </w:style>
  <w:style w:type="numbering" w:customStyle="1" w:styleId="12222">
    <w:name w:val="无列表1222"/>
    <w:next w:val="NoList"/>
    <w:semiHidden/>
    <w:rsid w:val="00F734C9"/>
  </w:style>
  <w:style w:type="table" w:customStyle="1" w:styleId="TableGrid1122">
    <w:name w:val="Table Grid1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F734C9"/>
  </w:style>
  <w:style w:type="numbering" w:customStyle="1" w:styleId="11111111">
    <w:name w:val="リストなし1111111"/>
    <w:next w:val="NoList"/>
    <w:uiPriority w:val="99"/>
    <w:semiHidden/>
    <w:unhideWhenUsed/>
    <w:rsid w:val="00F734C9"/>
  </w:style>
  <w:style w:type="numbering" w:customStyle="1" w:styleId="11111112">
    <w:name w:val="无列表1111111"/>
    <w:next w:val="NoList"/>
    <w:semiHidden/>
    <w:rsid w:val="00F734C9"/>
  </w:style>
  <w:style w:type="numbering" w:customStyle="1" w:styleId="NoList2111111">
    <w:name w:val="No List2111111"/>
    <w:next w:val="NoList"/>
    <w:semiHidden/>
    <w:rsid w:val="00F734C9"/>
  </w:style>
  <w:style w:type="numbering" w:customStyle="1" w:styleId="NoList3111111">
    <w:name w:val="No List3111111"/>
    <w:next w:val="NoList"/>
    <w:uiPriority w:val="99"/>
    <w:semiHidden/>
    <w:rsid w:val="00F734C9"/>
  </w:style>
  <w:style w:type="numbering" w:customStyle="1" w:styleId="NoList11111111">
    <w:name w:val="No List11111111"/>
    <w:next w:val="NoList"/>
    <w:uiPriority w:val="99"/>
    <w:semiHidden/>
    <w:unhideWhenUsed/>
    <w:rsid w:val="00F734C9"/>
  </w:style>
  <w:style w:type="numbering" w:customStyle="1" w:styleId="1211111">
    <w:name w:val="無清單1211111"/>
    <w:next w:val="NoList"/>
    <w:uiPriority w:val="99"/>
    <w:semiHidden/>
    <w:unhideWhenUsed/>
    <w:rsid w:val="00F734C9"/>
  </w:style>
  <w:style w:type="numbering" w:customStyle="1" w:styleId="111111110">
    <w:name w:val="無清單11111111"/>
    <w:next w:val="NoList"/>
    <w:uiPriority w:val="99"/>
    <w:semiHidden/>
    <w:unhideWhenUsed/>
    <w:rsid w:val="00F734C9"/>
  </w:style>
  <w:style w:type="numbering" w:customStyle="1" w:styleId="1211110">
    <w:name w:val="无列表121111"/>
    <w:next w:val="NoList"/>
    <w:semiHidden/>
    <w:rsid w:val="00F734C9"/>
  </w:style>
  <w:style w:type="numbering" w:customStyle="1" w:styleId="211111">
    <w:name w:val="无列表211111"/>
    <w:next w:val="NoList"/>
    <w:uiPriority w:val="99"/>
    <w:semiHidden/>
    <w:unhideWhenUsed/>
    <w:rsid w:val="00F734C9"/>
  </w:style>
  <w:style w:type="character" w:customStyle="1" w:styleId="Char3">
    <w:name w:val="明显引用 Char3"/>
    <w:basedOn w:val="DefaultParagraphFont"/>
    <w:uiPriority w:val="30"/>
    <w:rsid w:val="00F734C9"/>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F734C9"/>
  </w:style>
  <w:style w:type="numbering" w:customStyle="1" w:styleId="161">
    <w:name w:val="リストなし16"/>
    <w:next w:val="NoList"/>
    <w:uiPriority w:val="99"/>
    <w:semiHidden/>
    <w:unhideWhenUsed/>
    <w:rsid w:val="00F734C9"/>
  </w:style>
  <w:style w:type="table" w:customStyle="1" w:styleId="TableGrid16">
    <w:name w:val="Table Grid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F734C9"/>
  </w:style>
  <w:style w:type="table" w:customStyle="1" w:styleId="360">
    <w:name w:val="网格型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F734C9"/>
  </w:style>
  <w:style w:type="numbering" w:customStyle="1" w:styleId="NoList36">
    <w:name w:val="No List36"/>
    <w:next w:val="NoList"/>
    <w:uiPriority w:val="99"/>
    <w:semiHidden/>
    <w:rsid w:val="00F734C9"/>
  </w:style>
  <w:style w:type="table" w:customStyle="1" w:styleId="TableGrid46">
    <w:name w:val="Table Grid4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F734C9"/>
  </w:style>
  <w:style w:type="numbering" w:customStyle="1" w:styleId="170">
    <w:name w:val="無清單17"/>
    <w:next w:val="NoList"/>
    <w:uiPriority w:val="99"/>
    <w:semiHidden/>
    <w:unhideWhenUsed/>
    <w:rsid w:val="00F734C9"/>
  </w:style>
  <w:style w:type="numbering" w:customStyle="1" w:styleId="1160">
    <w:name w:val="無清單116"/>
    <w:next w:val="NoList"/>
    <w:uiPriority w:val="99"/>
    <w:semiHidden/>
    <w:unhideWhenUsed/>
    <w:rsid w:val="00F734C9"/>
  </w:style>
  <w:style w:type="table" w:customStyle="1" w:styleId="163">
    <w:name w:val="表格格線1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F734C9"/>
  </w:style>
  <w:style w:type="numbering" w:customStyle="1" w:styleId="25">
    <w:name w:val="无列表25"/>
    <w:next w:val="NoList"/>
    <w:uiPriority w:val="99"/>
    <w:semiHidden/>
    <w:unhideWhenUsed/>
    <w:rsid w:val="00F734C9"/>
  </w:style>
  <w:style w:type="numbering" w:customStyle="1" w:styleId="NoList126">
    <w:name w:val="No List126"/>
    <w:next w:val="NoList"/>
    <w:uiPriority w:val="99"/>
    <w:semiHidden/>
    <w:unhideWhenUsed/>
    <w:rsid w:val="00F734C9"/>
  </w:style>
  <w:style w:type="numbering" w:customStyle="1" w:styleId="1161">
    <w:name w:val="リストなし116"/>
    <w:next w:val="NoList"/>
    <w:uiPriority w:val="99"/>
    <w:semiHidden/>
    <w:unhideWhenUsed/>
    <w:rsid w:val="00F734C9"/>
  </w:style>
  <w:style w:type="numbering" w:customStyle="1" w:styleId="1162">
    <w:name w:val="无列表116"/>
    <w:next w:val="NoList"/>
    <w:semiHidden/>
    <w:rsid w:val="00F734C9"/>
  </w:style>
  <w:style w:type="numbering" w:customStyle="1" w:styleId="NoList216">
    <w:name w:val="No List216"/>
    <w:next w:val="NoList"/>
    <w:semiHidden/>
    <w:rsid w:val="00F734C9"/>
  </w:style>
  <w:style w:type="numbering" w:customStyle="1" w:styleId="NoList316">
    <w:name w:val="No List316"/>
    <w:next w:val="NoList"/>
    <w:uiPriority w:val="99"/>
    <w:semiHidden/>
    <w:rsid w:val="00F734C9"/>
  </w:style>
  <w:style w:type="numbering" w:customStyle="1" w:styleId="1260">
    <w:name w:val="無清單126"/>
    <w:next w:val="NoList"/>
    <w:uiPriority w:val="99"/>
    <w:semiHidden/>
    <w:unhideWhenUsed/>
    <w:rsid w:val="00F734C9"/>
  </w:style>
  <w:style w:type="numbering" w:customStyle="1" w:styleId="1116">
    <w:name w:val="無清單1116"/>
    <w:next w:val="NoList"/>
    <w:uiPriority w:val="99"/>
    <w:semiHidden/>
    <w:unhideWhenUsed/>
    <w:rsid w:val="00F734C9"/>
  </w:style>
  <w:style w:type="table" w:customStyle="1" w:styleId="TableGrid115">
    <w:name w:val="Table Grid115"/>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734C9"/>
  </w:style>
  <w:style w:type="numbering" w:customStyle="1" w:styleId="NoList1125">
    <w:name w:val="No List1125"/>
    <w:next w:val="NoList"/>
    <w:uiPriority w:val="99"/>
    <w:semiHidden/>
    <w:unhideWhenUsed/>
    <w:rsid w:val="00F734C9"/>
  </w:style>
  <w:style w:type="table" w:customStyle="1" w:styleId="TableGrid54">
    <w:name w:val="Table Grid54"/>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F734C9"/>
  </w:style>
  <w:style w:type="numbering" w:customStyle="1" w:styleId="11150">
    <w:name w:val="リストなし1115"/>
    <w:next w:val="NoList"/>
    <w:uiPriority w:val="99"/>
    <w:semiHidden/>
    <w:unhideWhenUsed/>
    <w:rsid w:val="00F734C9"/>
  </w:style>
  <w:style w:type="numbering" w:customStyle="1" w:styleId="11151">
    <w:name w:val="无列表1115"/>
    <w:next w:val="NoList"/>
    <w:semiHidden/>
    <w:rsid w:val="00F734C9"/>
  </w:style>
  <w:style w:type="numbering" w:customStyle="1" w:styleId="NoList2115">
    <w:name w:val="No List2115"/>
    <w:next w:val="NoList"/>
    <w:semiHidden/>
    <w:rsid w:val="00F734C9"/>
  </w:style>
  <w:style w:type="numbering" w:customStyle="1" w:styleId="NoList3115">
    <w:name w:val="No List3115"/>
    <w:next w:val="NoList"/>
    <w:uiPriority w:val="99"/>
    <w:semiHidden/>
    <w:rsid w:val="00F734C9"/>
  </w:style>
  <w:style w:type="numbering" w:customStyle="1" w:styleId="NoList11115">
    <w:name w:val="No List11115"/>
    <w:next w:val="NoList"/>
    <w:uiPriority w:val="99"/>
    <w:semiHidden/>
    <w:unhideWhenUsed/>
    <w:rsid w:val="00F734C9"/>
  </w:style>
  <w:style w:type="numbering" w:customStyle="1" w:styleId="1215">
    <w:name w:val="無清單1215"/>
    <w:next w:val="NoList"/>
    <w:uiPriority w:val="99"/>
    <w:semiHidden/>
    <w:unhideWhenUsed/>
    <w:rsid w:val="00F734C9"/>
  </w:style>
  <w:style w:type="numbering" w:customStyle="1" w:styleId="111150">
    <w:name w:val="無清單11115"/>
    <w:next w:val="NoList"/>
    <w:uiPriority w:val="99"/>
    <w:semiHidden/>
    <w:unhideWhenUsed/>
    <w:rsid w:val="00F734C9"/>
  </w:style>
  <w:style w:type="numbering" w:customStyle="1" w:styleId="NoList55">
    <w:name w:val="No List55"/>
    <w:next w:val="NoList"/>
    <w:uiPriority w:val="99"/>
    <w:semiHidden/>
    <w:unhideWhenUsed/>
    <w:rsid w:val="00F734C9"/>
  </w:style>
  <w:style w:type="table" w:customStyle="1" w:styleId="TableGrid64">
    <w:name w:val="Table Grid64"/>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F734C9"/>
  </w:style>
  <w:style w:type="numbering" w:customStyle="1" w:styleId="1250">
    <w:name w:val="リストなし125"/>
    <w:next w:val="NoList"/>
    <w:uiPriority w:val="99"/>
    <w:semiHidden/>
    <w:unhideWhenUsed/>
    <w:rsid w:val="00F734C9"/>
  </w:style>
  <w:style w:type="table" w:customStyle="1" w:styleId="TableGrid124">
    <w:name w:val="Table Grid1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F734C9"/>
  </w:style>
  <w:style w:type="table" w:customStyle="1" w:styleId="324">
    <w:name w:val="网格型3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F734C9"/>
  </w:style>
  <w:style w:type="numbering" w:customStyle="1" w:styleId="NoList325">
    <w:name w:val="No List325"/>
    <w:next w:val="NoList"/>
    <w:uiPriority w:val="99"/>
    <w:semiHidden/>
    <w:rsid w:val="00F734C9"/>
  </w:style>
  <w:style w:type="table" w:customStyle="1" w:styleId="TableGrid424">
    <w:name w:val="Table Grid42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F734C9"/>
  </w:style>
  <w:style w:type="numbering" w:customStyle="1" w:styleId="1125">
    <w:name w:val="無清單1125"/>
    <w:next w:val="NoList"/>
    <w:uiPriority w:val="99"/>
    <w:semiHidden/>
    <w:unhideWhenUsed/>
    <w:rsid w:val="00F734C9"/>
  </w:style>
  <w:style w:type="table" w:customStyle="1" w:styleId="1243">
    <w:name w:val="表格格線12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F734C9"/>
  </w:style>
  <w:style w:type="numbering" w:customStyle="1" w:styleId="NoList1224">
    <w:name w:val="No List1224"/>
    <w:next w:val="NoList"/>
    <w:uiPriority w:val="99"/>
    <w:semiHidden/>
    <w:unhideWhenUsed/>
    <w:rsid w:val="00F734C9"/>
  </w:style>
  <w:style w:type="numbering" w:customStyle="1" w:styleId="11240">
    <w:name w:val="リストなし1124"/>
    <w:next w:val="NoList"/>
    <w:uiPriority w:val="99"/>
    <w:semiHidden/>
    <w:unhideWhenUsed/>
    <w:rsid w:val="00F734C9"/>
  </w:style>
  <w:style w:type="numbering" w:customStyle="1" w:styleId="11241">
    <w:name w:val="无列表1124"/>
    <w:next w:val="NoList"/>
    <w:semiHidden/>
    <w:rsid w:val="00F734C9"/>
  </w:style>
  <w:style w:type="numbering" w:customStyle="1" w:styleId="NoList2124">
    <w:name w:val="No List2124"/>
    <w:next w:val="NoList"/>
    <w:semiHidden/>
    <w:rsid w:val="00F734C9"/>
  </w:style>
  <w:style w:type="numbering" w:customStyle="1" w:styleId="NoList3124">
    <w:name w:val="No List3124"/>
    <w:next w:val="NoList"/>
    <w:uiPriority w:val="99"/>
    <w:semiHidden/>
    <w:rsid w:val="00F734C9"/>
  </w:style>
  <w:style w:type="numbering" w:customStyle="1" w:styleId="NoList11125">
    <w:name w:val="No List11125"/>
    <w:next w:val="NoList"/>
    <w:uiPriority w:val="99"/>
    <w:semiHidden/>
    <w:unhideWhenUsed/>
    <w:rsid w:val="00F734C9"/>
  </w:style>
  <w:style w:type="numbering" w:customStyle="1" w:styleId="12240">
    <w:name w:val="無清單1224"/>
    <w:next w:val="NoList"/>
    <w:uiPriority w:val="99"/>
    <w:semiHidden/>
    <w:unhideWhenUsed/>
    <w:rsid w:val="00F734C9"/>
  </w:style>
  <w:style w:type="numbering" w:customStyle="1" w:styleId="111240">
    <w:name w:val="無清單11124"/>
    <w:next w:val="NoList"/>
    <w:uiPriority w:val="99"/>
    <w:semiHidden/>
    <w:unhideWhenUsed/>
    <w:rsid w:val="00F734C9"/>
  </w:style>
  <w:style w:type="table" w:customStyle="1" w:styleId="TableGrid1113">
    <w:name w:val="Table Grid1113"/>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F734C9"/>
  </w:style>
  <w:style w:type="numbering" w:customStyle="1" w:styleId="NoList1133">
    <w:name w:val="No List1133"/>
    <w:next w:val="NoList"/>
    <w:uiPriority w:val="99"/>
    <w:semiHidden/>
    <w:unhideWhenUsed/>
    <w:rsid w:val="00F734C9"/>
  </w:style>
  <w:style w:type="numbering" w:customStyle="1" w:styleId="NoList413">
    <w:name w:val="No List413"/>
    <w:next w:val="NoList"/>
    <w:uiPriority w:val="99"/>
    <w:semiHidden/>
    <w:unhideWhenUsed/>
    <w:rsid w:val="00F734C9"/>
  </w:style>
  <w:style w:type="table" w:customStyle="1" w:styleId="TableGrid1123">
    <w:name w:val="Table Grid112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F734C9"/>
  </w:style>
  <w:style w:type="numbering" w:customStyle="1" w:styleId="NoList12113">
    <w:name w:val="No List12113"/>
    <w:next w:val="NoList"/>
    <w:uiPriority w:val="99"/>
    <w:semiHidden/>
    <w:unhideWhenUsed/>
    <w:rsid w:val="00F734C9"/>
  </w:style>
  <w:style w:type="numbering" w:customStyle="1" w:styleId="111130">
    <w:name w:val="リストなし11113"/>
    <w:next w:val="NoList"/>
    <w:uiPriority w:val="99"/>
    <w:semiHidden/>
    <w:unhideWhenUsed/>
    <w:rsid w:val="00F734C9"/>
  </w:style>
  <w:style w:type="numbering" w:customStyle="1" w:styleId="111132">
    <w:name w:val="无列表11113"/>
    <w:next w:val="NoList"/>
    <w:semiHidden/>
    <w:rsid w:val="00F734C9"/>
  </w:style>
  <w:style w:type="numbering" w:customStyle="1" w:styleId="NoList21113">
    <w:name w:val="No List21113"/>
    <w:next w:val="NoList"/>
    <w:semiHidden/>
    <w:rsid w:val="00F734C9"/>
  </w:style>
  <w:style w:type="numbering" w:customStyle="1" w:styleId="NoList31113">
    <w:name w:val="No List31113"/>
    <w:next w:val="NoList"/>
    <w:uiPriority w:val="99"/>
    <w:semiHidden/>
    <w:rsid w:val="00F734C9"/>
  </w:style>
  <w:style w:type="numbering" w:customStyle="1" w:styleId="NoList111113">
    <w:name w:val="No List111113"/>
    <w:next w:val="NoList"/>
    <w:uiPriority w:val="99"/>
    <w:semiHidden/>
    <w:unhideWhenUsed/>
    <w:rsid w:val="00F734C9"/>
  </w:style>
  <w:style w:type="numbering" w:customStyle="1" w:styleId="121130">
    <w:name w:val="無清單12113"/>
    <w:next w:val="NoList"/>
    <w:uiPriority w:val="99"/>
    <w:semiHidden/>
    <w:unhideWhenUsed/>
    <w:rsid w:val="00F734C9"/>
  </w:style>
  <w:style w:type="numbering" w:customStyle="1" w:styleId="111113">
    <w:name w:val="無清單111113"/>
    <w:next w:val="NoList"/>
    <w:uiPriority w:val="99"/>
    <w:semiHidden/>
    <w:unhideWhenUsed/>
    <w:rsid w:val="00F734C9"/>
  </w:style>
  <w:style w:type="numbering" w:customStyle="1" w:styleId="NoList1313">
    <w:name w:val="No List1313"/>
    <w:next w:val="NoList"/>
    <w:uiPriority w:val="99"/>
    <w:semiHidden/>
    <w:unhideWhenUsed/>
    <w:rsid w:val="00F734C9"/>
  </w:style>
  <w:style w:type="numbering" w:customStyle="1" w:styleId="12132">
    <w:name w:val="リストなし1213"/>
    <w:next w:val="NoList"/>
    <w:uiPriority w:val="99"/>
    <w:semiHidden/>
    <w:unhideWhenUsed/>
    <w:rsid w:val="00F734C9"/>
  </w:style>
  <w:style w:type="numbering" w:customStyle="1" w:styleId="12133">
    <w:name w:val="无列表1213"/>
    <w:next w:val="NoList"/>
    <w:semiHidden/>
    <w:rsid w:val="00F734C9"/>
  </w:style>
  <w:style w:type="numbering" w:customStyle="1" w:styleId="NoList2213">
    <w:name w:val="No List2213"/>
    <w:next w:val="NoList"/>
    <w:semiHidden/>
    <w:rsid w:val="00F734C9"/>
  </w:style>
  <w:style w:type="numbering" w:customStyle="1" w:styleId="NoList3213">
    <w:name w:val="No List3213"/>
    <w:next w:val="NoList"/>
    <w:uiPriority w:val="99"/>
    <w:semiHidden/>
    <w:rsid w:val="00F734C9"/>
  </w:style>
  <w:style w:type="numbering" w:customStyle="1" w:styleId="NoList11213">
    <w:name w:val="No List11213"/>
    <w:next w:val="NoList"/>
    <w:uiPriority w:val="99"/>
    <w:semiHidden/>
    <w:unhideWhenUsed/>
    <w:rsid w:val="00F734C9"/>
  </w:style>
  <w:style w:type="numbering" w:customStyle="1" w:styleId="13130">
    <w:name w:val="無清單1313"/>
    <w:next w:val="NoList"/>
    <w:uiPriority w:val="99"/>
    <w:semiHidden/>
    <w:unhideWhenUsed/>
    <w:rsid w:val="00F734C9"/>
  </w:style>
  <w:style w:type="numbering" w:customStyle="1" w:styleId="112130">
    <w:name w:val="無清單11213"/>
    <w:next w:val="NoList"/>
    <w:uiPriority w:val="99"/>
    <w:semiHidden/>
    <w:unhideWhenUsed/>
    <w:rsid w:val="00F734C9"/>
  </w:style>
  <w:style w:type="numbering" w:customStyle="1" w:styleId="2113">
    <w:name w:val="无列表2113"/>
    <w:next w:val="NoList"/>
    <w:uiPriority w:val="99"/>
    <w:semiHidden/>
    <w:unhideWhenUsed/>
    <w:rsid w:val="00F734C9"/>
  </w:style>
  <w:style w:type="numbering" w:customStyle="1" w:styleId="NoList12213">
    <w:name w:val="No List12213"/>
    <w:next w:val="NoList"/>
    <w:uiPriority w:val="99"/>
    <w:semiHidden/>
    <w:unhideWhenUsed/>
    <w:rsid w:val="00F734C9"/>
  </w:style>
  <w:style w:type="numbering" w:customStyle="1" w:styleId="112131">
    <w:name w:val="リストなし11213"/>
    <w:next w:val="NoList"/>
    <w:uiPriority w:val="99"/>
    <w:semiHidden/>
    <w:unhideWhenUsed/>
    <w:rsid w:val="00F734C9"/>
  </w:style>
  <w:style w:type="numbering" w:customStyle="1" w:styleId="112132">
    <w:name w:val="无列表11213"/>
    <w:next w:val="NoList"/>
    <w:semiHidden/>
    <w:rsid w:val="00F734C9"/>
  </w:style>
  <w:style w:type="numbering" w:customStyle="1" w:styleId="NoList21213">
    <w:name w:val="No List21213"/>
    <w:next w:val="NoList"/>
    <w:semiHidden/>
    <w:rsid w:val="00F734C9"/>
  </w:style>
  <w:style w:type="numbering" w:customStyle="1" w:styleId="NoList31213">
    <w:name w:val="No List31213"/>
    <w:next w:val="NoList"/>
    <w:uiPriority w:val="99"/>
    <w:semiHidden/>
    <w:rsid w:val="00F734C9"/>
  </w:style>
  <w:style w:type="numbering" w:customStyle="1" w:styleId="NoList111213">
    <w:name w:val="No List111213"/>
    <w:next w:val="NoList"/>
    <w:uiPriority w:val="99"/>
    <w:semiHidden/>
    <w:unhideWhenUsed/>
    <w:rsid w:val="00F734C9"/>
  </w:style>
  <w:style w:type="numbering" w:customStyle="1" w:styleId="122130">
    <w:name w:val="無清單12213"/>
    <w:next w:val="NoList"/>
    <w:uiPriority w:val="99"/>
    <w:semiHidden/>
    <w:unhideWhenUsed/>
    <w:rsid w:val="00F734C9"/>
  </w:style>
  <w:style w:type="numbering" w:customStyle="1" w:styleId="1112130">
    <w:name w:val="無清單111213"/>
    <w:next w:val="NoList"/>
    <w:uiPriority w:val="99"/>
    <w:semiHidden/>
    <w:unhideWhenUsed/>
    <w:rsid w:val="00F734C9"/>
  </w:style>
  <w:style w:type="table" w:customStyle="1" w:styleId="TableGrid11211">
    <w:name w:val="Table Grid11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734C9"/>
  </w:style>
  <w:style w:type="table" w:customStyle="1" w:styleId="TableGrid91">
    <w:name w:val="Table Grid9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F734C9"/>
  </w:style>
  <w:style w:type="numbering" w:customStyle="1" w:styleId="1511">
    <w:name w:val="リストなし151"/>
    <w:next w:val="NoList"/>
    <w:uiPriority w:val="99"/>
    <w:semiHidden/>
    <w:unhideWhenUsed/>
    <w:rsid w:val="00F734C9"/>
  </w:style>
  <w:style w:type="table" w:customStyle="1" w:styleId="TableGrid151">
    <w:name w:val="Table Grid15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F734C9"/>
  </w:style>
  <w:style w:type="table" w:customStyle="1" w:styleId="351">
    <w:name w:val="网格型3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F734C9"/>
  </w:style>
  <w:style w:type="numbering" w:customStyle="1" w:styleId="NoList351">
    <w:name w:val="No List351"/>
    <w:next w:val="NoList"/>
    <w:uiPriority w:val="99"/>
    <w:semiHidden/>
    <w:rsid w:val="00F734C9"/>
  </w:style>
  <w:style w:type="table" w:customStyle="1" w:styleId="TableGrid451">
    <w:name w:val="Table Grid45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F734C9"/>
  </w:style>
  <w:style w:type="numbering" w:customStyle="1" w:styleId="1610">
    <w:name w:val="無清單161"/>
    <w:next w:val="NoList"/>
    <w:uiPriority w:val="99"/>
    <w:semiHidden/>
    <w:unhideWhenUsed/>
    <w:rsid w:val="00F734C9"/>
  </w:style>
  <w:style w:type="numbering" w:customStyle="1" w:styleId="11510">
    <w:name w:val="無清單1151"/>
    <w:next w:val="NoList"/>
    <w:uiPriority w:val="99"/>
    <w:semiHidden/>
    <w:unhideWhenUsed/>
    <w:rsid w:val="00F734C9"/>
  </w:style>
  <w:style w:type="table" w:customStyle="1" w:styleId="1513">
    <w:name w:val="表格格線15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F734C9"/>
  </w:style>
  <w:style w:type="numbering" w:customStyle="1" w:styleId="241">
    <w:name w:val="无列表241"/>
    <w:next w:val="NoList"/>
    <w:uiPriority w:val="99"/>
    <w:semiHidden/>
    <w:unhideWhenUsed/>
    <w:rsid w:val="00F734C9"/>
  </w:style>
  <w:style w:type="numbering" w:customStyle="1" w:styleId="NoList1251">
    <w:name w:val="No List1251"/>
    <w:next w:val="NoList"/>
    <w:uiPriority w:val="99"/>
    <w:semiHidden/>
    <w:unhideWhenUsed/>
    <w:rsid w:val="00F734C9"/>
  </w:style>
  <w:style w:type="numbering" w:customStyle="1" w:styleId="11511">
    <w:name w:val="リストなし1151"/>
    <w:next w:val="NoList"/>
    <w:uiPriority w:val="99"/>
    <w:semiHidden/>
    <w:unhideWhenUsed/>
    <w:rsid w:val="00F734C9"/>
  </w:style>
  <w:style w:type="numbering" w:customStyle="1" w:styleId="11512">
    <w:name w:val="无列表1151"/>
    <w:next w:val="NoList"/>
    <w:semiHidden/>
    <w:rsid w:val="00F734C9"/>
  </w:style>
  <w:style w:type="numbering" w:customStyle="1" w:styleId="NoList2151">
    <w:name w:val="No List2151"/>
    <w:next w:val="NoList"/>
    <w:semiHidden/>
    <w:rsid w:val="00F734C9"/>
  </w:style>
  <w:style w:type="numbering" w:customStyle="1" w:styleId="NoList3151">
    <w:name w:val="No List3151"/>
    <w:next w:val="NoList"/>
    <w:uiPriority w:val="99"/>
    <w:semiHidden/>
    <w:rsid w:val="00F734C9"/>
  </w:style>
  <w:style w:type="numbering" w:customStyle="1" w:styleId="12510">
    <w:name w:val="無清單1251"/>
    <w:next w:val="NoList"/>
    <w:uiPriority w:val="99"/>
    <w:semiHidden/>
    <w:unhideWhenUsed/>
    <w:rsid w:val="00F734C9"/>
  </w:style>
  <w:style w:type="numbering" w:customStyle="1" w:styleId="111510">
    <w:name w:val="無清單11151"/>
    <w:next w:val="NoList"/>
    <w:uiPriority w:val="99"/>
    <w:semiHidden/>
    <w:unhideWhenUsed/>
    <w:rsid w:val="00F734C9"/>
  </w:style>
  <w:style w:type="table" w:customStyle="1" w:styleId="TableGrid1141">
    <w:name w:val="Table Grid114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F734C9"/>
  </w:style>
  <w:style w:type="numbering" w:customStyle="1" w:styleId="NoList11241">
    <w:name w:val="No List11241"/>
    <w:next w:val="NoList"/>
    <w:uiPriority w:val="99"/>
    <w:semiHidden/>
    <w:unhideWhenUsed/>
    <w:rsid w:val="00F734C9"/>
  </w:style>
  <w:style w:type="table" w:customStyle="1" w:styleId="TableGrid531">
    <w:name w:val="Table Grid53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F734C9"/>
  </w:style>
  <w:style w:type="numbering" w:customStyle="1" w:styleId="111411">
    <w:name w:val="リストなし11141"/>
    <w:next w:val="NoList"/>
    <w:uiPriority w:val="99"/>
    <w:semiHidden/>
    <w:unhideWhenUsed/>
    <w:rsid w:val="00F734C9"/>
  </w:style>
  <w:style w:type="numbering" w:customStyle="1" w:styleId="111412">
    <w:name w:val="无列表11141"/>
    <w:next w:val="NoList"/>
    <w:semiHidden/>
    <w:rsid w:val="00F734C9"/>
  </w:style>
  <w:style w:type="numbering" w:customStyle="1" w:styleId="NoList21141">
    <w:name w:val="No List21141"/>
    <w:next w:val="NoList"/>
    <w:semiHidden/>
    <w:rsid w:val="00F734C9"/>
  </w:style>
  <w:style w:type="numbering" w:customStyle="1" w:styleId="NoList31141">
    <w:name w:val="No List31141"/>
    <w:next w:val="NoList"/>
    <w:uiPriority w:val="99"/>
    <w:semiHidden/>
    <w:rsid w:val="00F734C9"/>
  </w:style>
  <w:style w:type="numbering" w:customStyle="1" w:styleId="NoList111141">
    <w:name w:val="No List111141"/>
    <w:next w:val="NoList"/>
    <w:uiPriority w:val="99"/>
    <w:semiHidden/>
    <w:unhideWhenUsed/>
    <w:rsid w:val="00F734C9"/>
  </w:style>
  <w:style w:type="numbering" w:customStyle="1" w:styleId="12141">
    <w:name w:val="無清單12141"/>
    <w:next w:val="NoList"/>
    <w:uiPriority w:val="99"/>
    <w:semiHidden/>
    <w:unhideWhenUsed/>
    <w:rsid w:val="00F734C9"/>
  </w:style>
  <w:style w:type="numbering" w:customStyle="1" w:styleId="111141">
    <w:name w:val="無清單111141"/>
    <w:next w:val="NoList"/>
    <w:uiPriority w:val="99"/>
    <w:semiHidden/>
    <w:unhideWhenUsed/>
    <w:rsid w:val="00F734C9"/>
  </w:style>
  <w:style w:type="numbering" w:customStyle="1" w:styleId="NoList541">
    <w:name w:val="No List541"/>
    <w:next w:val="NoList"/>
    <w:uiPriority w:val="99"/>
    <w:semiHidden/>
    <w:unhideWhenUsed/>
    <w:rsid w:val="00F734C9"/>
  </w:style>
  <w:style w:type="table" w:customStyle="1" w:styleId="TableGrid631">
    <w:name w:val="Table Grid63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F734C9"/>
  </w:style>
  <w:style w:type="numbering" w:customStyle="1" w:styleId="12411">
    <w:name w:val="リストなし1241"/>
    <w:next w:val="NoList"/>
    <w:uiPriority w:val="99"/>
    <w:semiHidden/>
    <w:unhideWhenUsed/>
    <w:rsid w:val="00F734C9"/>
  </w:style>
  <w:style w:type="table" w:customStyle="1" w:styleId="TableGrid1231">
    <w:name w:val="Table Grid12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F734C9"/>
  </w:style>
  <w:style w:type="table" w:customStyle="1" w:styleId="3231">
    <w:name w:val="网格型3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F734C9"/>
  </w:style>
  <w:style w:type="numbering" w:customStyle="1" w:styleId="NoList3241">
    <w:name w:val="No List3241"/>
    <w:next w:val="NoList"/>
    <w:uiPriority w:val="99"/>
    <w:semiHidden/>
    <w:rsid w:val="00F734C9"/>
  </w:style>
  <w:style w:type="table" w:customStyle="1" w:styleId="TableGrid4231">
    <w:name w:val="Table Grid42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F734C9"/>
  </w:style>
  <w:style w:type="numbering" w:customStyle="1" w:styleId="112410">
    <w:name w:val="無清單11241"/>
    <w:next w:val="NoList"/>
    <w:uiPriority w:val="99"/>
    <w:semiHidden/>
    <w:unhideWhenUsed/>
    <w:rsid w:val="00F734C9"/>
  </w:style>
  <w:style w:type="table" w:customStyle="1" w:styleId="12313">
    <w:name w:val="表格格線12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F734C9"/>
  </w:style>
  <w:style w:type="numbering" w:customStyle="1" w:styleId="NoList12231">
    <w:name w:val="No List12231"/>
    <w:next w:val="NoList"/>
    <w:uiPriority w:val="99"/>
    <w:semiHidden/>
    <w:unhideWhenUsed/>
    <w:rsid w:val="00F734C9"/>
  </w:style>
  <w:style w:type="numbering" w:customStyle="1" w:styleId="112311">
    <w:name w:val="リストなし11231"/>
    <w:next w:val="NoList"/>
    <w:uiPriority w:val="99"/>
    <w:semiHidden/>
    <w:unhideWhenUsed/>
    <w:rsid w:val="00F734C9"/>
  </w:style>
  <w:style w:type="numbering" w:customStyle="1" w:styleId="112312">
    <w:name w:val="无列表11231"/>
    <w:next w:val="NoList"/>
    <w:semiHidden/>
    <w:rsid w:val="00F734C9"/>
  </w:style>
  <w:style w:type="numbering" w:customStyle="1" w:styleId="NoList21231">
    <w:name w:val="No List21231"/>
    <w:next w:val="NoList"/>
    <w:semiHidden/>
    <w:rsid w:val="00F734C9"/>
  </w:style>
  <w:style w:type="numbering" w:customStyle="1" w:styleId="NoList31231">
    <w:name w:val="No List31231"/>
    <w:next w:val="NoList"/>
    <w:uiPriority w:val="99"/>
    <w:semiHidden/>
    <w:rsid w:val="00F734C9"/>
  </w:style>
  <w:style w:type="numbering" w:customStyle="1" w:styleId="NoList111241">
    <w:name w:val="No List111241"/>
    <w:next w:val="NoList"/>
    <w:uiPriority w:val="99"/>
    <w:semiHidden/>
    <w:unhideWhenUsed/>
    <w:rsid w:val="00F734C9"/>
  </w:style>
  <w:style w:type="numbering" w:customStyle="1" w:styleId="12231">
    <w:name w:val="無清單12231"/>
    <w:next w:val="NoList"/>
    <w:uiPriority w:val="99"/>
    <w:semiHidden/>
    <w:unhideWhenUsed/>
    <w:rsid w:val="00F734C9"/>
  </w:style>
  <w:style w:type="numbering" w:customStyle="1" w:styleId="111231">
    <w:name w:val="無清單111231"/>
    <w:next w:val="NoList"/>
    <w:uiPriority w:val="99"/>
    <w:semiHidden/>
    <w:unhideWhenUsed/>
    <w:rsid w:val="00F734C9"/>
  </w:style>
  <w:style w:type="table" w:customStyle="1" w:styleId="1117">
    <w:name w:val="网格型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F734C9"/>
  </w:style>
  <w:style w:type="table" w:customStyle="1" w:styleId="2110">
    <w:name w:val="网格型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F734C9"/>
  </w:style>
  <w:style w:type="numbering" w:customStyle="1" w:styleId="NoList11321">
    <w:name w:val="No List11321"/>
    <w:next w:val="NoList"/>
    <w:uiPriority w:val="99"/>
    <w:semiHidden/>
    <w:unhideWhenUsed/>
    <w:rsid w:val="00F734C9"/>
  </w:style>
  <w:style w:type="numbering" w:customStyle="1" w:styleId="NoList4121">
    <w:name w:val="No List4121"/>
    <w:next w:val="NoList"/>
    <w:uiPriority w:val="99"/>
    <w:semiHidden/>
    <w:unhideWhenUsed/>
    <w:rsid w:val="00F734C9"/>
  </w:style>
  <w:style w:type="table" w:customStyle="1" w:styleId="TableGrid11221">
    <w:name w:val="Table Grid112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F734C9"/>
  </w:style>
  <w:style w:type="numbering" w:customStyle="1" w:styleId="NoList121121">
    <w:name w:val="No List121121"/>
    <w:next w:val="NoList"/>
    <w:uiPriority w:val="99"/>
    <w:semiHidden/>
    <w:unhideWhenUsed/>
    <w:rsid w:val="00F734C9"/>
  </w:style>
  <w:style w:type="numbering" w:customStyle="1" w:styleId="1111211">
    <w:name w:val="リストなし111121"/>
    <w:next w:val="NoList"/>
    <w:uiPriority w:val="99"/>
    <w:semiHidden/>
    <w:unhideWhenUsed/>
    <w:rsid w:val="00F734C9"/>
  </w:style>
  <w:style w:type="numbering" w:customStyle="1" w:styleId="1111212">
    <w:name w:val="无列表111121"/>
    <w:next w:val="NoList"/>
    <w:semiHidden/>
    <w:rsid w:val="00F734C9"/>
  </w:style>
  <w:style w:type="numbering" w:customStyle="1" w:styleId="NoList211121">
    <w:name w:val="No List211121"/>
    <w:next w:val="NoList"/>
    <w:semiHidden/>
    <w:rsid w:val="00F734C9"/>
  </w:style>
  <w:style w:type="numbering" w:customStyle="1" w:styleId="NoList311121">
    <w:name w:val="No List311121"/>
    <w:next w:val="NoList"/>
    <w:uiPriority w:val="99"/>
    <w:semiHidden/>
    <w:rsid w:val="00F734C9"/>
  </w:style>
  <w:style w:type="numbering" w:customStyle="1" w:styleId="NoList1111121">
    <w:name w:val="No List1111121"/>
    <w:next w:val="NoList"/>
    <w:uiPriority w:val="99"/>
    <w:semiHidden/>
    <w:unhideWhenUsed/>
    <w:rsid w:val="00F734C9"/>
  </w:style>
  <w:style w:type="numbering" w:customStyle="1" w:styleId="1211210">
    <w:name w:val="無清單121121"/>
    <w:next w:val="NoList"/>
    <w:uiPriority w:val="99"/>
    <w:semiHidden/>
    <w:unhideWhenUsed/>
    <w:rsid w:val="00F734C9"/>
  </w:style>
  <w:style w:type="numbering" w:customStyle="1" w:styleId="11111210">
    <w:name w:val="無清單1111121"/>
    <w:next w:val="NoList"/>
    <w:uiPriority w:val="99"/>
    <w:semiHidden/>
    <w:unhideWhenUsed/>
    <w:rsid w:val="00F734C9"/>
  </w:style>
  <w:style w:type="numbering" w:customStyle="1" w:styleId="NoList13121">
    <w:name w:val="No List13121"/>
    <w:next w:val="NoList"/>
    <w:uiPriority w:val="99"/>
    <w:semiHidden/>
    <w:unhideWhenUsed/>
    <w:rsid w:val="00F734C9"/>
  </w:style>
  <w:style w:type="numbering" w:customStyle="1" w:styleId="121211">
    <w:name w:val="リストなし12121"/>
    <w:next w:val="NoList"/>
    <w:uiPriority w:val="99"/>
    <w:semiHidden/>
    <w:unhideWhenUsed/>
    <w:rsid w:val="00F734C9"/>
  </w:style>
  <w:style w:type="numbering" w:customStyle="1" w:styleId="121212">
    <w:name w:val="无列表12121"/>
    <w:next w:val="NoList"/>
    <w:semiHidden/>
    <w:rsid w:val="00F734C9"/>
  </w:style>
  <w:style w:type="numbering" w:customStyle="1" w:styleId="NoList22121">
    <w:name w:val="No List22121"/>
    <w:next w:val="NoList"/>
    <w:semiHidden/>
    <w:rsid w:val="00F734C9"/>
  </w:style>
  <w:style w:type="numbering" w:customStyle="1" w:styleId="NoList32121">
    <w:name w:val="No List32121"/>
    <w:next w:val="NoList"/>
    <w:uiPriority w:val="99"/>
    <w:semiHidden/>
    <w:rsid w:val="00F734C9"/>
  </w:style>
  <w:style w:type="numbering" w:customStyle="1" w:styleId="NoList112121">
    <w:name w:val="No List112121"/>
    <w:next w:val="NoList"/>
    <w:uiPriority w:val="99"/>
    <w:semiHidden/>
    <w:unhideWhenUsed/>
    <w:rsid w:val="00F734C9"/>
  </w:style>
  <w:style w:type="numbering" w:customStyle="1" w:styleId="131210">
    <w:name w:val="無清單13121"/>
    <w:next w:val="NoList"/>
    <w:uiPriority w:val="99"/>
    <w:semiHidden/>
    <w:unhideWhenUsed/>
    <w:rsid w:val="00F734C9"/>
  </w:style>
  <w:style w:type="numbering" w:customStyle="1" w:styleId="1121210">
    <w:name w:val="無清單112121"/>
    <w:next w:val="NoList"/>
    <w:uiPriority w:val="99"/>
    <w:semiHidden/>
    <w:unhideWhenUsed/>
    <w:rsid w:val="00F734C9"/>
  </w:style>
  <w:style w:type="numbering" w:customStyle="1" w:styleId="21121">
    <w:name w:val="无列表21121"/>
    <w:next w:val="NoList"/>
    <w:uiPriority w:val="99"/>
    <w:semiHidden/>
    <w:unhideWhenUsed/>
    <w:rsid w:val="00F734C9"/>
  </w:style>
  <w:style w:type="numbering" w:customStyle="1" w:styleId="NoList122121">
    <w:name w:val="No List122121"/>
    <w:next w:val="NoList"/>
    <w:uiPriority w:val="99"/>
    <w:semiHidden/>
    <w:unhideWhenUsed/>
    <w:rsid w:val="00F734C9"/>
  </w:style>
  <w:style w:type="numbering" w:customStyle="1" w:styleId="1121211">
    <w:name w:val="リストなし112121"/>
    <w:next w:val="NoList"/>
    <w:uiPriority w:val="99"/>
    <w:semiHidden/>
    <w:unhideWhenUsed/>
    <w:rsid w:val="00F734C9"/>
  </w:style>
  <w:style w:type="numbering" w:customStyle="1" w:styleId="1121212">
    <w:name w:val="无列表112121"/>
    <w:next w:val="NoList"/>
    <w:semiHidden/>
    <w:rsid w:val="00F734C9"/>
  </w:style>
  <w:style w:type="numbering" w:customStyle="1" w:styleId="NoList212121">
    <w:name w:val="No List212121"/>
    <w:next w:val="NoList"/>
    <w:semiHidden/>
    <w:rsid w:val="00F734C9"/>
  </w:style>
  <w:style w:type="numbering" w:customStyle="1" w:styleId="NoList312121">
    <w:name w:val="No List312121"/>
    <w:next w:val="NoList"/>
    <w:uiPriority w:val="99"/>
    <w:semiHidden/>
    <w:rsid w:val="00F734C9"/>
  </w:style>
  <w:style w:type="numbering" w:customStyle="1" w:styleId="NoList1112121">
    <w:name w:val="No List1112121"/>
    <w:next w:val="NoList"/>
    <w:uiPriority w:val="99"/>
    <w:semiHidden/>
    <w:unhideWhenUsed/>
    <w:rsid w:val="00F734C9"/>
  </w:style>
  <w:style w:type="numbering" w:customStyle="1" w:styleId="122121">
    <w:name w:val="無清單122121"/>
    <w:next w:val="NoList"/>
    <w:uiPriority w:val="99"/>
    <w:semiHidden/>
    <w:unhideWhenUsed/>
    <w:rsid w:val="00F734C9"/>
  </w:style>
  <w:style w:type="numbering" w:customStyle="1" w:styleId="1112121">
    <w:name w:val="無清單1112121"/>
    <w:next w:val="NoList"/>
    <w:uiPriority w:val="99"/>
    <w:semiHidden/>
    <w:unhideWhenUsed/>
    <w:rsid w:val="00F734C9"/>
  </w:style>
  <w:style w:type="numbering" w:customStyle="1" w:styleId="131111">
    <w:name w:val="无列表13111"/>
    <w:next w:val="NoList"/>
    <w:semiHidden/>
    <w:rsid w:val="00F734C9"/>
  </w:style>
  <w:style w:type="numbering" w:customStyle="1" w:styleId="NoList41111">
    <w:name w:val="No List41111"/>
    <w:next w:val="NoList"/>
    <w:uiPriority w:val="99"/>
    <w:semiHidden/>
    <w:unhideWhenUsed/>
    <w:rsid w:val="00F734C9"/>
  </w:style>
  <w:style w:type="numbering" w:customStyle="1" w:styleId="22111">
    <w:name w:val="无列表22111"/>
    <w:next w:val="NoList"/>
    <w:uiPriority w:val="99"/>
    <w:semiHidden/>
    <w:unhideWhenUsed/>
    <w:rsid w:val="00F734C9"/>
  </w:style>
  <w:style w:type="numbering" w:customStyle="1" w:styleId="NoList1211112">
    <w:name w:val="No List1211112"/>
    <w:next w:val="NoList"/>
    <w:uiPriority w:val="99"/>
    <w:semiHidden/>
    <w:unhideWhenUsed/>
    <w:rsid w:val="00F734C9"/>
  </w:style>
  <w:style w:type="numbering" w:customStyle="1" w:styleId="11111121">
    <w:name w:val="リストなし1111112"/>
    <w:next w:val="NoList"/>
    <w:uiPriority w:val="99"/>
    <w:semiHidden/>
    <w:unhideWhenUsed/>
    <w:rsid w:val="00F734C9"/>
  </w:style>
  <w:style w:type="numbering" w:customStyle="1" w:styleId="11111122">
    <w:name w:val="无列表1111112"/>
    <w:next w:val="NoList"/>
    <w:semiHidden/>
    <w:rsid w:val="00F734C9"/>
  </w:style>
  <w:style w:type="numbering" w:customStyle="1" w:styleId="NoList2111112">
    <w:name w:val="No List2111112"/>
    <w:next w:val="NoList"/>
    <w:semiHidden/>
    <w:rsid w:val="00F734C9"/>
  </w:style>
  <w:style w:type="numbering" w:customStyle="1" w:styleId="NoList3111112">
    <w:name w:val="No List3111112"/>
    <w:next w:val="NoList"/>
    <w:uiPriority w:val="99"/>
    <w:semiHidden/>
    <w:rsid w:val="00F734C9"/>
  </w:style>
  <w:style w:type="numbering" w:customStyle="1" w:styleId="NoList11111112">
    <w:name w:val="No List11111112"/>
    <w:next w:val="NoList"/>
    <w:uiPriority w:val="99"/>
    <w:semiHidden/>
    <w:unhideWhenUsed/>
    <w:rsid w:val="00F734C9"/>
  </w:style>
  <w:style w:type="numbering" w:customStyle="1" w:styleId="1211112">
    <w:name w:val="無清單1211112"/>
    <w:next w:val="NoList"/>
    <w:uiPriority w:val="99"/>
    <w:semiHidden/>
    <w:unhideWhenUsed/>
    <w:rsid w:val="00F734C9"/>
  </w:style>
  <w:style w:type="numbering" w:customStyle="1" w:styleId="111111120">
    <w:name w:val="無清單11111112"/>
    <w:next w:val="NoList"/>
    <w:uiPriority w:val="99"/>
    <w:semiHidden/>
    <w:unhideWhenUsed/>
    <w:rsid w:val="00F734C9"/>
  </w:style>
  <w:style w:type="numbering" w:customStyle="1" w:styleId="NoList131111">
    <w:name w:val="No List131111"/>
    <w:next w:val="NoList"/>
    <w:uiPriority w:val="99"/>
    <w:semiHidden/>
    <w:unhideWhenUsed/>
    <w:rsid w:val="00F734C9"/>
  </w:style>
  <w:style w:type="numbering" w:customStyle="1" w:styleId="1211113">
    <w:name w:val="リストなし121111"/>
    <w:next w:val="NoList"/>
    <w:uiPriority w:val="99"/>
    <w:semiHidden/>
    <w:unhideWhenUsed/>
    <w:rsid w:val="00F734C9"/>
  </w:style>
  <w:style w:type="numbering" w:customStyle="1" w:styleId="1211121">
    <w:name w:val="无列表121112"/>
    <w:next w:val="NoList"/>
    <w:semiHidden/>
    <w:rsid w:val="00F734C9"/>
  </w:style>
  <w:style w:type="numbering" w:customStyle="1" w:styleId="NoList221111">
    <w:name w:val="No List221111"/>
    <w:next w:val="NoList"/>
    <w:semiHidden/>
    <w:rsid w:val="00F734C9"/>
  </w:style>
  <w:style w:type="numbering" w:customStyle="1" w:styleId="NoList321111">
    <w:name w:val="No List321111"/>
    <w:next w:val="NoList"/>
    <w:uiPriority w:val="99"/>
    <w:semiHidden/>
    <w:rsid w:val="00F734C9"/>
  </w:style>
  <w:style w:type="numbering" w:customStyle="1" w:styleId="NoList1121111">
    <w:name w:val="No List1121111"/>
    <w:next w:val="NoList"/>
    <w:uiPriority w:val="99"/>
    <w:semiHidden/>
    <w:unhideWhenUsed/>
    <w:rsid w:val="00F734C9"/>
  </w:style>
  <w:style w:type="numbering" w:customStyle="1" w:styleId="1311110">
    <w:name w:val="無清單131111"/>
    <w:next w:val="NoList"/>
    <w:uiPriority w:val="99"/>
    <w:semiHidden/>
    <w:unhideWhenUsed/>
    <w:rsid w:val="00F734C9"/>
  </w:style>
  <w:style w:type="numbering" w:customStyle="1" w:styleId="11211110">
    <w:name w:val="無清單1121111"/>
    <w:next w:val="NoList"/>
    <w:uiPriority w:val="99"/>
    <w:semiHidden/>
    <w:unhideWhenUsed/>
    <w:rsid w:val="00F734C9"/>
  </w:style>
  <w:style w:type="numbering" w:customStyle="1" w:styleId="211112">
    <w:name w:val="无列表211112"/>
    <w:next w:val="NoList"/>
    <w:uiPriority w:val="99"/>
    <w:semiHidden/>
    <w:unhideWhenUsed/>
    <w:rsid w:val="00F734C9"/>
  </w:style>
  <w:style w:type="numbering" w:customStyle="1" w:styleId="NoList1221111">
    <w:name w:val="No List1221111"/>
    <w:next w:val="NoList"/>
    <w:uiPriority w:val="99"/>
    <w:semiHidden/>
    <w:unhideWhenUsed/>
    <w:rsid w:val="00F734C9"/>
  </w:style>
  <w:style w:type="numbering" w:customStyle="1" w:styleId="11211111">
    <w:name w:val="リストなし1121111"/>
    <w:next w:val="NoList"/>
    <w:uiPriority w:val="99"/>
    <w:semiHidden/>
    <w:unhideWhenUsed/>
    <w:rsid w:val="00F734C9"/>
  </w:style>
  <w:style w:type="numbering" w:customStyle="1" w:styleId="11211112">
    <w:name w:val="无列表1121111"/>
    <w:next w:val="NoList"/>
    <w:semiHidden/>
    <w:rsid w:val="00F734C9"/>
  </w:style>
  <w:style w:type="numbering" w:customStyle="1" w:styleId="NoList2121111">
    <w:name w:val="No List2121111"/>
    <w:next w:val="NoList"/>
    <w:semiHidden/>
    <w:rsid w:val="00F734C9"/>
  </w:style>
  <w:style w:type="numbering" w:customStyle="1" w:styleId="NoList3121111">
    <w:name w:val="No List3121111"/>
    <w:next w:val="NoList"/>
    <w:uiPriority w:val="99"/>
    <w:semiHidden/>
    <w:rsid w:val="00F734C9"/>
  </w:style>
  <w:style w:type="numbering" w:customStyle="1" w:styleId="NoList11121111">
    <w:name w:val="No List11121111"/>
    <w:next w:val="NoList"/>
    <w:uiPriority w:val="99"/>
    <w:semiHidden/>
    <w:unhideWhenUsed/>
    <w:rsid w:val="00F734C9"/>
  </w:style>
  <w:style w:type="numbering" w:customStyle="1" w:styleId="1221111">
    <w:name w:val="無清單1221111"/>
    <w:next w:val="NoList"/>
    <w:uiPriority w:val="99"/>
    <w:semiHidden/>
    <w:unhideWhenUsed/>
    <w:rsid w:val="00F734C9"/>
  </w:style>
  <w:style w:type="numbering" w:customStyle="1" w:styleId="11121111">
    <w:name w:val="無清單11121111"/>
    <w:next w:val="NoList"/>
    <w:uiPriority w:val="99"/>
    <w:semiHidden/>
    <w:unhideWhenUsed/>
    <w:rsid w:val="00F734C9"/>
  </w:style>
  <w:style w:type="numbering" w:customStyle="1" w:styleId="122110">
    <w:name w:val="无列表12211"/>
    <w:next w:val="NoList"/>
    <w:semiHidden/>
    <w:rsid w:val="00F734C9"/>
  </w:style>
  <w:style w:type="numbering" w:customStyle="1" w:styleId="50">
    <w:name w:val="无列表5"/>
    <w:next w:val="NoList"/>
    <w:uiPriority w:val="99"/>
    <w:semiHidden/>
    <w:unhideWhenUsed/>
    <w:rsid w:val="00F734C9"/>
  </w:style>
  <w:style w:type="table" w:customStyle="1" w:styleId="6">
    <w:name w:val="网格型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734C9"/>
  </w:style>
  <w:style w:type="numbering" w:customStyle="1" w:styleId="171">
    <w:name w:val="リストなし17"/>
    <w:next w:val="NoList"/>
    <w:uiPriority w:val="99"/>
    <w:semiHidden/>
    <w:unhideWhenUsed/>
    <w:rsid w:val="00F734C9"/>
  </w:style>
  <w:style w:type="table" w:customStyle="1" w:styleId="TableGrid17">
    <w:name w:val="Table Grid1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F734C9"/>
  </w:style>
  <w:style w:type="table" w:customStyle="1" w:styleId="37">
    <w:name w:val="网格型3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F734C9"/>
  </w:style>
  <w:style w:type="numbering" w:customStyle="1" w:styleId="NoList37">
    <w:name w:val="No List37"/>
    <w:next w:val="NoList"/>
    <w:uiPriority w:val="99"/>
    <w:semiHidden/>
    <w:rsid w:val="00F734C9"/>
  </w:style>
  <w:style w:type="table" w:customStyle="1" w:styleId="TableGrid47">
    <w:name w:val="Table Grid47"/>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F734C9"/>
  </w:style>
  <w:style w:type="numbering" w:customStyle="1" w:styleId="180">
    <w:name w:val="無清單18"/>
    <w:next w:val="NoList"/>
    <w:uiPriority w:val="99"/>
    <w:semiHidden/>
    <w:unhideWhenUsed/>
    <w:rsid w:val="00F734C9"/>
  </w:style>
  <w:style w:type="numbering" w:customStyle="1" w:styleId="117">
    <w:name w:val="無清單117"/>
    <w:next w:val="NoList"/>
    <w:uiPriority w:val="99"/>
    <w:semiHidden/>
    <w:unhideWhenUsed/>
    <w:rsid w:val="00F734C9"/>
  </w:style>
  <w:style w:type="table" w:customStyle="1" w:styleId="173">
    <w:name w:val="表格格線17"/>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F734C9"/>
  </w:style>
  <w:style w:type="table" w:customStyle="1" w:styleId="TableGrid55">
    <w:name w:val="Table Grid5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F734C9"/>
  </w:style>
  <w:style w:type="numbering" w:customStyle="1" w:styleId="1170">
    <w:name w:val="リストなし117"/>
    <w:next w:val="NoList"/>
    <w:uiPriority w:val="99"/>
    <w:semiHidden/>
    <w:unhideWhenUsed/>
    <w:rsid w:val="00F734C9"/>
  </w:style>
  <w:style w:type="table" w:customStyle="1" w:styleId="TableGrid116">
    <w:name w:val="Table Grid1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F734C9"/>
  </w:style>
  <w:style w:type="table" w:customStyle="1" w:styleId="315">
    <w:name w:val="网格型3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F734C9"/>
  </w:style>
  <w:style w:type="numbering" w:customStyle="1" w:styleId="NoList317">
    <w:name w:val="No List317"/>
    <w:next w:val="NoList"/>
    <w:uiPriority w:val="99"/>
    <w:semiHidden/>
    <w:rsid w:val="00F734C9"/>
  </w:style>
  <w:style w:type="table" w:customStyle="1" w:styleId="TableGrid415">
    <w:name w:val="Table Grid41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F734C9"/>
  </w:style>
  <w:style w:type="numbering" w:customStyle="1" w:styleId="127">
    <w:name w:val="無清單127"/>
    <w:next w:val="NoList"/>
    <w:uiPriority w:val="99"/>
    <w:semiHidden/>
    <w:unhideWhenUsed/>
    <w:rsid w:val="00F734C9"/>
  </w:style>
  <w:style w:type="numbering" w:customStyle="1" w:styleId="11170">
    <w:name w:val="無清單1117"/>
    <w:next w:val="NoList"/>
    <w:uiPriority w:val="99"/>
    <w:semiHidden/>
    <w:unhideWhenUsed/>
    <w:rsid w:val="00F734C9"/>
  </w:style>
  <w:style w:type="table" w:customStyle="1" w:styleId="1152">
    <w:name w:val="表格格線1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F734C9"/>
  </w:style>
  <w:style w:type="numbering" w:customStyle="1" w:styleId="NoList1216">
    <w:name w:val="No List1216"/>
    <w:next w:val="NoList"/>
    <w:uiPriority w:val="99"/>
    <w:semiHidden/>
    <w:unhideWhenUsed/>
    <w:rsid w:val="00F734C9"/>
  </w:style>
  <w:style w:type="numbering" w:customStyle="1" w:styleId="11160">
    <w:name w:val="リストなし1116"/>
    <w:next w:val="NoList"/>
    <w:uiPriority w:val="99"/>
    <w:semiHidden/>
    <w:unhideWhenUsed/>
    <w:rsid w:val="00F734C9"/>
  </w:style>
  <w:style w:type="numbering" w:customStyle="1" w:styleId="11161">
    <w:name w:val="无列表1116"/>
    <w:next w:val="NoList"/>
    <w:semiHidden/>
    <w:rsid w:val="00F734C9"/>
  </w:style>
  <w:style w:type="numbering" w:customStyle="1" w:styleId="NoList2116">
    <w:name w:val="No List2116"/>
    <w:next w:val="NoList"/>
    <w:semiHidden/>
    <w:rsid w:val="00F734C9"/>
  </w:style>
  <w:style w:type="numbering" w:customStyle="1" w:styleId="NoList3116">
    <w:name w:val="No List3116"/>
    <w:next w:val="NoList"/>
    <w:uiPriority w:val="99"/>
    <w:semiHidden/>
    <w:rsid w:val="00F734C9"/>
  </w:style>
  <w:style w:type="numbering" w:customStyle="1" w:styleId="NoList11116">
    <w:name w:val="No List11116"/>
    <w:next w:val="NoList"/>
    <w:uiPriority w:val="99"/>
    <w:semiHidden/>
    <w:unhideWhenUsed/>
    <w:rsid w:val="00F734C9"/>
  </w:style>
  <w:style w:type="numbering" w:customStyle="1" w:styleId="1216">
    <w:name w:val="無清單1216"/>
    <w:next w:val="NoList"/>
    <w:uiPriority w:val="99"/>
    <w:semiHidden/>
    <w:unhideWhenUsed/>
    <w:rsid w:val="00F734C9"/>
  </w:style>
  <w:style w:type="numbering" w:customStyle="1" w:styleId="11116">
    <w:name w:val="無清單11116"/>
    <w:next w:val="NoList"/>
    <w:uiPriority w:val="99"/>
    <w:semiHidden/>
    <w:unhideWhenUsed/>
    <w:rsid w:val="00F734C9"/>
  </w:style>
  <w:style w:type="numbering" w:customStyle="1" w:styleId="NoList56">
    <w:name w:val="No List56"/>
    <w:next w:val="NoList"/>
    <w:uiPriority w:val="99"/>
    <w:semiHidden/>
    <w:unhideWhenUsed/>
    <w:rsid w:val="00F734C9"/>
  </w:style>
  <w:style w:type="table" w:customStyle="1" w:styleId="TableGrid65">
    <w:name w:val="Table Grid6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F734C9"/>
  </w:style>
  <w:style w:type="numbering" w:customStyle="1" w:styleId="1261">
    <w:name w:val="リストなし126"/>
    <w:next w:val="NoList"/>
    <w:uiPriority w:val="99"/>
    <w:semiHidden/>
    <w:unhideWhenUsed/>
    <w:rsid w:val="00F734C9"/>
  </w:style>
  <w:style w:type="table" w:customStyle="1" w:styleId="TableGrid125">
    <w:name w:val="Table Grid12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F734C9"/>
  </w:style>
  <w:style w:type="table" w:customStyle="1" w:styleId="325">
    <w:name w:val="网格型3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F734C9"/>
  </w:style>
  <w:style w:type="numbering" w:customStyle="1" w:styleId="NoList326">
    <w:name w:val="No List326"/>
    <w:next w:val="NoList"/>
    <w:uiPriority w:val="99"/>
    <w:semiHidden/>
    <w:rsid w:val="00F734C9"/>
  </w:style>
  <w:style w:type="table" w:customStyle="1" w:styleId="TableGrid425">
    <w:name w:val="Table Grid42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F734C9"/>
  </w:style>
  <w:style w:type="numbering" w:customStyle="1" w:styleId="136">
    <w:name w:val="無清單136"/>
    <w:next w:val="NoList"/>
    <w:uiPriority w:val="99"/>
    <w:semiHidden/>
    <w:unhideWhenUsed/>
    <w:rsid w:val="00F734C9"/>
  </w:style>
  <w:style w:type="numbering" w:customStyle="1" w:styleId="1126">
    <w:name w:val="無清單1126"/>
    <w:next w:val="NoList"/>
    <w:uiPriority w:val="99"/>
    <w:semiHidden/>
    <w:unhideWhenUsed/>
    <w:rsid w:val="00F734C9"/>
  </w:style>
  <w:style w:type="table" w:customStyle="1" w:styleId="1252">
    <w:name w:val="表格格線12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F734C9"/>
  </w:style>
  <w:style w:type="numbering" w:customStyle="1" w:styleId="NoList1225">
    <w:name w:val="No List1225"/>
    <w:next w:val="NoList"/>
    <w:uiPriority w:val="99"/>
    <w:semiHidden/>
    <w:unhideWhenUsed/>
    <w:rsid w:val="00F734C9"/>
  </w:style>
  <w:style w:type="numbering" w:customStyle="1" w:styleId="11250">
    <w:name w:val="リストなし1125"/>
    <w:next w:val="NoList"/>
    <w:uiPriority w:val="99"/>
    <w:semiHidden/>
    <w:unhideWhenUsed/>
    <w:rsid w:val="00F734C9"/>
  </w:style>
  <w:style w:type="numbering" w:customStyle="1" w:styleId="11251">
    <w:name w:val="无列表1125"/>
    <w:next w:val="NoList"/>
    <w:semiHidden/>
    <w:rsid w:val="00F734C9"/>
  </w:style>
  <w:style w:type="numbering" w:customStyle="1" w:styleId="NoList2125">
    <w:name w:val="No List2125"/>
    <w:next w:val="NoList"/>
    <w:semiHidden/>
    <w:rsid w:val="00F734C9"/>
  </w:style>
  <w:style w:type="numbering" w:customStyle="1" w:styleId="NoList3125">
    <w:name w:val="No List3125"/>
    <w:next w:val="NoList"/>
    <w:uiPriority w:val="99"/>
    <w:semiHidden/>
    <w:rsid w:val="00F734C9"/>
  </w:style>
  <w:style w:type="numbering" w:customStyle="1" w:styleId="NoList11126">
    <w:name w:val="No List11126"/>
    <w:next w:val="NoList"/>
    <w:uiPriority w:val="99"/>
    <w:semiHidden/>
    <w:unhideWhenUsed/>
    <w:rsid w:val="00F734C9"/>
  </w:style>
  <w:style w:type="numbering" w:customStyle="1" w:styleId="1225">
    <w:name w:val="無清單1225"/>
    <w:next w:val="NoList"/>
    <w:uiPriority w:val="99"/>
    <w:semiHidden/>
    <w:unhideWhenUsed/>
    <w:rsid w:val="00F734C9"/>
  </w:style>
  <w:style w:type="numbering" w:customStyle="1" w:styleId="11125">
    <w:name w:val="無清單11125"/>
    <w:next w:val="NoList"/>
    <w:uiPriority w:val="99"/>
    <w:semiHidden/>
    <w:unhideWhenUsed/>
    <w:rsid w:val="00F734C9"/>
  </w:style>
  <w:style w:type="numbering" w:customStyle="1" w:styleId="NoList63">
    <w:name w:val="No List63"/>
    <w:next w:val="NoList"/>
    <w:uiPriority w:val="99"/>
    <w:semiHidden/>
    <w:unhideWhenUsed/>
    <w:rsid w:val="00F734C9"/>
  </w:style>
  <w:style w:type="table" w:customStyle="1" w:styleId="TableGrid72">
    <w:name w:val="Table Grid7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F734C9"/>
  </w:style>
  <w:style w:type="numbering" w:customStyle="1" w:styleId="1333">
    <w:name w:val="リストなし133"/>
    <w:next w:val="NoList"/>
    <w:uiPriority w:val="99"/>
    <w:semiHidden/>
    <w:unhideWhenUsed/>
    <w:rsid w:val="00F734C9"/>
  </w:style>
  <w:style w:type="table" w:customStyle="1" w:styleId="TableGrid132">
    <w:name w:val="Table Grid132"/>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F734C9"/>
  </w:style>
  <w:style w:type="table" w:customStyle="1" w:styleId="332">
    <w:name w:val="网格型3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F734C9"/>
  </w:style>
  <w:style w:type="numbering" w:customStyle="1" w:styleId="NoList333">
    <w:name w:val="No List333"/>
    <w:next w:val="NoList"/>
    <w:uiPriority w:val="99"/>
    <w:semiHidden/>
    <w:rsid w:val="00F734C9"/>
  </w:style>
  <w:style w:type="table" w:customStyle="1" w:styleId="TableGrid432">
    <w:name w:val="Table Grid4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F734C9"/>
  </w:style>
  <w:style w:type="numbering" w:customStyle="1" w:styleId="1430">
    <w:name w:val="無清單143"/>
    <w:next w:val="NoList"/>
    <w:uiPriority w:val="99"/>
    <w:semiHidden/>
    <w:unhideWhenUsed/>
    <w:rsid w:val="00F734C9"/>
  </w:style>
  <w:style w:type="numbering" w:customStyle="1" w:styleId="11330">
    <w:name w:val="無清單1133"/>
    <w:next w:val="NoList"/>
    <w:uiPriority w:val="99"/>
    <w:semiHidden/>
    <w:unhideWhenUsed/>
    <w:rsid w:val="00F734C9"/>
  </w:style>
  <w:style w:type="table" w:customStyle="1" w:styleId="1323">
    <w:name w:val="表格格線1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F734C9"/>
  </w:style>
  <w:style w:type="numbering" w:customStyle="1" w:styleId="NoList1233">
    <w:name w:val="No List1233"/>
    <w:next w:val="NoList"/>
    <w:uiPriority w:val="99"/>
    <w:semiHidden/>
    <w:unhideWhenUsed/>
    <w:rsid w:val="00F734C9"/>
  </w:style>
  <w:style w:type="numbering" w:customStyle="1" w:styleId="11331">
    <w:name w:val="リストなし1133"/>
    <w:next w:val="NoList"/>
    <w:uiPriority w:val="99"/>
    <w:semiHidden/>
    <w:unhideWhenUsed/>
    <w:rsid w:val="00F734C9"/>
  </w:style>
  <w:style w:type="numbering" w:customStyle="1" w:styleId="11332">
    <w:name w:val="无列表1133"/>
    <w:next w:val="NoList"/>
    <w:semiHidden/>
    <w:rsid w:val="00F734C9"/>
  </w:style>
  <w:style w:type="numbering" w:customStyle="1" w:styleId="NoList2133">
    <w:name w:val="No List2133"/>
    <w:next w:val="NoList"/>
    <w:semiHidden/>
    <w:rsid w:val="00F734C9"/>
  </w:style>
  <w:style w:type="numbering" w:customStyle="1" w:styleId="NoList3133">
    <w:name w:val="No List3133"/>
    <w:next w:val="NoList"/>
    <w:uiPriority w:val="99"/>
    <w:semiHidden/>
    <w:rsid w:val="00F734C9"/>
  </w:style>
  <w:style w:type="numbering" w:customStyle="1" w:styleId="NoList11133">
    <w:name w:val="No List11133"/>
    <w:next w:val="NoList"/>
    <w:uiPriority w:val="99"/>
    <w:semiHidden/>
    <w:unhideWhenUsed/>
    <w:rsid w:val="00F734C9"/>
  </w:style>
  <w:style w:type="numbering" w:customStyle="1" w:styleId="12330">
    <w:name w:val="無清單1233"/>
    <w:next w:val="NoList"/>
    <w:uiPriority w:val="99"/>
    <w:semiHidden/>
    <w:unhideWhenUsed/>
    <w:rsid w:val="00F734C9"/>
  </w:style>
  <w:style w:type="numbering" w:customStyle="1" w:styleId="111330">
    <w:name w:val="無清單11133"/>
    <w:next w:val="NoList"/>
    <w:uiPriority w:val="99"/>
    <w:semiHidden/>
    <w:unhideWhenUsed/>
    <w:rsid w:val="00F734C9"/>
  </w:style>
  <w:style w:type="numbering" w:customStyle="1" w:styleId="NoList414">
    <w:name w:val="No List414"/>
    <w:next w:val="NoList"/>
    <w:uiPriority w:val="99"/>
    <w:semiHidden/>
    <w:unhideWhenUsed/>
    <w:rsid w:val="00F734C9"/>
  </w:style>
  <w:style w:type="table" w:customStyle="1" w:styleId="TableGrid512">
    <w:name w:val="Table Grid5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F734C9"/>
  </w:style>
  <w:style w:type="numbering" w:customStyle="1" w:styleId="111140">
    <w:name w:val="リストなし11114"/>
    <w:next w:val="NoList"/>
    <w:uiPriority w:val="99"/>
    <w:semiHidden/>
    <w:unhideWhenUsed/>
    <w:rsid w:val="00F734C9"/>
  </w:style>
  <w:style w:type="numbering" w:customStyle="1" w:styleId="111142">
    <w:name w:val="无列表11114"/>
    <w:next w:val="NoList"/>
    <w:semiHidden/>
    <w:rsid w:val="00F734C9"/>
  </w:style>
  <w:style w:type="numbering" w:customStyle="1" w:styleId="NoList21114">
    <w:name w:val="No List21114"/>
    <w:next w:val="NoList"/>
    <w:semiHidden/>
    <w:rsid w:val="00F734C9"/>
  </w:style>
  <w:style w:type="numbering" w:customStyle="1" w:styleId="NoList31114">
    <w:name w:val="No List31114"/>
    <w:next w:val="NoList"/>
    <w:uiPriority w:val="99"/>
    <w:semiHidden/>
    <w:rsid w:val="00F734C9"/>
  </w:style>
  <w:style w:type="numbering" w:customStyle="1" w:styleId="NoList111114">
    <w:name w:val="No List111114"/>
    <w:next w:val="NoList"/>
    <w:uiPriority w:val="99"/>
    <w:semiHidden/>
    <w:unhideWhenUsed/>
    <w:rsid w:val="00F734C9"/>
  </w:style>
  <w:style w:type="numbering" w:customStyle="1" w:styleId="12114">
    <w:name w:val="無清單12114"/>
    <w:next w:val="NoList"/>
    <w:uiPriority w:val="99"/>
    <w:semiHidden/>
    <w:unhideWhenUsed/>
    <w:rsid w:val="00F734C9"/>
  </w:style>
  <w:style w:type="numbering" w:customStyle="1" w:styleId="1111140">
    <w:name w:val="無清單111114"/>
    <w:next w:val="NoList"/>
    <w:uiPriority w:val="99"/>
    <w:semiHidden/>
    <w:unhideWhenUsed/>
    <w:rsid w:val="00F734C9"/>
  </w:style>
  <w:style w:type="numbering" w:customStyle="1" w:styleId="NoList513">
    <w:name w:val="No List513"/>
    <w:next w:val="NoList"/>
    <w:uiPriority w:val="99"/>
    <w:semiHidden/>
    <w:unhideWhenUsed/>
    <w:rsid w:val="00F734C9"/>
  </w:style>
  <w:style w:type="table" w:customStyle="1" w:styleId="TableGrid612">
    <w:name w:val="Table Grid6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F734C9"/>
  </w:style>
  <w:style w:type="numbering" w:customStyle="1" w:styleId="12140">
    <w:name w:val="リストなし1214"/>
    <w:next w:val="NoList"/>
    <w:uiPriority w:val="99"/>
    <w:semiHidden/>
    <w:unhideWhenUsed/>
    <w:rsid w:val="00F734C9"/>
  </w:style>
  <w:style w:type="table" w:customStyle="1" w:styleId="TableGrid1212">
    <w:name w:val="Table Grid12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F734C9"/>
  </w:style>
  <w:style w:type="table" w:customStyle="1" w:styleId="3212">
    <w:name w:val="网格型3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F734C9"/>
  </w:style>
  <w:style w:type="numbering" w:customStyle="1" w:styleId="NoList3214">
    <w:name w:val="No List3214"/>
    <w:next w:val="NoList"/>
    <w:uiPriority w:val="99"/>
    <w:semiHidden/>
    <w:rsid w:val="00F734C9"/>
  </w:style>
  <w:style w:type="table" w:customStyle="1" w:styleId="TableGrid4212">
    <w:name w:val="Table Grid42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F734C9"/>
  </w:style>
  <w:style w:type="numbering" w:customStyle="1" w:styleId="1314">
    <w:name w:val="無清單1314"/>
    <w:next w:val="NoList"/>
    <w:uiPriority w:val="99"/>
    <w:semiHidden/>
    <w:unhideWhenUsed/>
    <w:rsid w:val="00F734C9"/>
  </w:style>
  <w:style w:type="numbering" w:customStyle="1" w:styleId="11214">
    <w:name w:val="無清單11214"/>
    <w:next w:val="NoList"/>
    <w:uiPriority w:val="99"/>
    <w:semiHidden/>
    <w:unhideWhenUsed/>
    <w:rsid w:val="00F734C9"/>
  </w:style>
  <w:style w:type="table" w:customStyle="1" w:styleId="12123">
    <w:name w:val="表格格線12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F734C9"/>
  </w:style>
  <w:style w:type="numbering" w:customStyle="1" w:styleId="NoList12214">
    <w:name w:val="No List12214"/>
    <w:next w:val="NoList"/>
    <w:uiPriority w:val="99"/>
    <w:semiHidden/>
    <w:unhideWhenUsed/>
    <w:rsid w:val="00F734C9"/>
  </w:style>
  <w:style w:type="numbering" w:customStyle="1" w:styleId="112140">
    <w:name w:val="リストなし11214"/>
    <w:next w:val="NoList"/>
    <w:uiPriority w:val="99"/>
    <w:semiHidden/>
    <w:unhideWhenUsed/>
    <w:rsid w:val="00F734C9"/>
  </w:style>
  <w:style w:type="numbering" w:customStyle="1" w:styleId="112141">
    <w:name w:val="无列表11214"/>
    <w:next w:val="NoList"/>
    <w:semiHidden/>
    <w:rsid w:val="00F734C9"/>
  </w:style>
  <w:style w:type="numbering" w:customStyle="1" w:styleId="NoList21214">
    <w:name w:val="No List21214"/>
    <w:next w:val="NoList"/>
    <w:semiHidden/>
    <w:rsid w:val="00F734C9"/>
  </w:style>
  <w:style w:type="numbering" w:customStyle="1" w:styleId="NoList31214">
    <w:name w:val="No List31214"/>
    <w:next w:val="NoList"/>
    <w:uiPriority w:val="99"/>
    <w:semiHidden/>
    <w:rsid w:val="00F734C9"/>
  </w:style>
  <w:style w:type="numbering" w:customStyle="1" w:styleId="NoList111214">
    <w:name w:val="No List111214"/>
    <w:next w:val="NoList"/>
    <w:uiPriority w:val="99"/>
    <w:semiHidden/>
    <w:unhideWhenUsed/>
    <w:rsid w:val="00F734C9"/>
  </w:style>
  <w:style w:type="numbering" w:customStyle="1" w:styleId="122140">
    <w:name w:val="無清單12214"/>
    <w:next w:val="NoList"/>
    <w:uiPriority w:val="99"/>
    <w:semiHidden/>
    <w:unhideWhenUsed/>
    <w:rsid w:val="00F734C9"/>
  </w:style>
  <w:style w:type="numbering" w:customStyle="1" w:styleId="1112140">
    <w:name w:val="無清單111214"/>
    <w:next w:val="NoList"/>
    <w:uiPriority w:val="99"/>
    <w:semiHidden/>
    <w:unhideWhenUsed/>
    <w:rsid w:val="00F734C9"/>
  </w:style>
  <w:style w:type="table" w:customStyle="1" w:styleId="137">
    <w:name w:val="网格型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F734C9"/>
  </w:style>
  <w:style w:type="table" w:customStyle="1" w:styleId="232">
    <w:name w:val="网格型2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F734C9"/>
  </w:style>
  <w:style w:type="numbering" w:customStyle="1" w:styleId="NoList11312">
    <w:name w:val="No List11312"/>
    <w:next w:val="NoList"/>
    <w:uiPriority w:val="99"/>
    <w:semiHidden/>
    <w:unhideWhenUsed/>
    <w:rsid w:val="00F734C9"/>
  </w:style>
  <w:style w:type="numbering" w:customStyle="1" w:styleId="NoList4113">
    <w:name w:val="No List4113"/>
    <w:next w:val="NoList"/>
    <w:uiPriority w:val="99"/>
    <w:semiHidden/>
    <w:unhideWhenUsed/>
    <w:rsid w:val="00F734C9"/>
  </w:style>
  <w:style w:type="table" w:customStyle="1" w:styleId="TableGrid1124">
    <w:name w:val="Table Grid11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F734C9"/>
  </w:style>
  <w:style w:type="numbering" w:customStyle="1" w:styleId="NoList121113">
    <w:name w:val="No List121113"/>
    <w:next w:val="NoList"/>
    <w:uiPriority w:val="99"/>
    <w:semiHidden/>
    <w:unhideWhenUsed/>
    <w:rsid w:val="00F734C9"/>
  </w:style>
  <w:style w:type="numbering" w:customStyle="1" w:styleId="1111130">
    <w:name w:val="リストなし111113"/>
    <w:next w:val="NoList"/>
    <w:uiPriority w:val="99"/>
    <w:semiHidden/>
    <w:unhideWhenUsed/>
    <w:rsid w:val="00F734C9"/>
  </w:style>
  <w:style w:type="numbering" w:customStyle="1" w:styleId="1111131">
    <w:name w:val="无列表111113"/>
    <w:next w:val="NoList"/>
    <w:semiHidden/>
    <w:rsid w:val="00F734C9"/>
  </w:style>
  <w:style w:type="numbering" w:customStyle="1" w:styleId="NoList211113">
    <w:name w:val="No List211113"/>
    <w:next w:val="NoList"/>
    <w:semiHidden/>
    <w:rsid w:val="00F734C9"/>
  </w:style>
  <w:style w:type="numbering" w:customStyle="1" w:styleId="NoList311113">
    <w:name w:val="No List311113"/>
    <w:next w:val="NoList"/>
    <w:uiPriority w:val="99"/>
    <w:semiHidden/>
    <w:rsid w:val="00F734C9"/>
  </w:style>
  <w:style w:type="numbering" w:customStyle="1" w:styleId="NoList1111113">
    <w:name w:val="No List1111113"/>
    <w:next w:val="NoList"/>
    <w:uiPriority w:val="99"/>
    <w:semiHidden/>
    <w:unhideWhenUsed/>
    <w:rsid w:val="00F734C9"/>
  </w:style>
  <w:style w:type="numbering" w:customStyle="1" w:styleId="121113">
    <w:name w:val="無清單121113"/>
    <w:next w:val="NoList"/>
    <w:uiPriority w:val="99"/>
    <w:semiHidden/>
    <w:unhideWhenUsed/>
    <w:rsid w:val="00F734C9"/>
  </w:style>
  <w:style w:type="numbering" w:customStyle="1" w:styleId="1111113">
    <w:name w:val="無清單1111113"/>
    <w:next w:val="NoList"/>
    <w:uiPriority w:val="99"/>
    <w:semiHidden/>
    <w:unhideWhenUsed/>
    <w:rsid w:val="00F734C9"/>
  </w:style>
  <w:style w:type="numbering" w:customStyle="1" w:styleId="NoList13113">
    <w:name w:val="No List13113"/>
    <w:next w:val="NoList"/>
    <w:uiPriority w:val="99"/>
    <w:semiHidden/>
    <w:unhideWhenUsed/>
    <w:rsid w:val="00F734C9"/>
  </w:style>
  <w:style w:type="numbering" w:customStyle="1" w:styleId="121131">
    <w:name w:val="リストなし12113"/>
    <w:next w:val="NoList"/>
    <w:uiPriority w:val="99"/>
    <w:semiHidden/>
    <w:unhideWhenUsed/>
    <w:rsid w:val="00F734C9"/>
  </w:style>
  <w:style w:type="numbering" w:customStyle="1" w:styleId="121132">
    <w:name w:val="无列表12113"/>
    <w:next w:val="NoList"/>
    <w:semiHidden/>
    <w:rsid w:val="00F734C9"/>
  </w:style>
  <w:style w:type="numbering" w:customStyle="1" w:styleId="NoList22113">
    <w:name w:val="No List22113"/>
    <w:next w:val="NoList"/>
    <w:semiHidden/>
    <w:rsid w:val="00F734C9"/>
  </w:style>
  <w:style w:type="numbering" w:customStyle="1" w:styleId="NoList32113">
    <w:name w:val="No List32113"/>
    <w:next w:val="NoList"/>
    <w:uiPriority w:val="99"/>
    <w:semiHidden/>
    <w:rsid w:val="00F734C9"/>
  </w:style>
  <w:style w:type="numbering" w:customStyle="1" w:styleId="NoList112113">
    <w:name w:val="No List112113"/>
    <w:next w:val="NoList"/>
    <w:uiPriority w:val="99"/>
    <w:semiHidden/>
    <w:unhideWhenUsed/>
    <w:rsid w:val="00F734C9"/>
  </w:style>
  <w:style w:type="numbering" w:customStyle="1" w:styleId="13113">
    <w:name w:val="無清單13113"/>
    <w:next w:val="NoList"/>
    <w:uiPriority w:val="99"/>
    <w:semiHidden/>
    <w:unhideWhenUsed/>
    <w:rsid w:val="00F734C9"/>
  </w:style>
  <w:style w:type="numbering" w:customStyle="1" w:styleId="112113">
    <w:name w:val="無清單112113"/>
    <w:next w:val="NoList"/>
    <w:uiPriority w:val="99"/>
    <w:semiHidden/>
    <w:unhideWhenUsed/>
    <w:rsid w:val="00F734C9"/>
  </w:style>
  <w:style w:type="numbering" w:customStyle="1" w:styleId="21113">
    <w:name w:val="无列表21113"/>
    <w:next w:val="NoList"/>
    <w:uiPriority w:val="99"/>
    <w:semiHidden/>
    <w:unhideWhenUsed/>
    <w:rsid w:val="00F734C9"/>
  </w:style>
  <w:style w:type="numbering" w:customStyle="1" w:styleId="NoList122113">
    <w:name w:val="No List122113"/>
    <w:next w:val="NoList"/>
    <w:uiPriority w:val="99"/>
    <w:semiHidden/>
    <w:unhideWhenUsed/>
    <w:rsid w:val="00F734C9"/>
  </w:style>
  <w:style w:type="numbering" w:customStyle="1" w:styleId="1121130">
    <w:name w:val="リストなし112113"/>
    <w:next w:val="NoList"/>
    <w:uiPriority w:val="99"/>
    <w:semiHidden/>
    <w:unhideWhenUsed/>
    <w:rsid w:val="00F734C9"/>
  </w:style>
  <w:style w:type="numbering" w:customStyle="1" w:styleId="1121131">
    <w:name w:val="无列表112113"/>
    <w:next w:val="NoList"/>
    <w:semiHidden/>
    <w:rsid w:val="00F734C9"/>
  </w:style>
  <w:style w:type="numbering" w:customStyle="1" w:styleId="NoList212113">
    <w:name w:val="No List212113"/>
    <w:next w:val="NoList"/>
    <w:semiHidden/>
    <w:rsid w:val="00F734C9"/>
  </w:style>
  <w:style w:type="numbering" w:customStyle="1" w:styleId="NoList312113">
    <w:name w:val="No List312113"/>
    <w:next w:val="NoList"/>
    <w:uiPriority w:val="99"/>
    <w:semiHidden/>
    <w:rsid w:val="00F734C9"/>
  </w:style>
  <w:style w:type="numbering" w:customStyle="1" w:styleId="NoList1112113">
    <w:name w:val="No List1112113"/>
    <w:next w:val="NoList"/>
    <w:uiPriority w:val="99"/>
    <w:semiHidden/>
    <w:unhideWhenUsed/>
    <w:rsid w:val="00F734C9"/>
  </w:style>
  <w:style w:type="numbering" w:customStyle="1" w:styleId="122113">
    <w:name w:val="無清單122113"/>
    <w:next w:val="NoList"/>
    <w:uiPriority w:val="99"/>
    <w:semiHidden/>
    <w:unhideWhenUsed/>
    <w:rsid w:val="00F734C9"/>
  </w:style>
  <w:style w:type="numbering" w:customStyle="1" w:styleId="1112113">
    <w:name w:val="無清單1112113"/>
    <w:next w:val="NoList"/>
    <w:uiPriority w:val="99"/>
    <w:semiHidden/>
    <w:unhideWhenUsed/>
    <w:rsid w:val="00F734C9"/>
  </w:style>
  <w:style w:type="numbering" w:customStyle="1" w:styleId="NoList5112">
    <w:name w:val="No List5112"/>
    <w:next w:val="NoList"/>
    <w:uiPriority w:val="99"/>
    <w:semiHidden/>
    <w:unhideWhenUsed/>
    <w:rsid w:val="00F734C9"/>
  </w:style>
  <w:style w:type="numbering" w:customStyle="1" w:styleId="NoList612">
    <w:name w:val="No List612"/>
    <w:next w:val="NoList"/>
    <w:uiPriority w:val="99"/>
    <w:semiHidden/>
    <w:unhideWhenUsed/>
    <w:rsid w:val="00F734C9"/>
  </w:style>
  <w:style w:type="numbering" w:customStyle="1" w:styleId="NoList1412">
    <w:name w:val="No List1412"/>
    <w:next w:val="NoList"/>
    <w:uiPriority w:val="99"/>
    <w:semiHidden/>
    <w:unhideWhenUsed/>
    <w:rsid w:val="00F734C9"/>
  </w:style>
  <w:style w:type="numbering" w:customStyle="1" w:styleId="13122">
    <w:name w:val="リストなし1312"/>
    <w:next w:val="NoList"/>
    <w:uiPriority w:val="99"/>
    <w:semiHidden/>
    <w:unhideWhenUsed/>
    <w:rsid w:val="00F734C9"/>
  </w:style>
  <w:style w:type="numbering" w:customStyle="1" w:styleId="NoList2312">
    <w:name w:val="No List2312"/>
    <w:next w:val="NoList"/>
    <w:semiHidden/>
    <w:rsid w:val="00F734C9"/>
  </w:style>
  <w:style w:type="numbering" w:customStyle="1" w:styleId="NoList3312">
    <w:name w:val="No List3312"/>
    <w:next w:val="NoList"/>
    <w:uiPriority w:val="99"/>
    <w:semiHidden/>
    <w:rsid w:val="00F734C9"/>
  </w:style>
  <w:style w:type="numbering" w:customStyle="1" w:styleId="NoList1142">
    <w:name w:val="No List1142"/>
    <w:next w:val="NoList"/>
    <w:uiPriority w:val="99"/>
    <w:semiHidden/>
    <w:unhideWhenUsed/>
    <w:rsid w:val="00F734C9"/>
  </w:style>
  <w:style w:type="numbering" w:customStyle="1" w:styleId="14120">
    <w:name w:val="無清單1412"/>
    <w:next w:val="NoList"/>
    <w:uiPriority w:val="99"/>
    <w:semiHidden/>
    <w:unhideWhenUsed/>
    <w:rsid w:val="00F734C9"/>
  </w:style>
  <w:style w:type="numbering" w:customStyle="1" w:styleId="113120">
    <w:name w:val="無清單11312"/>
    <w:next w:val="NoList"/>
    <w:uiPriority w:val="99"/>
    <w:semiHidden/>
    <w:unhideWhenUsed/>
    <w:rsid w:val="00F734C9"/>
  </w:style>
  <w:style w:type="numbering" w:customStyle="1" w:styleId="NoList422">
    <w:name w:val="No List422"/>
    <w:next w:val="NoList"/>
    <w:uiPriority w:val="99"/>
    <w:semiHidden/>
    <w:unhideWhenUsed/>
    <w:rsid w:val="00F734C9"/>
  </w:style>
  <w:style w:type="numbering" w:customStyle="1" w:styleId="NoList12312">
    <w:name w:val="No List12312"/>
    <w:next w:val="NoList"/>
    <w:uiPriority w:val="99"/>
    <w:semiHidden/>
    <w:unhideWhenUsed/>
    <w:rsid w:val="00F734C9"/>
  </w:style>
  <w:style w:type="numbering" w:customStyle="1" w:styleId="113121">
    <w:name w:val="リストなし11312"/>
    <w:next w:val="NoList"/>
    <w:uiPriority w:val="99"/>
    <w:semiHidden/>
    <w:unhideWhenUsed/>
    <w:rsid w:val="00F734C9"/>
  </w:style>
  <w:style w:type="numbering" w:customStyle="1" w:styleId="113122">
    <w:name w:val="无列表11312"/>
    <w:next w:val="NoList"/>
    <w:semiHidden/>
    <w:rsid w:val="00F734C9"/>
  </w:style>
  <w:style w:type="numbering" w:customStyle="1" w:styleId="NoList21312">
    <w:name w:val="No List21312"/>
    <w:next w:val="NoList"/>
    <w:semiHidden/>
    <w:rsid w:val="00F734C9"/>
  </w:style>
  <w:style w:type="numbering" w:customStyle="1" w:styleId="NoList31312">
    <w:name w:val="No List31312"/>
    <w:next w:val="NoList"/>
    <w:uiPriority w:val="99"/>
    <w:semiHidden/>
    <w:rsid w:val="00F734C9"/>
  </w:style>
  <w:style w:type="numbering" w:customStyle="1" w:styleId="NoList111312">
    <w:name w:val="No List111312"/>
    <w:next w:val="NoList"/>
    <w:uiPriority w:val="99"/>
    <w:semiHidden/>
    <w:unhideWhenUsed/>
    <w:rsid w:val="00F734C9"/>
  </w:style>
  <w:style w:type="numbering" w:customStyle="1" w:styleId="123120">
    <w:name w:val="無清單12312"/>
    <w:next w:val="NoList"/>
    <w:uiPriority w:val="99"/>
    <w:semiHidden/>
    <w:unhideWhenUsed/>
    <w:rsid w:val="00F734C9"/>
  </w:style>
  <w:style w:type="numbering" w:customStyle="1" w:styleId="1113120">
    <w:name w:val="無清單111312"/>
    <w:next w:val="NoList"/>
    <w:uiPriority w:val="99"/>
    <w:semiHidden/>
    <w:unhideWhenUsed/>
    <w:rsid w:val="00F734C9"/>
  </w:style>
  <w:style w:type="numbering" w:customStyle="1" w:styleId="NoList12122">
    <w:name w:val="No List12122"/>
    <w:next w:val="NoList"/>
    <w:uiPriority w:val="99"/>
    <w:semiHidden/>
    <w:unhideWhenUsed/>
    <w:rsid w:val="00F734C9"/>
  </w:style>
  <w:style w:type="numbering" w:customStyle="1" w:styleId="111222">
    <w:name w:val="リストなし11122"/>
    <w:next w:val="NoList"/>
    <w:uiPriority w:val="99"/>
    <w:semiHidden/>
    <w:unhideWhenUsed/>
    <w:rsid w:val="00F734C9"/>
  </w:style>
  <w:style w:type="numbering" w:customStyle="1" w:styleId="111223">
    <w:name w:val="无列表11122"/>
    <w:next w:val="NoList"/>
    <w:semiHidden/>
    <w:rsid w:val="00F734C9"/>
  </w:style>
  <w:style w:type="numbering" w:customStyle="1" w:styleId="NoList21122">
    <w:name w:val="No List21122"/>
    <w:next w:val="NoList"/>
    <w:semiHidden/>
    <w:rsid w:val="00F734C9"/>
  </w:style>
  <w:style w:type="numbering" w:customStyle="1" w:styleId="NoList31122">
    <w:name w:val="No List31122"/>
    <w:next w:val="NoList"/>
    <w:uiPriority w:val="99"/>
    <w:semiHidden/>
    <w:rsid w:val="00F734C9"/>
  </w:style>
  <w:style w:type="numbering" w:customStyle="1" w:styleId="NoList111122">
    <w:name w:val="No List111122"/>
    <w:next w:val="NoList"/>
    <w:uiPriority w:val="99"/>
    <w:semiHidden/>
    <w:unhideWhenUsed/>
    <w:rsid w:val="00F734C9"/>
  </w:style>
  <w:style w:type="numbering" w:customStyle="1" w:styleId="121220">
    <w:name w:val="無清單12122"/>
    <w:next w:val="NoList"/>
    <w:uiPriority w:val="99"/>
    <w:semiHidden/>
    <w:unhideWhenUsed/>
    <w:rsid w:val="00F734C9"/>
  </w:style>
  <w:style w:type="numbering" w:customStyle="1" w:styleId="1111220">
    <w:name w:val="無清單111122"/>
    <w:next w:val="NoList"/>
    <w:uiPriority w:val="99"/>
    <w:semiHidden/>
    <w:unhideWhenUsed/>
    <w:rsid w:val="00F734C9"/>
  </w:style>
  <w:style w:type="numbering" w:customStyle="1" w:styleId="NoList522">
    <w:name w:val="No List522"/>
    <w:next w:val="NoList"/>
    <w:uiPriority w:val="99"/>
    <w:semiHidden/>
    <w:unhideWhenUsed/>
    <w:rsid w:val="00F734C9"/>
  </w:style>
  <w:style w:type="numbering" w:customStyle="1" w:styleId="NoList1322">
    <w:name w:val="No List1322"/>
    <w:next w:val="NoList"/>
    <w:uiPriority w:val="99"/>
    <w:semiHidden/>
    <w:unhideWhenUsed/>
    <w:rsid w:val="00F734C9"/>
  </w:style>
  <w:style w:type="numbering" w:customStyle="1" w:styleId="12223">
    <w:name w:val="リストなし1222"/>
    <w:next w:val="NoList"/>
    <w:uiPriority w:val="99"/>
    <w:semiHidden/>
    <w:unhideWhenUsed/>
    <w:rsid w:val="00F734C9"/>
  </w:style>
  <w:style w:type="numbering" w:customStyle="1" w:styleId="12232">
    <w:name w:val="无列表1223"/>
    <w:next w:val="NoList"/>
    <w:semiHidden/>
    <w:rsid w:val="00F734C9"/>
  </w:style>
  <w:style w:type="numbering" w:customStyle="1" w:styleId="NoList2222">
    <w:name w:val="No List2222"/>
    <w:next w:val="NoList"/>
    <w:semiHidden/>
    <w:rsid w:val="00F734C9"/>
  </w:style>
  <w:style w:type="numbering" w:customStyle="1" w:styleId="NoList3222">
    <w:name w:val="No List3222"/>
    <w:next w:val="NoList"/>
    <w:uiPriority w:val="99"/>
    <w:semiHidden/>
    <w:rsid w:val="00F734C9"/>
  </w:style>
  <w:style w:type="numbering" w:customStyle="1" w:styleId="NoList11222">
    <w:name w:val="No List11222"/>
    <w:next w:val="NoList"/>
    <w:uiPriority w:val="99"/>
    <w:semiHidden/>
    <w:unhideWhenUsed/>
    <w:rsid w:val="00F734C9"/>
  </w:style>
  <w:style w:type="numbering" w:customStyle="1" w:styleId="13220">
    <w:name w:val="無清單1322"/>
    <w:next w:val="NoList"/>
    <w:uiPriority w:val="99"/>
    <w:semiHidden/>
    <w:unhideWhenUsed/>
    <w:rsid w:val="00F734C9"/>
  </w:style>
  <w:style w:type="numbering" w:customStyle="1" w:styleId="112220">
    <w:name w:val="無清單11222"/>
    <w:next w:val="NoList"/>
    <w:uiPriority w:val="99"/>
    <w:semiHidden/>
    <w:unhideWhenUsed/>
    <w:rsid w:val="00F734C9"/>
  </w:style>
  <w:style w:type="numbering" w:customStyle="1" w:styleId="2122">
    <w:name w:val="无列表2122"/>
    <w:next w:val="NoList"/>
    <w:uiPriority w:val="99"/>
    <w:semiHidden/>
    <w:unhideWhenUsed/>
    <w:rsid w:val="00F734C9"/>
  </w:style>
  <w:style w:type="numbering" w:customStyle="1" w:styleId="NoList111222">
    <w:name w:val="No List111222"/>
    <w:next w:val="NoList"/>
    <w:uiPriority w:val="99"/>
    <w:semiHidden/>
    <w:unhideWhenUsed/>
    <w:rsid w:val="00F734C9"/>
  </w:style>
  <w:style w:type="numbering" w:customStyle="1" w:styleId="NoList72">
    <w:name w:val="No List72"/>
    <w:next w:val="NoList"/>
    <w:uiPriority w:val="99"/>
    <w:semiHidden/>
    <w:unhideWhenUsed/>
    <w:rsid w:val="00F734C9"/>
  </w:style>
  <w:style w:type="table" w:customStyle="1" w:styleId="TableGrid82">
    <w:name w:val="Table Grid8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F734C9"/>
  </w:style>
  <w:style w:type="numbering" w:customStyle="1" w:styleId="1421">
    <w:name w:val="リストなし142"/>
    <w:next w:val="NoList"/>
    <w:uiPriority w:val="99"/>
    <w:semiHidden/>
    <w:unhideWhenUsed/>
    <w:rsid w:val="00F734C9"/>
  </w:style>
  <w:style w:type="table" w:customStyle="1" w:styleId="TableGrid142">
    <w:name w:val="Table Grid142"/>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F734C9"/>
  </w:style>
  <w:style w:type="table" w:customStyle="1" w:styleId="342">
    <w:name w:val="网格型3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F734C9"/>
  </w:style>
  <w:style w:type="numbering" w:customStyle="1" w:styleId="NoList342">
    <w:name w:val="No List342"/>
    <w:next w:val="NoList"/>
    <w:uiPriority w:val="99"/>
    <w:semiHidden/>
    <w:rsid w:val="00F734C9"/>
  </w:style>
  <w:style w:type="table" w:customStyle="1" w:styleId="TableGrid442">
    <w:name w:val="Table Grid44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F734C9"/>
  </w:style>
  <w:style w:type="numbering" w:customStyle="1" w:styleId="1520">
    <w:name w:val="無清單152"/>
    <w:next w:val="NoList"/>
    <w:uiPriority w:val="99"/>
    <w:semiHidden/>
    <w:unhideWhenUsed/>
    <w:rsid w:val="00F734C9"/>
  </w:style>
  <w:style w:type="numbering" w:customStyle="1" w:styleId="11420">
    <w:name w:val="無清單1142"/>
    <w:next w:val="NoList"/>
    <w:uiPriority w:val="99"/>
    <w:semiHidden/>
    <w:unhideWhenUsed/>
    <w:rsid w:val="00F734C9"/>
  </w:style>
  <w:style w:type="table" w:customStyle="1" w:styleId="1423">
    <w:name w:val="表格格線14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F734C9"/>
  </w:style>
  <w:style w:type="table" w:customStyle="1" w:styleId="TableGrid522">
    <w:name w:val="Table Grid5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F734C9"/>
  </w:style>
  <w:style w:type="numbering" w:customStyle="1" w:styleId="11421">
    <w:name w:val="リストなし1142"/>
    <w:next w:val="NoList"/>
    <w:uiPriority w:val="99"/>
    <w:semiHidden/>
    <w:unhideWhenUsed/>
    <w:rsid w:val="00F734C9"/>
  </w:style>
  <w:style w:type="table" w:customStyle="1" w:styleId="TableGrid1132">
    <w:name w:val="Table Grid113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F734C9"/>
  </w:style>
  <w:style w:type="table" w:customStyle="1" w:styleId="3122">
    <w:name w:val="网格型3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F734C9"/>
  </w:style>
  <w:style w:type="numbering" w:customStyle="1" w:styleId="NoList3142">
    <w:name w:val="No List3142"/>
    <w:next w:val="NoList"/>
    <w:uiPriority w:val="99"/>
    <w:semiHidden/>
    <w:rsid w:val="00F734C9"/>
  </w:style>
  <w:style w:type="table" w:customStyle="1" w:styleId="TableGrid4122">
    <w:name w:val="Table Grid41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F734C9"/>
  </w:style>
  <w:style w:type="numbering" w:customStyle="1" w:styleId="12420">
    <w:name w:val="無清單1242"/>
    <w:next w:val="NoList"/>
    <w:uiPriority w:val="99"/>
    <w:semiHidden/>
    <w:unhideWhenUsed/>
    <w:rsid w:val="00F734C9"/>
  </w:style>
  <w:style w:type="numbering" w:customStyle="1" w:styleId="111420">
    <w:name w:val="無清單11142"/>
    <w:next w:val="NoList"/>
    <w:uiPriority w:val="99"/>
    <w:semiHidden/>
    <w:unhideWhenUsed/>
    <w:rsid w:val="00F734C9"/>
  </w:style>
  <w:style w:type="table" w:customStyle="1" w:styleId="11223">
    <w:name w:val="表格格線11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F734C9"/>
  </w:style>
  <w:style w:type="numbering" w:customStyle="1" w:styleId="NoList12132">
    <w:name w:val="No List12132"/>
    <w:next w:val="NoList"/>
    <w:uiPriority w:val="99"/>
    <w:semiHidden/>
    <w:unhideWhenUsed/>
    <w:rsid w:val="00F734C9"/>
  </w:style>
  <w:style w:type="numbering" w:customStyle="1" w:styleId="111321">
    <w:name w:val="リストなし11132"/>
    <w:next w:val="NoList"/>
    <w:uiPriority w:val="99"/>
    <w:semiHidden/>
    <w:unhideWhenUsed/>
    <w:rsid w:val="00F734C9"/>
  </w:style>
  <w:style w:type="numbering" w:customStyle="1" w:styleId="111322">
    <w:name w:val="无列表11132"/>
    <w:next w:val="NoList"/>
    <w:semiHidden/>
    <w:rsid w:val="00F734C9"/>
  </w:style>
  <w:style w:type="numbering" w:customStyle="1" w:styleId="NoList21132">
    <w:name w:val="No List21132"/>
    <w:next w:val="NoList"/>
    <w:semiHidden/>
    <w:rsid w:val="00F734C9"/>
  </w:style>
  <w:style w:type="numbering" w:customStyle="1" w:styleId="NoList31132">
    <w:name w:val="No List31132"/>
    <w:next w:val="NoList"/>
    <w:uiPriority w:val="99"/>
    <w:semiHidden/>
    <w:rsid w:val="00F734C9"/>
  </w:style>
  <w:style w:type="numbering" w:customStyle="1" w:styleId="NoList111132">
    <w:name w:val="No List111132"/>
    <w:next w:val="NoList"/>
    <w:uiPriority w:val="99"/>
    <w:semiHidden/>
    <w:unhideWhenUsed/>
    <w:rsid w:val="00F734C9"/>
  </w:style>
  <w:style w:type="numbering" w:customStyle="1" w:styleId="121320">
    <w:name w:val="無清單12132"/>
    <w:next w:val="NoList"/>
    <w:uiPriority w:val="99"/>
    <w:semiHidden/>
    <w:unhideWhenUsed/>
    <w:rsid w:val="00F734C9"/>
  </w:style>
  <w:style w:type="numbering" w:customStyle="1" w:styleId="1111320">
    <w:name w:val="無清單111132"/>
    <w:next w:val="NoList"/>
    <w:uiPriority w:val="99"/>
    <w:semiHidden/>
    <w:unhideWhenUsed/>
    <w:rsid w:val="00F734C9"/>
  </w:style>
  <w:style w:type="numbering" w:customStyle="1" w:styleId="NoList532">
    <w:name w:val="No List532"/>
    <w:next w:val="NoList"/>
    <w:uiPriority w:val="99"/>
    <w:semiHidden/>
    <w:unhideWhenUsed/>
    <w:rsid w:val="00F734C9"/>
  </w:style>
  <w:style w:type="table" w:customStyle="1" w:styleId="TableGrid622">
    <w:name w:val="Table Grid6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F734C9"/>
  </w:style>
  <w:style w:type="numbering" w:customStyle="1" w:styleId="12321">
    <w:name w:val="リストなし1232"/>
    <w:next w:val="NoList"/>
    <w:uiPriority w:val="99"/>
    <w:semiHidden/>
    <w:unhideWhenUsed/>
    <w:rsid w:val="00F734C9"/>
  </w:style>
  <w:style w:type="table" w:customStyle="1" w:styleId="TableGrid1222">
    <w:name w:val="Table Grid12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F734C9"/>
  </w:style>
  <w:style w:type="table" w:customStyle="1" w:styleId="3222">
    <w:name w:val="网格型3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F734C9"/>
  </w:style>
  <w:style w:type="numbering" w:customStyle="1" w:styleId="NoList3232">
    <w:name w:val="No List3232"/>
    <w:next w:val="NoList"/>
    <w:uiPriority w:val="99"/>
    <w:semiHidden/>
    <w:rsid w:val="00F734C9"/>
  </w:style>
  <w:style w:type="table" w:customStyle="1" w:styleId="TableGrid4222">
    <w:name w:val="Table Grid42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F734C9"/>
  </w:style>
  <w:style w:type="numbering" w:customStyle="1" w:styleId="13320">
    <w:name w:val="無清單1332"/>
    <w:next w:val="NoList"/>
    <w:uiPriority w:val="99"/>
    <w:semiHidden/>
    <w:unhideWhenUsed/>
    <w:rsid w:val="00F734C9"/>
  </w:style>
  <w:style w:type="numbering" w:customStyle="1" w:styleId="112320">
    <w:name w:val="無清單11232"/>
    <w:next w:val="NoList"/>
    <w:uiPriority w:val="99"/>
    <w:semiHidden/>
    <w:unhideWhenUsed/>
    <w:rsid w:val="00F734C9"/>
  </w:style>
  <w:style w:type="table" w:customStyle="1" w:styleId="12224">
    <w:name w:val="表格格線12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F734C9"/>
  </w:style>
  <w:style w:type="numbering" w:customStyle="1" w:styleId="NoList12222">
    <w:name w:val="No List12222"/>
    <w:next w:val="NoList"/>
    <w:uiPriority w:val="99"/>
    <w:semiHidden/>
    <w:unhideWhenUsed/>
    <w:rsid w:val="00F734C9"/>
  </w:style>
  <w:style w:type="numbering" w:customStyle="1" w:styleId="112221">
    <w:name w:val="リストなし11222"/>
    <w:next w:val="NoList"/>
    <w:uiPriority w:val="99"/>
    <w:semiHidden/>
    <w:unhideWhenUsed/>
    <w:rsid w:val="00F734C9"/>
  </w:style>
  <w:style w:type="numbering" w:customStyle="1" w:styleId="112222">
    <w:name w:val="无列表11222"/>
    <w:next w:val="NoList"/>
    <w:semiHidden/>
    <w:rsid w:val="00F734C9"/>
  </w:style>
  <w:style w:type="numbering" w:customStyle="1" w:styleId="NoList21222">
    <w:name w:val="No List21222"/>
    <w:next w:val="NoList"/>
    <w:semiHidden/>
    <w:rsid w:val="00F734C9"/>
  </w:style>
  <w:style w:type="numbering" w:customStyle="1" w:styleId="NoList31222">
    <w:name w:val="No List31222"/>
    <w:next w:val="NoList"/>
    <w:uiPriority w:val="99"/>
    <w:semiHidden/>
    <w:rsid w:val="00F734C9"/>
  </w:style>
  <w:style w:type="numbering" w:customStyle="1" w:styleId="NoList111232">
    <w:name w:val="No List111232"/>
    <w:next w:val="NoList"/>
    <w:uiPriority w:val="99"/>
    <w:semiHidden/>
    <w:unhideWhenUsed/>
    <w:rsid w:val="00F734C9"/>
  </w:style>
  <w:style w:type="numbering" w:customStyle="1" w:styleId="122220">
    <w:name w:val="無清單12222"/>
    <w:next w:val="NoList"/>
    <w:uiPriority w:val="99"/>
    <w:semiHidden/>
    <w:unhideWhenUsed/>
    <w:rsid w:val="00F734C9"/>
  </w:style>
  <w:style w:type="numbering" w:customStyle="1" w:styleId="1112220">
    <w:name w:val="無清單111222"/>
    <w:next w:val="NoList"/>
    <w:uiPriority w:val="99"/>
    <w:semiHidden/>
    <w:unhideWhenUsed/>
    <w:rsid w:val="00F734C9"/>
  </w:style>
  <w:style w:type="numbering" w:customStyle="1" w:styleId="NoList82">
    <w:name w:val="No List82"/>
    <w:next w:val="NoList"/>
    <w:uiPriority w:val="99"/>
    <w:semiHidden/>
    <w:unhideWhenUsed/>
    <w:rsid w:val="00F734C9"/>
  </w:style>
  <w:style w:type="table" w:customStyle="1" w:styleId="TableGrid92">
    <w:name w:val="Table Grid9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F734C9"/>
  </w:style>
  <w:style w:type="numbering" w:customStyle="1" w:styleId="1521">
    <w:name w:val="リストなし152"/>
    <w:next w:val="NoList"/>
    <w:uiPriority w:val="99"/>
    <w:semiHidden/>
    <w:unhideWhenUsed/>
    <w:rsid w:val="00F734C9"/>
  </w:style>
  <w:style w:type="table" w:customStyle="1" w:styleId="TableGrid152">
    <w:name w:val="Table Grid15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F734C9"/>
  </w:style>
  <w:style w:type="table" w:customStyle="1" w:styleId="352">
    <w:name w:val="网格型3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F734C9"/>
  </w:style>
  <w:style w:type="numbering" w:customStyle="1" w:styleId="NoList352">
    <w:name w:val="No List352"/>
    <w:next w:val="NoList"/>
    <w:uiPriority w:val="99"/>
    <w:semiHidden/>
    <w:rsid w:val="00F734C9"/>
  </w:style>
  <w:style w:type="table" w:customStyle="1" w:styleId="TableGrid452">
    <w:name w:val="Table Grid45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F734C9"/>
  </w:style>
  <w:style w:type="numbering" w:customStyle="1" w:styleId="1620">
    <w:name w:val="無清單162"/>
    <w:next w:val="NoList"/>
    <w:uiPriority w:val="99"/>
    <w:semiHidden/>
    <w:unhideWhenUsed/>
    <w:rsid w:val="00F734C9"/>
  </w:style>
  <w:style w:type="numbering" w:customStyle="1" w:styleId="11520">
    <w:name w:val="無清單1152"/>
    <w:next w:val="NoList"/>
    <w:uiPriority w:val="99"/>
    <w:semiHidden/>
    <w:unhideWhenUsed/>
    <w:rsid w:val="00F734C9"/>
  </w:style>
  <w:style w:type="table" w:customStyle="1" w:styleId="1523">
    <w:name w:val="表格格線15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F734C9"/>
  </w:style>
  <w:style w:type="table" w:customStyle="1" w:styleId="TableGrid532">
    <w:name w:val="Table Grid53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F734C9"/>
  </w:style>
  <w:style w:type="numbering" w:customStyle="1" w:styleId="11521">
    <w:name w:val="リストなし1152"/>
    <w:next w:val="NoList"/>
    <w:uiPriority w:val="99"/>
    <w:semiHidden/>
    <w:unhideWhenUsed/>
    <w:rsid w:val="00F734C9"/>
  </w:style>
  <w:style w:type="table" w:customStyle="1" w:styleId="TableGrid1142">
    <w:name w:val="Table Grid114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F734C9"/>
  </w:style>
  <w:style w:type="table" w:customStyle="1" w:styleId="3132">
    <w:name w:val="网格型3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F734C9"/>
  </w:style>
  <w:style w:type="numbering" w:customStyle="1" w:styleId="NoList3152">
    <w:name w:val="No List3152"/>
    <w:next w:val="NoList"/>
    <w:uiPriority w:val="99"/>
    <w:semiHidden/>
    <w:rsid w:val="00F734C9"/>
  </w:style>
  <w:style w:type="table" w:customStyle="1" w:styleId="TableGrid4132">
    <w:name w:val="Table Grid41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F734C9"/>
  </w:style>
  <w:style w:type="numbering" w:customStyle="1" w:styleId="12520">
    <w:name w:val="無清單1252"/>
    <w:next w:val="NoList"/>
    <w:uiPriority w:val="99"/>
    <w:semiHidden/>
    <w:unhideWhenUsed/>
    <w:rsid w:val="00F734C9"/>
  </w:style>
  <w:style w:type="numbering" w:customStyle="1" w:styleId="11152">
    <w:name w:val="無清單11152"/>
    <w:next w:val="NoList"/>
    <w:uiPriority w:val="99"/>
    <w:semiHidden/>
    <w:unhideWhenUsed/>
    <w:rsid w:val="00F734C9"/>
  </w:style>
  <w:style w:type="table" w:customStyle="1" w:styleId="11323">
    <w:name w:val="表格格線11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F734C9"/>
  </w:style>
  <w:style w:type="numbering" w:customStyle="1" w:styleId="NoList12142">
    <w:name w:val="No List12142"/>
    <w:next w:val="NoList"/>
    <w:uiPriority w:val="99"/>
    <w:semiHidden/>
    <w:unhideWhenUsed/>
    <w:rsid w:val="00F734C9"/>
  </w:style>
  <w:style w:type="numbering" w:customStyle="1" w:styleId="111421">
    <w:name w:val="リストなし11142"/>
    <w:next w:val="NoList"/>
    <w:uiPriority w:val="99"/>
    <w:semiHidden/>
    <w:unhideWhenUsed/>
    <w:rsid w:val="00F734C9"/>
  </w:style>
  <w:style w:type="numbering" w:customStyle="1" w:styleId="111422">
    <w:name w:val="无列表11142"/>
    <w:next w:val="NoList"/>
    <w:semiHidden/>
    <w:rsid w:val="00F734C9"/>
  </w:style>
  <w:style w:type="numbering" w:customStyle="1" w:styleId="NoList21142">
    <w:name w:val="No List21142"/>
    <w:next w:val="NoList"/>
    <w:semiHidden/>
    <w:rsid w:val="00F734C9"/>
  </w:style>
  <w:style w:type="numbering" w:customStyle="1" w:styleId="NoList31142">
    <w:name w:val="No List31142"/>
    <w:next w:val="NoList"/>
    <w:uiPriority w:val="99"/>
    <w:semiHidden/>
    <w:rsid w:val="00F734C9"/>
  </w:style>
  <w:style w:type="numbering" w:customStyle="1" w:styleId="NoList111142">
    <w:name w:val="No List111142"/>
    <w:next w:val="NoList"/>
    <w:uiPriority w:val="99"/>
    <w:semiHidden/>
    <w:unhideWhenUsed/>
    <w:rsid w:val="00F734C9"/>
  </w:style>
  <w:style w:type="numbering" w:customStyle="1" w:styleId="121420">
    <w:name w:val="無清單12142"/>
    <w:next w:val="NoList"/>
    <w:uiPriority w:val="99"/>
    <w:semiHidden/>
    <w:unhideWhenUsed/>
    <w:rsid w:val="00F734C9"/>
  </w:style>
  <w:style w:type="numbering" w:customStyle="1" w:styleId="1111420">
    <w:name w:val="無清單111142"/>
    <w:next w:val="NoList"/>
    <w:uiPriority w:val="99"/>
    <w:semiHidden/>
    <w:unhideWhenUsed/>
    <w:rsid w:val="00F734C9"/>
  </w:style>
  <w:style w:type="numbering" w:customStyle="1" w:styleId="NoList542">
    <w:name w:val="No List542"/>
    <w:next w:val="NoList"/>
    <w:uiPriority w:val="99"/>
    <w:semiHidden/>
    <w:unhideWhenUsed/>
    <w:rsid w:val="00F734C9"/>
  </w:style>
  <w:style w:type="table" w:customStyle="1" w:styleId="TableGrid632">
    <w:name w:val="Table Grid63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F734C9"/>
  </w:style>
  <w:style w:type="numbering" w:customStyle="1" w:styleId="12421">
    <w:name w:val="リストなし1242"/>
    <w:next w:val="NoList"/>
    <w:uiPriority w:val="99"/>
    <w:semiHidden/>
    <w:unhideWhenUsed/>
    <w:rsid w:val="00F734C9"/>
  </w:style>
  <w:style w:type="table" w:customStyle="1" w:styleId="TableGrid1232">
    <w:name w:val="Table Grid123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F734C9"/>
  </w:style>
  <w:style w:type="table" w:customStyle="1" w:styleId="3232">
    <w:name w:val="网格型3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F734C9"/>
  </w:style>
  <w:style w:type="numbering" w:customStyle="1" w:styleId="NoList3242">
    <w:name w:val="No List3242"/>
    <w:next w:val="NoList"/>
    <w:uiPriority w:val="99"/>
    <w:semiHidden/>
    <w:rsid w:val="00F734C9"/>
  </w:style>
  <w:style w:type="table" w:customStyle="1" w:styleId="TableGrid4232">
    <w:name w:val="Table Grid42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F734C9"/>
  </w:style>
  <w:style w:type="numbering" w:customStyle="1" w:styleId="1342">
    <w:name w:val="無清單1342"/>
    <w:next w:val="NoList"/>
    <w:uiPriority w:val="99"/>
    <w:semiHidden/>
    <w:unhideWhenUsed/>
    <w:rsid w:val="00F734C9"/>
  </w:style>
  <w:style w:type="numbering" w:customStyle="1" w:styleId="11242">
    <w:name w:val="無清單11242"/>
    <w:next w:val="NoList"/>
    <w:uiPriority w:val="99"/>
    <w:semiHidden/>
    <w:unhideWhenUsed/>
    <w:rsid w:val="00F734C9"/>
  </w:style>
  <w:style w:type="table" w:customStyle="1" w:styleId="12323">
    <w:name w:val="表格格線12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F734C9"/>
  </w:style>
  <w:style w:type="numbering" w:customStyle="1" w:styleId="NoList12232">
    <w:name w:val="No List12232"/>
    <w:next w:val="NoList"/>
    <w:uiPriority w:val="99"/>
    <w:semiHidden/>
    <w:unhideWhenUsed/>
    <w:rsid w:val="00F734C9"/>
  </w:style>
  <w:style w:type="numbering" w:customStyle="1" w:styleId="112321">
    <w:name w:val="リストなし11232"/>
    <w:next w:val="NoList"/>
    <w:uiPriority w:val="99"/>
    <w:semiHidden/>
    <w:unhideWhenUsed/>
    <w:rsid w:val="00F734C9"/>
  </w:style>
  <w:style w:type="numbering" w:customStyle="1" w:styleId="112322">
    <w:name w:val="无列表11232"/>
    <w:next w:val="NoList"/>
    <w:semiHidden/>
    <w:rsid w:val="00F734C9"/>
  </w:style>
  <w:style w:type="numbering" w:customStyle="1" w:styleId="NoList21232">
    <w:name w:val="No List21232"/>
    <w:next w:val="NoList"/>
    <w:semiHidden/>
    <w:rsid w:val="00F734C9"/>
  </w:style>
  <w:style w:type="numbering" w:customStyle="1" w:styleId="NoList31232">
    <w:name w:val="No List31232"/>
    <w:next w:val="NoList"/>
    <w:uiPriority w:val="99"/>
    <w:semiHidden/>
    <w:rsid w:val="00F734C9"/>
  </w:style>
  <w:style w:type="numbering" w:customStyle="1" w:styleId="NoList111242">
    <w:name w:val="No List111242"/>
    <w:next w:val="NoList"/>
    <w:uiPriority w:val="99"/>
    <w:semiHidden/>
    <w:unhideWhenUsed/>
    <w:rsid w:val="00F734C9"/>
  </w:style>
  <w:style w:type="numbering" w:customStyle="1" w:styleId="122320">
    <w:name w:val="無清單12232"/>
    <w:next w:val="NoList"/>
    <w:uiPriority w:val="99"/>
    <w:semiHidden/>
    <w:unhideWhenUsed/>
    <w:rsid w:val="00F734C9"/>
  </w:style>
  <w:style w:type="numbering" w:customStyle="1" w:styleId="111232">
    <w:name w:val="無清單111232"/>
    <w:next w:val="NoList"/>
    <w:uiPriority w:val="99"/>
    <w:semiHidden/>
    <w:unhideWhenUsed/>
    <w:rsid w:val="00F734C9"/>
  </w:style>
  <w:style w:type="numbering" w:customStyle="1" w:styleId="NoList621">
    <w:name w:val="No List621"/>
    <w:next w:val="NoList"/>
    <w:uiPriority w:val="99"/>
    <w:semiHidden/>
    <w:unhideWhenUsed/>
    <w:rsid w:val="00F734C9"/>
  </w:style>
  <w:style w:type="table" w:customStyle="1" w:styleId="TableGrid711">
    <w:name w:val="Table Grid7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F734C9"/>
  </w:style>
  <w:style w:type="numbering" w:customStyle="1" w:styleId="13212">
    <w:name w:val="リストなし1321"/>
    <w:next w:val="NoList"/>
    <w:uiPriority w:val="99"/>
    <w:semiHidden/>
    <w:unhideWhenUsed/>
    <w:rsid w:val="00F734C9"/>
  </w:style>
  <w:style w:type="table" w:customStyle="1" w:styleId="TableGrid1311">
    <w:name w:val="Table Grid131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F734C9"/>
  </w:style>
  <w:style w:type="table" w:customStyle="1" w:styleId="3311">
    <w:name w:val="网格型3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F734C9"/>
  </w:style>
  <w:style w:type="numbering" w:customStyle="1" w:styleId="NoList3321">
    <w:name w:val="No List3321"/>
    <w:next w:val="NoList"/>
    <w:uiPriority w:val="99"/>
    <w:semiHidden/>
    <w:rsid w:val="00F734C9"/>
  </w:style>
  <w:style w:type="table" w:customStyle="1" w:styleId="TableGrid4311">
    <w:name w:val="Table Grid43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F734C9"/>
  </w:style>
  <w:style w:type="numbering" w:customStyle="1" w:styleId="14210">
    <w:name w:val="無清單1421"/>
    <w:next w:val="NoList"/>
    <w:uiPriority w:val="99"/>
    <w:semiHidden/>
    <w:unhideWhenUsed/>
    <w:rsid w:val="00F734C9"/>
  </w:style>
  <w:style w:type="numbering" w:customStyle="1" w:styleId="113210">
    <w:name w:val="無清單11321"/>
    <w:next w:val="NoList"/>
    <w:uiPriority w:val="99"/>
    <w:semiHidden/>
    <w:unhideWhenUsed/>
    <w:rsid w:val="00F734C9"/>
  </w:style>
  <w:style w:type="table" w:customStyle="1" w:styleId="13114">
    <w:name w:val="表格格線13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F734C9"/>
  </w:style>
  <w:style w:type="numbering" w:customStyle="1" w:styleId="NoList12321">
    <w:name w:val="No List12321"/>
    <w:next w:val="NoList"/>
    <w:uiPriority w:val="99"/>
    <w:semiHidden/>
    <w:unhideWhenUsed/>
    <w:rsid w:val="00F734C9"/>
  </w:style>
  <w:style w:type="numbering" w:customStyle="1" w:styleId="113211">
    <w:name w:val="リストなし11321"/>
    <w:next w:val="NoList"/>
    <w:uiPriority w:val="99"/>
    <w:semiHidden/>
    <w:unhideWhenUsed/>
    <w:rsid w:val="00F734C9"/>
  </w:style>
  <w:style w:type="numbering" w:customStyle="1" w:styleId="113212">
    <w:name w:val="无列表11321"/>
    <w:next w:val="NoList"/>
    <w:semiHidden/>
    <w:rsid w:val="00F734C9"/>
  </w:style>
  <w:style w:type="numbering" w:customStyle="1" w:styleId="NoList21321">
    <w:name w:val="No List21321"/>
    <w:next w:val="NoList"/>
    <w:semiHidden/>
    <w:rsid w:val="00F734C9"/>
  </w:style>
  <w:style w:type="numbering" w:customStyle="1" w:styleId="NoList31321">
    <w:name w:val="No List31321"/>
    <w:next w:val="NoList"/>
    <w:uiPriority w:val="99"/>
    <w:semiHidden/>
    <w:rsid w:val="00F734C9"/>
  </w:style>
  <w:style w:type="numbering" w:customStyle="1" w:styleId="NoList111321">
    <w:name w:val="No List111321"/>
    <w:next w:val="NoList"/>
    <w:uiPriority w:val="99"/>
    <w:semiHidden/>
    <w:unhideWhenUsed/>
    <w:rsid w:val="00F734C9"/>
  </w:style>
  <w:style w:type="numbering" w:customStyle="1" w:styleId="123210">
    <w:name w:val="無清單12321"/>
    <w:next w:val="NoList"/>
    <w:uiPriority w:val="99"/>
    <w:semiHidden/>
    <w:unhideWhenUsed/>
    <w:rsid w:val="00F734C9"/>
  </w:style>
  <w:style w:type="numbering" w:customStyle="1" w:styleId="1113210">
    <w:name w:val="無清單111321"/>
    <w:next w:val="NoList"/>
    <w:uiPriority w:val="99"/>
    <w:semiHidden/>
    <w:unhideWhenUsed/>
    <w:rsid w:val="00F734C9"/>
  </w:style>
  <w:style w:type="numbering" w:customStyle="1" w:styleId="NoList4122">
    <w:name w:val="No List4122"/>
    <w:next w:val="NoList"/>
    <w:uiPriority w:val="99"/>
    <w:semiHidden/>
    <w:unhideWhenUsed/>
    <w:rsid w:val="00F734C9"/>
  </w:style>
  <w:style w:type="table" w:customStyle="1" w:styleId="TableGrid5111">
    <w:name w:val="Table Grid5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F734C9"/>
  </w:style>
  <w:style w:type="numbering" w:customStyle="1" w:styleId="1111221">
    <w:name w:val="リストなし111122"/>
    <w:next w:val="NoList"/>
    <w:uiPriority w:val="99"/>
    <w:semiHidden/>
    <w:unhideWhenUsed/>
    <w:rsid w:val="00F734C9"/>
  </w:style>
  <w:style w:type="numbering" w:customStyle="1" w:styleId="1111222">
    <w:name w:val="无列表111122"/>
    <w:next w:val="NoList"/>
    <w:semiHidden/>
    <w:rsid w:val="00F734C9"/>
  </w:style>
  <w:style w:type="numbering" w:customStyle="1" w:styleId="NoList211122">
    <w:name w:val="No List211122"/>
    <w:next w:val="NoList"/>
    <w:semiHidden/>
    <w:rsid w:val="00F734C9"/>
  </w:style>
  <w:style w:type="numbering" w:customStyle="1" w:styleId="NoList311122">
    <w:name w:val="No List311122"/>
    <w:next w:val="NoList"/>
    <w:uiPriority w:val="99"/>
    <w:semiHidden/>
    <w:rsid w:val="00F734C9"/>
  </w:style>
  <w:style w:type="numbering" w:customStyle="1" w:styleId="NoList1111122">
    <w:name w:val="No List1111122"/>
    <w:next w:val="NoList"/>
    <w:uiPriority w:val="99"/>
    <w:semiHidden/>
    <w:unhideWhenUsed/>
    <w:rsid w:val="00F734C9"/>
  </w:style>
  <w:style w:type="numbering" w:customStyle="1" w:styleId="1211220">
    <w:name w:val="無清單121122"/>
    <w:next w:val="NoList"/>
    <w:uiPriority w:val="99"/>
    <w:semiHidden/>
    <w:unhideWhenUsed/>
    <w:rsid w:val="00F734C9"/>
  </w:style>
  <w:style w:type="numbering" w:customStyle="1" w:styleId="11111220">
    <w:name w:val="無清單1111122"/>
    <w:next w:val="NoList"/>
    <w:uiPriority w:val="99"/>
    <w:semiHidden/>
    <w:unhideWhenUsed/>
    <w:rsid w:val="00F734C9"/>
  </w:style>
  <w:style w:type="numbering" w:customStyle="1" w:styleId="NoList5121">
    <w:name w:val="No List5121"/>
    <w:next w:val="NoList"/>
    <w:uiPriority w:val="99"/>
    <w:semiHidden/>
    <w:unhideWhenUsed/>
    <w:rsid w:val="00F734C9"/>
  </w:style>
  <w:style w:type="table" w:customStyle="1" w:styleId="TableGrid6111">
    <w:name w:val="Table Grid6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F734C9"/>
  </w:style>
  <w:style w:type="numbering" w:customStyle="1" w:styleId="121221">
    <w:name w:val="リストなし12122"/>
    <w:next w:val="NoList"/>
    <w:uiPriority w:val="99"/>
    <w:semiHidden/>
    <w:unhideWhenUsed/>
    <w:rsid w:val="00F734C9"/>
  </w:style>
  <w:style w:type="table" w:customStyle="1" w:styleId="TableGrid12111">
    <w:name w:val="Table Grid12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F734C9"/>
  </w:style>
  <w:style w:type="table" w:customStyle="1" w:styleId="32111">
    <w:name w:val="网格型3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F734C9"/>
  </w:style>
  <w:style w:type="numbering" w:customStyle="1" w:styleId="NoList32122">
    <w:name w:val="No List32122"/>
    <w:next w:val="NoList"/>
    <w:uiPriority w:val="99"/>
    <w:semiHidden/>
    <w:rsid w:val="00F734C9"/>
  </w:style>
  <w:style w:type="table" w:customStyle="1" w:styleId="TableGrid42111">
    <w:name w:val="Table Grid42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F734C9"/>
  </w:style>
  <w:style w:type="numbering" w:customStyle="1" w:styleId="131220">
    <w:name w:val="無清單13122"/>
    <w:next w:val="NoList"/>
    <w:uiPriority w:val="99"/>
    <w:semiHidden/>
    <w:unhideWhenUsed/>
    <w:rsid w:val="00F734C9"/>
  </w:style>
  <w:style w:type="numbering" w:customStyle="1" w:styleId="1121220">
    <w:name w:val="無清單112122"/>
    <w:next w:val="NoList"/>
    <w:uiPriority w:val="99"/>
    <w:semiHidden/>
    <w:unhideWhenUsed/>
    <w:rsid w:val="00F734C9"/>
  </w:style>
  <w:style w:type="table" w:customStyle="1" w:styleId="121114">
    <w:name w:val="表格格線12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F734C9"/>
  </w:style>
  <w:style w:type="numbering" w:customStyle="1" w:styleId="NoList122122">
    <w:name w:val="No List122122"/>
    <w:next w:val="NoList"/>
    <w:uiPriority w:val="99"/>
    <w:semiHidden/>
    <w:unhideWhenUsed/>
    <w:rsid w:val="00F734C9"/>
  </w:style>
  <w:style w:type="numbering" w:customStyle="1" w:styleId="1121221">
    <w:name w:val="リストなし112122"/>
    <w:next w:val="NoList"/>
    <w:uiPriority w:val="99"/>
    <w:semiHidden/>
    <w:unhideWhenUsed/>
    <w:rsid w:val="00F734C9"/>
  </w:style>
  <w:style w:type="numbering" w:customStyle="1" w:styleId="1121222">
    <w:name w:val="无列表112122"/>
    <w:next w:val="NoList"/>
    <w:semiHidden/>
    <w:rsid w:val="00F734C9"/>
  </w:style>
  <w:style w:type="numbering" w:customStyle="1" w:styleId="NoList212122">
    <w:name w:val="No List212122"/>
    <w:next w:val="NoList"/>
    <w:semiHidden/>
    <w:rsid w:val="00F734C9"/>
  </w:style>
  <w:style w:type="numbering" w:customStyle="1" w:styleId="NoList312122">
    <w:name w:val="No List312122"/>
    <w:next w:val="NoList"/>
    <w:uiPriority w:val="99"/>
    <w:semiHidden/>
    <w:rsid w:val="00F734C9"/>
  </w:style>
  <w:style w:type="numbering" w:customStyle="1" w:styleId="NoList1112122">
    <w:name w:val="No List1112122"/>
    <w:next w:val="NoList"/>
    <w:uiPriority w:val="99"/>
    <w:semiHidden/>
    <w:unhideWhenUsed/>
    <w:rsid w:val="00F734C9"/>
  </w:style>
  <w:style w:type="numbering" w:customStyle="1" w:styleId="122122">
    <w:name w:val="無清單122122"/>
    <w:next w:val="NoList"/>
    <w:uiPriority w:val="99"/>
    <w:semiHidden/>
    <w:unhideWhenUsed/>
    <w:rsid w:val="00F734C9"/>
  </w:style>
  <w:style w:type="numbering" w:customStyle="1" w:styleId="1112122">
    <w:name w:val="無清單1112122"/>
    <w:next w:val="NoList"/>
    <w:uiPriority w:val="99"/>
    <w:semiHidden/>
    <w:unhideWhenUsed/>
    <w:rsid w:val="00F734C9"/>
  </w:style>
  <w:style w:type="table" w:customStyle="1" w:styleId="1127">
    <w:name w:val="网格型1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F734C9"/>
  </w:style>
  <w:style w:type="table" w:customStyle="1" w:styleId="2120">
    <w:name w:val="网格型2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F734C9"/>
  </w:style>
  <w:style w:type="numbering" w:customStyle="1" w:styleId="NoList113111">
    <w:name w:val="No List113111"/>
    <w:next w:val="NoList"/>
    <w:uiPriority w:val="99"/>
    <w:semiHidden/>
    <w:unhideWhenUsed/>
    <w:rsid w:val="00F734C9"/>
  </w:style>
  <w:style w:type="numbering" w:customStyle="1" w:styleId="NoList41112">
    <w:name w:val="No List41112"/>
    <w:next w:val="NoList"/>
    <w:uiPriority w:val="99"/>
    <w:semiHidden/>
    <w:unhideWhenUsed/>
    <w:rsid w:val="00F734C9"/>
  </w:style>
  <w:style w:type="table" w:customStyle="1" w:styleId="TableGrid11212">
    <w:name w:val="Table Grid112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F734C9"/>
  </w:style>
  <w:style w:type="numbering" w:customStyle="1" w:styleId="NoList1211113">
    <w:name w:val="No List1211113"/>
    <w:next w:val="NoList"/>
    <w:uiPriority w:val="99"/>
    <w:semiHidden/>
    <w:unhideWhenUsed/>
    <w:rsid w:val="00F734C9"/>
  </w:style>
  <w:style w:type="numbering" w:customStyle="1" w:styleId="11111130">
    <w:name w:val="リストなし1111113"/>
    <w:next w:val="NoList"/>
    <w:uiPriority w:val="99"/>
    <w:semiHidden/>
    <w:unhideWhenUsed/>
    <w:rsid w:val="00F734C9"/>
  </w:style>
  <w:style w:type="numbering" w:customStyle="1" w:styleId="11111131">
    <w:name w:val="无列表1111113"/>
    <w:next w:val="NoList"/>
    <w:semiHidden/>
    <w:rsid w:val="00F734C9"/>
  </w:style>
  <w:style w:type="numbering" w:customStyle="1" w:styleId="NoList2111113">
    <w:name w:val="No List2111113"/>
    <w:next w:val="NoList"/>
    <w:semiHidden/>
    <w:rsid w:val="00F734C9"/>
  </w:style>
  <w:style w:type="numbering" w:customStyle="1" w:styleId="NoList3111113">
    <w:name w:val="No List3111113"/>
    <w:next w:val="NoList"/>
    <w:uiPriority w:val="99"/>
    <w:semiHidden/>
    <w:rsid w:val="00F734C9"/>
  </w:style>
  <w:style w:type="numbering" w:customStyle="1" w:styleId="NoList11111113">
    <w:name w:val="No List11111113"/>
    <w:next w:val="NoList"/>
    <w:uiPriority w:val="99"/>
    <w:semiHidden/>
    <w:unhideWhenUsed/>
    <w:rsid w:val="00F734C9"/>
  </w:style>
  <w:style w:type="numbering" w:customStyle="1" w:styleId="12111130">
    <w:name w:val="無清單1211113"/>
    <w:next w:val="NoList"/>
    <w:uiPriority w:val="99"/>
    <w:semiHidden/>
    <w:unhideWhenUsed/>
    <w:rsid w:val="00F734C9"/>
  </w:style>
  <w:style w:type="numbering" w:customStyle="1" w:styleId="11111113">
    <w:name w:val="無清單11111113"/>
    <w:next w:val="NoList"/>
    <w:uiPriority w:val="99"/>
    <w:semiHidden/>
    <w:unhideWhenUsed/>
    <w:rsid w:val="00F734C9"/>
  </w:style>
  <w:style w:type="numbering" w:customStyle="1" w:styleId="NoList131112">
    <w:name w:val="No List131112"/>
    <w:next w:val="NoList"/>
    <w:uiPriority w:val="99"/>
    <w:semiHidden/>
    <w:unhideWhenUsed/>
    <w:rsid w:val="00F734C9"/>
  </w:style>
  <w:style w:type="numbering" w:customStyle="1" w:styleId="1211122">
    <w:name w:val="リストなし121112"/>
    <w:next w:val="NoList"/>
    <w:uiPriority w:val="99"/>
    <w:semiHidden/>
    <w:unhideWhenUsed/>
    <w:rsid w:val="00F734C9"/>
  </w:style>
  <w:style w:type="numbering" w:customStyle="1" w:styleId="1211130">
    <w:name w:val="无列表121113"/>
    <w:next w:val="NoList"/>
    <w:semiHidden/>
    <w:rsid w:val="00F734C9"/>
  </w:style>
  <w:style w:type="numbering" w:customStyle="1" w:styleId="NoList221112">
    <w:name w:val="No List221112"/>
    <w:next w:val="NoList"/>
    <w:semiHidden/>
    <w:rsid w:val="00F734C9"/>
  </w:style>
  <w:style w:type="numbering" w:customStyle="1" w:styleId="NoList321112">
    <w:name w:val="No List321112"/>
    <w:next w:val="NoList"/>
    <w:uiPriority w:val="99"/>
    <w:semiHidden/>
    <w:rsid w:val="00F734C9"/>
  </w:style>
  <w:style w:type="numbering" w:customStyle="1" w:styleId="NoList1121112">
    <w:name w:val="No List1121112"/>
    <w:next w:val="NoList"/>
    <w:uiPriority w:val="99"/>
    <w:semiHidden/>
    <w:unhideWhenUsed/>
    <w:rsid w:val="00F734C9"/>
  </w:style>
  <w:style w:type="numbering" w:customStyle="1" w:styleId="131112">
    <w:name w:val="無清單131112"/>
    <w:next w:val="NoList"/>
    <w:uiPriority w:val="99"/>
    <w:semiHidden/>
    <w:unhideWhenUsed/>
    <w:rsid w:val="00F734C9"/>
  </w:style>
  <w:style w:type="numbering" w:customStyle="1" w:styleId="11211120">
    <w:name w:val="無清單1121112"/>
    <w:next w:val="NoList"/>
    <w:uiPriority w:val="99"/>
    <w:semiHidden/>
    <w:unhideWhenUsed/>
    <w:rsid w:val="00F734C9"/>
  </w:style>
  <w:style w:type="numbering" w:customStyle="1" w:styleId="211113">
    <w:name w:val="无列表211113"/>
    <w:next w:val="NoList"/>
    <w:uiPriority w:val="99"/>
    <w:semiHidden/>
    <w:unhideWhenUsed/>
    <w:rsid w:val="00F734C9"/>
  </w:style>
  <w:style w:type="numbering" w:customStyle="1" w:styleId="NoList1221112">
    <w:name w:val="No List1221112"/>
    <w:next w:val="NoList"/>
    <w:uiPriority w:val="99"/>
    <w:semiHidden/>
    <w:unhideWhenUsed/>
    <w:rsid w:val="00F734C9"/>
  </w:style>
  <w:style w:type="numbering" w:customStyle="1" w:styleId="11211121">
    <w:name w:val="リストなし1121112"/>
    <w:next w:val="NoList"/>
    <w:uiPriority w:val="99"/>
    <w:semiHidden/>
    <w:unhideWhenUsed/>
    <w:rsid w:val="00F734C9"/>
  </w:style>
  <w:style w:type="numbering" w:customStyle="1" w:styleId="11211122">
    <w:name w:val="无列表1121112"/>
    <w:next w:val="NoList"/>
    <w:semiHidden/>
    <w:rsid w:val="00F734C9"/>
  </w:style>
  <w:style w:type="numbering" w:customStyle="1" w:styleId="NoList2121112">
    <w:name w:val="No List2121112"/>
    <w:next w:val="NoList"/>
    <w:semiHidden/>
    <w:rsid w:val="00F734C9"/>
  </w:style>
  <w:style w:type="numbering" w:customStyle="1" w:styleId="NoList3121112">
    <w:name w:val="No List3121112"/>
    <w:next w:val="NoList"/>
    <w:uiPriority w:val="99"/>
    <w:semiHidden/>
    <w:rsid w:val="00F734C9"/>
  </w:style>
  <w:style w:type="numbering" w:customStyle="1" w:styleId="NoList11121112">
    <w:name w:val="No List11121112"/>
    <w:next w:val="NoList"/>
    <w:uiPriority w:val="99"/>
    <w:semiHidden/>
    <w:unhideWhenUsed/>
    <w:rsid w:val="00F734C9"/>
  </w:style>
  <w:style w:type="numbering" w:customStyle="1" w:styleId="1221112">
    <w:name w:val="無清單1221112"/>
    <w:next w:val="NoList"/>
    <w:uiPriority w:val="99"/>
    <w:semiHidden/>
    <w:unhideWhenUsed/>
    <w:rsid w:val="00F734C9"/>
  </w:style>
  <w:style w:type="numbering" w:customStyle="1" w:styleId="11121112">
    <w:name w:val="無清單11121112"/>
    <w:next w:val="NoList"/>
    <w:uiPriority w:val="99"/>
    <w:semiHidden/>
    <w:unhideWhenUsed/>
    <w:rsid w:val="00F734C9"/>
  </w:style>
  <w:style w:type="numbering" w:customStyle="1" w:styleId="NoList51111">
    <w:name w:val="No List51111"/>
    <w:next w:val="NoList"/>
    <w:uiPriority w:val="99"/>
    <w:semiHidden/>
    <w:unhideWhenUsed/>
    <w:rsid w:val="00F734C9"/>
  </w:style>
  <w:style w:type="numbering" w:customStyle="1" w:styleId="NoList6111">
    <w:name w:val="No List6111"/>
    <w:next w:val="NoList"/>
    <w:uiPriority w:val="99"/>
    <w:semiHidden/>
    <w:unhideWhenUsed/>
    <w:rsid w:val="00F734C9"/>
  </w:style>
  <w:style w:type="numbering" w:customStyle="1" w:styleId="NoList14111">
    <w:name w:val="No List14111"/>
    <w:next w:val="NoList"/>
    <w:uiPriority w:val="99"/>
    <w:semiHidden/>
    <w:unhideWhenUsed/>
    <w:rsid w:val="00F734C9"/>
  </w:style>
  <w:style w:type="numbering" w:customStyle="1" w:styleId="131113">
    <w:name w:val="リストなし13111"/>
    <w:next w:val="NoList"/>
    <w:uiPriority w:val="99"/>
    <w:semiHidden/>
    <w:unhideWhenUsed/>
    <w:rsid w:val="00F734C9"/>
  </w:style>
  <w:style w:type="numbering" w:customStyle="1" w:styleId="NoList23111">
    <w:name w:val="No List23111"/>
    <w:next w:val="NoList"/>
    <w:semiHidden/>
    <w:rsid w:val="00F734C9"/>
  </w:style>
  <w:style w:type="numbering" w:customStyle="1" w:styleId="NoList33111">
    <w:name w:val="No List33111"/>
    <w:next w:val="NoList"/>
    <w:uiPriority w:val="99"/>
    <w:semiHidden/>
    <w:rsid w:val="00F734C9"/>
  </w:style>
  <w:style w:type="numbering" w:customStyle="1" w:styleId="NoList11411">
    <w:name w:val="No List11411"/>
    <w:next w:val="NoList"/>
    <w:uiPriority w:val="99"/>
    <w:semiHidden/>
    <w:unhideWhenUsed/>
    <w:rsid w:val="00F734C9"/>
  </w:style>
  <w:style w:type="numbering" w:customStyle="1" w:styleId="14111">
    <w:name w:val="無清單14111"/>
    <w:next w:val="NoList"/>
    <w:uiPriority w:val="99"/>
    <w:semiHidden/>
    <w:unhideWhenUsed/>
    <w:rsid w:val="00F734C9"/>
  </w:style>
  <w:style w:type="numbering" w:customStyle="1" w:styleId="1131110">
    <w:name w:val="無清單113111"/>
    <w:next w:val="NoList"/>
    <w:uiPriority w:val="99"/>
    <w:semiHidden/>
    <w:unhideWhenUsed/>
    <w:rsid w:val="00F734C9"/>
  </w:style>
  <w:style w:type="numbering" w:customStyle="1" w:styleId="NoList4211">
    <w:name w:val="No List4211"/>
    <w:next w:val="NoList"/>
    <w:uiPriority w:val="99"/>
    <w:semiHidden/>
    <w:unhideWhenUsed/>
    <w:rsid w:val="00F734C9"/>
  </w:style>
  <w:style w:type="numbering" w:customStyle="1" w:styleId="NoList123111">
    <w:name w:val="No List123111"/>
    <w:next w:val="NoList"/>
    <w:uiPriority w:val="99"/>
    <w:semiHidden/>
    <w:unhideWhenUsed/>
    <w:rsid w:val="00F734C9"/>
  </w:style>
  <w:style w:type="numbering" w:customStyle="1" w:styleId="1131111">
    <w:name w:val="リストなし113111"/>
    <w:next w:val="NoList"/>
    <w:uiPriority w:val="99"/>
    <w:semiHidden/>
    <w:unhideWhenUsed/>
    <w:rsid w:val="00F734C9"/>
  </w:style>
  <w:style w:type="numbering" w:customStyle="1" w:styleId="1131112">
    <w:name w:val="无列表113111"/>
    <w:next w:val="NoList"/>
    <w:semiHidden/>
    <w:rsid w:val="00F734C9"/>
  </w:style>
  <w:style w:type="numbering" w:customStyle="1" w:styleId="NoList213111">
    <w:name w:val="No List213111"/>
    <w:next w:val="NoList"/>
    <w:semiHidden/>
    <w:rsid w:val="00F734C9"/>
  </w:style>
  <w:style w:type="numbering" w:customStyle="1" w:styleId="NoList313111">
    <w:name w:val="No List313111"/>
    <w:next w:val="NoList"/>
    <w:uiPriority w:val="99"/>
    <w:semiHidden/>
    <w:rsid w:val="00F734C9"/>
  </w:style>
  <w:style w:type="numbering" w:customStyle="1" w:styleId="NoList1113111">
    <w:name w:val="No List1113111"/>
    <w:next w:val="NoList"/>
    <w:uiPriority w:val="99"/>
    <w:semiHidden/>
    <w:unhideWhenUsed/>
    <w:rsid w:val="00F734C9"/>
  </w:style>
  <w:style w:type="numbering" w:customStyle="1" w:styleId="123111">
    <w:name w:val="無清單123111"/>
    <w:next w:val="NoList"/>
    <w:uiPriority w:val="99"/>
    <w:semiHidden/>
    <w:unhideWhenUsed/>
    <w:rsid w:val="00F734C9"/>
  </w:style>
  <w:style w:type="numbering" w:customStyle="1" w:styleId="1113111">
    <w:name w:val="無清單1113111"/>
    <w:next w:val="NoList"/>
    <w:uiPriority w:val="99"/>
    <w:semiHidden/>
    <w:unhideWhenUsed/>
    <w:rsid w:val="00F734C9"/>
  </w:style>
  <w:style w:type="numbering" w:customStyle="1" w:styleId="NoList121211">
    <w:name w:val="No List121211"/>
    <w:next w:val="NoList"/>
    <w:uiPriority w:val="99"/>
    <w:semiHidden/>
    <w:unhideWhenUsed/>
    <w:rsid w:val="00F734C9"/>
  </w:style>
  <w:style w:type="numbering" w:customStyle="1" w:styleId="1112110">
    <w:name w:val="リストなし111211"/>
    <w:next w:val="NoList"/>
    <w:uiPriority w:val="99"/>
    <w:semiHidden/>
    <w:unhideWhenUsed/>
    <w:rsid w:val="00F734C9"/>
  </w:style>
  <w:style w:type="numbering" w:customStyle="1" w:styleId="1112114">
    <w:name w:val="无列表111211"/>
    <w:next w:val="NoList"/>
    <w:semiHidden/>
    <w:rsid w:val="00F734C9"/>
  </w:style>
  <w:style w:type="numbering" w:customStyle="1" w:styleId="NoList211211">
    <w:name w:val="No List211211"/>
    <w:next w:val="NoList"/>
    <w:semiHidden/>
    <w:rsid w:val="00F734C9"/>
  </w:style>
  <w:style w:type="numbering" w:customStyle="1" w:styleId="NoList311211">
    <w:name w:val="No List311211"/>
    <w:next w:val="NoList"/>
    <w:uiPriority w:val="99"/>
    <w:semiHidden/>
    <w:rsid w:val="00F734C9"/>
  </w:style>
  <w:style w:type="numbering" w:customStyle="1" w:styleId="NoList1111211">
    <w:name w:val="No List1111211"/>
    <w:next w:val="NoList"/>
    <w:uiPriority w:val="99"/>
    <w:semiHidden/>
    <w:unhideWhenUsed/>
    <w:rsid w:val="00F734C9"/>
  </w:style>
  <w:style w:type="numbering" w:customStyle="1" w:styleId="1212110">
    <w:name w:val="無清單121211"/>
    <w:next w:val="NoList"/>
    <w:uiPriority w:val="99"/>
    <w:semiHidden/>
    <w:unhideWhenUsed/>
    <w:rsid w:val="00F734C9"/>
  </w:style>
  <w:style w:type="numbering" w:customStyle="1" w:styleId="11112110">
    <w:name w:val="無清單1111211"/>
    <w:next w:val="NoList"/>
    <w:uiPriority w:val="99"/>
    <w:semiHidden/>
    <w:unhideWhenUsed/>
    <w:rsid w:val="00F734C9"/>
  </w:style>
  <w:style w:type="numbering" w:customStyle="1" w:styleId="NoList5211">
    <w:name w:val="No List5211"/>
    <w:next w:val="NoList"/>
    <w:uiPriority w:val="99"/>
    <w:semiHidden/>
    <w:unhideWhenUsed/>
    <w:rsid w:val="00F734C9"/>
  </w:style>
  <w:style w:type="numbering" w:customStyle="1" w:styleId="NoList13211">
    <w:name w:val="No List13211"/>
    <w:next w:val="NoList"/>
    <w:uiPriority w:val="99"/>
    <w:semiHidden/>
    <w:unhideWhenUsed/>
    <w:rsid w:val="00F734C9"/>
  </w:style>
  <w:style w:type="numbering" w:customStyle="1" w:styleId="122114">
    <w:name w:val="リストなし12211"/>
    <w:next w:val="NoList"/>
    <w:uiPriority w:val="99"/>
    <w:semiHidden/>
    <w:unhideWhenUsed/>
    <w:rsid w:val="00F734C9"/>
  </w:style>
  <w:style w:type="numbering" w:customStyle="1" w:styleId="122120">
    <w:name w:val="无列表12212"/>
    <w:next w:val="NoList"/>
    <w:semiHidden/>
    <w:rsid w:val="00F734C9"/>
  </w:style>
  <w:style w:type="numbering" w:customStyle="1" w:styleId="NoList22211">
    <w:name w:val="No List22211"/>
    <w:next w:val="NoList"/>
    <w:semiHidden/>
    <w:rsid w:val="00F734C9"/>
  </w:style>
  <w:style w:type="numbering" w:customStyle="1" w:styleId="NoList32211">
    <w:name w:val="No List32211"/>
    <w:next w:val="NoList"/>
    <w:uiPriority w:val="99"/>
    <w:semiHidden/>
    <w:rsid w:val="00F734C9"/>
  </w:style>
  <w:style w:type="numbering" w:customStyle="1" w:styleId="NoList112211">
    <w:name w:val="No List112211"/>
    <w:next w:val="NoList"/>
    <w:uiPriority w:val="99"/>
    <w:semiHidden/>
    <w:unhideWhenUsed/>
    <w:rsid w:val="00F734C9"/>
  </w:style>
  <w:style w:type="numbering" w:customStyle="1" w:styleId="132110">
    <w:name w:val="無清單13211"/>
    <w:next w:val="NoList"/>
    <w:uiPriority w:val="99"/>
    <w:semiHidden/>
    <w:unhideWhenUsed/>
    <w:rsid w:val="00F734C9"/>
  </w:style>
  <w:style w:type="numbering" w:customStyle="1" w:styleId="1122110">
    <w:name w:val="無清單112211"/>
    <w:next w:val="NoList"/>
    <w:uiPriority w:val="99"/>
    <w:semiHidden/>
    <w:unhideWhenUsed/>
    <w:rsid w:val="00F734C9"/>
  </w:style>
  <w:style w:type="numbering" w:customStyle="1" w:styleId="21211">
    <w:name w:val="无列表21211"/>
    <w:next w:val="NoList"/>
    <w:uiPriority w:val="99"/>
    <w:semiHidden/>
    <w:unhideWhenUsed/>
    <w:rsid w:val="00F734C9"/>
  </w:style>
  <w:style w:type="numbering" w:customStyle="1" w:styleId="NoList1112211">
    <w:name w:val="No List1112211"/>
    <w:next w:val="NoList"/>
    <w:uiPriority w:val="99"/>
    <w:semiHidden/>
    <w:unhideWhenUsed/>
    <w:rsid w:val="00F734C9"/>
  </w:style>
  <w:style w:type="numbering" w:customStyle="1" w:styleId="NoList711">
    <w:name w:val="No List711"/>
    <w:next w:val="NoList"/>
    <w:uiPriority w:val="99"/>
    <w:semiHidden/>
    <w:unhideWhenUsed/>
    <w:rsid w:val="00F734C9"/>
  </w:style>
  <w:style w:type="table" w:customStyle="1" w:styleId="TableGrid811">
    <w:name w:val="Table Grid8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F734C9"/>
  </w:style>
  <w:style w:type="numbering" w:customStyle="1" w:styleId="14110">
    <w:name w:val="リストなし1411"/>
    <w:next w:val="NoList"/>
    <w:uiPriority w:val="99"/>
    <w:semiHidden/>
    <w:unhideWhenUsed/>
    <w:rsid w:val="00F734C9"/>
  </w:style>
  <w:style w:type="table" w:customStyle="1" w:styleId="TableGrid1411">
    <w:name w:val="Table Grid141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F734C9"/>
  </w:style>
  <w:style w:type="table" w:customStyle="1" w:styleId="3411">
    <w:name w:val="网格型3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F734C9"/>
  </w:style>
  <w:style w:type="numbering" w:customStyle="1" w:styleId="NoList3411">
    <w:name w:val="No List3411"/>
    <w:next w:val="NoList"/>
    <w:uiPriority w:val="99"/>
    <w:semiHidden/>
    <w:rsid w:val="00F734C9"/>
  </w:style>
  <w:style w:type="table" w:customStyle="1" w:styleId="TableGrid4411">
    <w:name w:val="Table Grid44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F734C9"/>
  </w:style>
  <w:style w:type="numbering" w:customStyle="1" w:styleId="15110">
    <w:name w:val="無清單1511"/>
    <w:next w:val="NoList"/>
    <w:uiPriority w:val="99"/>
    <w:semiHidden/>
    <w:unhideWhenUsed/>
    <w:rsid w:val="00F734C9"/>
  </w:style>
  <w:style w:type="numbering" w:customStyle="1" w:styleId="114110">
    <w:name w:val="無清單11411"/>
    <w:next w:val="NoList"/>
    <w:uiPriority w:val="99"/>
    <w:semiHidden/>
    <w:unhideWhenUsed/>
    <w:rsid w:val="00F734C9"/>
  </w:style>
  <w:style w:type="table" w:customStyle="1" w:styleId="14113">
    <w:name w:val="表格格線14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F734C9"/>
  </w:style>
  <w:style w:type="table" w:customStyle="1" w:styleId="TableGrid5211">
    <w:name w:val="Table Grid5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F734C9"/>
  </w:style>
  <w:style w:type="numbering" w:customStyle="1" w:styleId="114111">
    <w:name w:val="リストなし11411"/>
    <w:next w:val="NoList"/>
    <w:uiPriority w:val="99"/>
    <w:semiHidden/>
    <w:unhideWhenUsed/>
    <w:rsid w:val="00F734C9"/>
  </w:style>
  <w:style w:type="table" w:customStyle="1" w:styleId="TableGrid11311">
    <w:name w:val="Table Grid113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F734C9"/>
  </w:style>
  <w:style w:type="table" w:customStyle="1" w:styleId="31211">
    <w:name w:val="网格型3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F734C9"/>
  </w:style>
  <w:style w:type="numbering" w:customStyle="1" w:styleId="NoList31411">
    <w:name w:val="No List31411"/>
    <w:next w:val="NoList"/>
    <w:uiPriority w:val="99"/>
    <w:semiHidden/>
    <w:rsid w:val="00F734C9"/>
  </w:style>
  <w:style w:type="table" w:customStyle="1" w:styleId="TableGrid41211">
    <w:name w:val="Table Grid41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F734C9"/>
  </w:style>
  <w:style w:type="numbering" w:customStyle="1" w:styleId="124110">
    <w:name w:val="無清單12411"/>
    <w:next w:val="NoList"/>
    <w:uiPriority w:val="99"/>
    <w:semiHidden/>
    <w:unhideWhenUsed/>
    <w:rsid w:val="00F734C9"/>
  </w:style>
  <w:style w:type="numbering" w:customStyle="1" w:styleId="1114110">
    <w:name w:val="無清單111411"/>
    <w:next w:val="NoList"/>
    <w:uiPriority w:val="99"/>
    <w:semiHidden/>
    <w:unhideWhenUsed/>
    <w:rsid w:val="00F734C9"/>
  </w:style>
  <w:style w:type="table" w:customStyle="1" w:styleId="112114">
    <w:name w:val="表格格線11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F734C9"/>
  </w:style>
  <w:style w:type="numbering" w:customStyle="1" w:styleId="NoList121311">
    <w:name w:val="No List121311"/>
    <w:next w:val="NoList"/>
    <w:uiPriority w:val="99"/>
    <w:semiHidden/>
    <w:unhideWhenUsed/>
    <w:rsid w:val="00F734C9"/>
  </w:style>
  <w:style w:type="numbering" w:customStyle="1" w:styleId="1113110">
    <w:name w:val="リストなし111311"/>
    <w:next w:val="NoList"/>
    <w:uiPriority w:val="99"/>
    <w:semiHidden/>
    <w:unhideWhenUsed/>
    <w:rsid w:val="00F734C9"/>
  </w:style>
  <w:style w:type="numbering" w:customStyle="1" w:styleId="1113112">
    <w:name w:val="无列表111311"/>
    <w:next w:val="NoList"/>
    <w:semiHidden/>
    <w:rsid w:val="00F734C9"/>
  </w:style>
  <w:style w:type="numbering" w:customStyle="1" w:styleId="NoList211311">
    <w:name w:val="No List211311"/>
    <w:next w:val="NoList"/>
    <w:semiHidden/>
    <w:rsid w:val="00F734C9"/>
  </w:style>
  <w:style w:type="numbering" w:customStyle="1" w:styleId="NoList311311">
    <w:name w:val="No List311311"/>
    <w:next w:val="NoList"/>
    <w:uiPriority w:val="99"/>
    <w:semiHidden/>
    <w:rsid w:val="00F734C9"/>
  </w:style>
  <w:style w:type="numbering" w:customStyle="1" w:styleId="NoList1111311">
    <w:name w:val="No List1111311"/>
    <w:next w:val="NoList"/>
    <w:uiPriority w:val="99"/>
    <w:semiHidden/>
    <w:unhideWhenUsed/>
    <w:rsid w:val="00F734C9"/>
  </w:style>
  <w:style w:type="numbering" w:customStyle="1" w:styleId="121311">
    <w:name w:val="無清單121311"/>
    <w:next w:val="NoList"/>
    <w:uiPriority w:val="99"/>
    <w:semiHidden/>
    <w:unhideWhenUsed/>
    <w:rsid w:val="00F734C9"/>
  </w:style>
  <w:style w:type="numbering" w:customStyle="1" w:styleId="1111311">
    <w:name w:val="無清單1111311"/>
    <w:next w:val="NoList"/>
    <w:uiPriority w:val="99"/>
    <w:semiHidden/>
    <w:unhideWhenUsed/>
    <w:rsid w:val="00F734C9"/>
  </w:style>
  <w:style w:type="numbering" w:customStyle="1" w:styleId="NoList5311">
    <w:name w:val="No List5311"/>
    <w:next w:val="NoList"/>
    <w:uiPriority w:val="99"/>
    <w:semiHidden/>
    <w:unhideWhenUsed/>
    <w:rsid w:val="00F734C9"/>
  </w:style>
  <w:style w:type="table" w:customStyle="1" w:styleId="TableGrid6211">
    <w:name w:val="Table Grid6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F734C9"/>
  </w:style>
  <w:style w:type="numbering" w:customStyle="1" w:styleId="123110">
    <w:name w:val="リストなし12311"/>
    <w:next w:val="NoList"/>
    <w:uiPriority w:val="99"/>
    <w:semiHidden/>
    <w:unhideWhenUsed/>
    <w:rsid w:val="00F734C9"/>
  </w:style>
  <w:style w:type="table" w:customStyle="1" w:styleId="TableGrid12211">
    <w:name w:val="Table Grid12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F734C9"/>
  </w:style>
  <w:style w:type="table" w:customStyle="1" w:styleId="32211">
    <w:name w:val="网格型3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F734C9"/>
  </w:style>
  <w:style w:type="numbering" w:customStyle="1" w:styleId="NoList32311">
    <w:name w:val="No List32311"/>
    <w:next w:val="NoList"/>
    <w:uiPriority w:val="99"/>
    <w:semiHidden/>
    <w:rsid w:val="00F734C9"/>
  </w:style>
  <w:style w:type="table" w:customStyle="1" w:styleId="TableGrid42211">
    <w:name w:val="Table Grid42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F734C9"/>
  </w:style>
  <w:style w:type="numbering" w:customStyle="1" w:styleId="13311">
    <w:name w:val="無清單13311"/>
    <w:next w:val="NoList"/>
    <w:uiPriority w:val="99"/>
    <w:semiHidden/>
    <w:unhideWhenUsed/>
    <w:rsid w:val="00F734C9"/>
  </w:style>
  <w:style w:type="numbering" w:customStyle="1" w:styleId="1123110">
    <w:name w:val="無清單112311"/>
    <w:next w:val="NoList"/>
    <w:uiPriority w:val="99"/>
    <w:semiHidden/>
    <w:unhideWhenUsed/>
    <w:rsid w:val="00F734C9"/>
  </w:style>
  <w:style w:type="table" w:customStyle="1" w:styleId="122115">
    <w:name w:val="表格格線12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F734C9"/>
  </w:style>
  <w:style w:type="numbering" w:customStyle="1" w:styleId="NoList122211">
    <w:name w:val="No List122211"/>
    <w:next w:val="NoList"/>
    <w:uiPriority w:val="99"/>
    <w:semiHidden/>
    <w:unhideWhenUsed/>
    <w:rsid w:val="00F734C9"/>
  </w:style>
  <w:style w:type="numbering" w:customStyle="1" w:styleId="1122111">
    <w:name w:val="リストなし112211"/>
    <w:next w:val="NoList"/>
    <w:uiPriority w:val="99"/>
    <w:semiHidden/>
    <w:unhideWhenUsed/>
    <w:rsid w:val="00F734C9"/>
  </w:style>
  <w:style w:type="numbering" w:customStyle="1" w:styleId="1122112">
    <w:name w:val="无列表112211"/>
    <w:next w:val="NoList"/>
    <w:semiHidden/>
    <w:rsid w:val="00F734C9"/>
  </w:style>
  <w:style w:type="numbering" w:customStyle="1" w:styleId="NoList212211">
    <w:name w:val="No List212211"/>
    <w:next w:val="NoList"/>
    <w:semiHidden/>
    <w:rsid w:val="00F734C9"/>
  </w:style>
  <w:style w:type="numbering" w:customStyle="1" w:styleId="NoList312211">
    <w:name w:val="No List312211"/>
    <w:next w:val="NoList"/>
    <w:uiPriority w:val="99"/>
    <w:semiHidden/>
    <w:rsid w:val="00F734C9"/>
  </w:style>
  <w:style w:type="numbering" w:customStyle="1" w:styleId="NoList1112311">
    <w:name w:val="No List1112311"/>
    <w:next w:val="NoList"/>
    <w:uiPriority w:val="99"/>
    <w:semiHidden/>
    <w:unhideWhenUsed/>
    <w:rsid w:val="00F734C9"/>
  </w:style>
  <w:style w:type="numbering" w:customStyle="1" w:styleId="122211">
    <w:name w:val="無清單122211"/>
    <w:next w:val="NoList"/>
    <w:uiPriority w:val="99"/>
    <w:semiHidden/>
    <w:unhideWhenUsed/>
    <w:rsid w:val="00F734C9"/>
  </w:style>
  <w:style w:type="numbering" w:customStyle="1" w:styleId="1112211">
    <w:name w:val="無清單1112211"/>
    <w:next w:val="NoList"/>
    <w:uiPriority w:val="99"/>
    <w:semiHidden/>
    <w:unhideWhenUsed/>
    <w:rsid w:val="00F734C9"/>
  </w:style>
  <w:style w:type="numbering" w:customStyle="1" w:styleId="410">
    <w:name w:val="无列表41"/>
    <w:next w:val="NoList"/>
    <w:uiPriority w:val="99"/>
    <w:semiHidden/>
    <w:unhideWhenUsed/>
    <w:rsid w:val="00F734C9"/>
  </w:style>
  <w:style w:type="table" w:customStyle="1" w:styleId="51">
    <w:name w:val="网格型5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F734C9"/>
  </w:style>
  <w:style w:type="numbering" w:customStyle="1" w:styleId="131211">
    <w:name w:val="无列表13121"/>
    <w:next w:val="NoList"/>
    <w:semiHidden/>
    <w:rsid w:val="00F734C9"/>
  </w:style>
  <w:style w:type="numbering" w:customStyle="1" w:styleId="NoList41121">
    <w:name w:val="No List41121"/>
    <w:next w:val="NoList"/>
    <w:uiPriority w:val="99"/>
    <w:semiHidden/>
    <w:unhideWhenUsed/>
    <w:rsid w:val="00F734C9"/>
  </w:style>
  <w:style w:type="numbering" w:customStyle="1" w:styleId="22121">
    <w:name w:val="无列表22121"/>
    <w:next w:val="NoList"/>
    <w:uiPriority w:val="99"/>
    <w:semiHidden/>
    <w:unhideWhenUsed/>
    <w:rsid w:val="00F734C9"/>
  </w:style>
  <w:style w:type="numbering" w:customStyle="1" w:styleId="NoList1211121">
    <w:name w:val="No List1211121"/>
    <w:next w:val="NoList"/>
    <w:uiPriority w:val="99"/>
    <w:semiHidden/>
    <w:unhideWhenUsed/>
    <w:rsid w:val="00F734C9"/>
  </w:style>
  <w:style w:type="numbering" w:customStyle="1" w:styleId="11111211">
    <w:name w:val="リストなし1111121"/>
    <w:next w:val="NoList"/>
    <w:uiPriority w:val="99"/>
    <w:semiHidden/>
    <w:unhideWhenUsed/>
    <w:rsid w:val="00F734C9"/>
  </w:style>
  <w:style w:type="numbering" w:customStyle="1" w:styleId="11111212">
    <w:name w:val="无列表1111121"/>
    <w:next w:val="NoList"/>
    <w:semiHidden/>
    <w:rsid w:val="00F734C9"/>
  </w:style>
  <w:style w:type="numbering" w:customStyle="1" w:styleId="NoList2111121">
    <w:name w:val="No List2111121"/>
    <w:next w:val="NoList"/>
    <w:semiHidden/>
    <w:rsid w:val="00F734C9"/>
  </w:style>
  <w:style w:type="numbering" w:customStyle="1" w:styleId="NoList3111121">
    <w:name w:val="No List3111121"/>
    <w:next w:val="NoList"/>
    <w:uiPriority w:val="99"/>
    <w:semiHidden/>
    <w:rsid w:val="00F734C9"/>
  </w:style>
  <w:style w:type="numbering" w:customStyle="1" w:styleId="NoList11111121">
    <w:name w:val="No List11111121"/>
    <w:next w:val="NoList"/>
    <w:uiPriority w:val="99"/>
    <w:semiHidden/>
    <w:unhideWhenUsed/>
    <w:rsid w:val="00F734C9"/>
  </w:style>
  <w:style w:type="numbering" w:customStyle="1" w:styleId="12111210">
    <w:name w:val="無清單1211121"/>
    <w:next w:val="NoList"/>
    <w:uiPriority w:val="99"/>
    <w:semiHidden/>
    <w:unhideWhenUsed/>
    <w:rsid w:val="00F734C9"/>
  </w:style>
  <w:style w:type="numbering" w:customStyle="1" w:styleId="111111210">
    <w:name w:val="無清單11111121"/>
    <w:next w:val="NoList"/>
    <w:uiPriority w:val="99"/>
    <w:semiHidden/>
    <w:unhideWhenUsed/>
    <w:rsid w:val="00F734C9"/>
  </w:style>
  <w:style w:type="numbering" w:customStyle="1" w:styleId="NoList131121">
    <w:name w:val="No List131121"/>
    <w:next w:val="NoList"/>
    <w:uiPriority w:val="99"/>
    <w:semiHidden/>
    <w:unhideWhenUsed/>
    <w:rsid w:val="00F734C9"/>
  </w:style>
  <w:style w:type="numbering" w:customStyle="1" w:styleId="1211211">
    <w:name w:val="リストなし121121"/>
    <w:next w:val="NoList"/>
    <w:uiPriority w:val="99"/>
    <w:semiHidden/>
    <w:unhideWhenUsed/>
    <w:rsid w:val="00F734C9"/>
  </w:style>
  <w:style w:type="numbering" w:customStyle="1" w:styleId="1211212">
    <w:name w:val="无列表121121"/>
    <w:next w:val="NoList"/>
    <w:semiHidden/>
    <w:rsid w:val="00F734C9"/>
  </w:style>
  <w:style w:type="numbering" w:customStyle="1" w:styleId="NoList221121">
    <w:name w:val="No List221121"/>
    <w:next w:val="NoList"/>
    <w:semiHidden/>
    <w:rsid w:val="00F734C9"/>
  </w:style>
  <w:style w:type="numbering" w:customStyle="1" w:styleId="NoList321121">
    <w:name w:val="No List321121"/>
    <w:next w:val="NoList"/>
    <w:uiPriority w:val="99"/>
    <w:semiHidden/>
    <w:rsid w:val="00F734C9"/>
  </w:style>
  <w:style w:type="numbering" w:customStyle="1" w:styleId="NoList1121121">
    <w:name w:val="No List1121121"/>
    <w:next w:val="NoList"/>
    <w:uiPriority w:val="99"/>
    <w:semiHidden/>
    <w:unhideWhenUsed/>
    <w:rsid w:val="00F734C9"/>
  </w:style>
  <w:style w:type="numbering" w:customStyle="1" w:styleId="1311210">
    <w:name w:val="無清單131121"/>
    <w:next w:val="NoList"/>
    <w:uiPriority w:val="99"/>
    <w:semiHidden/>
    <w:unhideWhenUsed/>
    <w:rsid w:val="00F734C9"/>
  </w:style>
  <w:style w:type="numbering" w:customStyle="1" w:styleId="11211210">
    <w:name w:val="無清單1121121"/>
    <w:next w:val="NoList"/>
    <w:uiPriority w:val="99"/>
    <w:semiHidden/>
    <w:unhideWhenUsed/>
    <w:rsid w:val="00F734C9"/>
  </w:style>
  <w:style w:type="numbering" w:customStyle="1" w:styleId="211121">
    <w:name w:val="无列表211121"/>
    <w:next w:val="NoList"/>
    <w:uiPriority w:val="99"/>
    <w:semiHidden/>
    <w:unhideWhenUsed/>
    <w:rsid w:val="00F734C9"/>
  </w:style>
  <w:style w:type="numbering" w:customStyle="1" w:styleId="NoList1221121">
    <w:name w:val="No List1221121"/>
    <w:next w:val="NoList"/>
    <w:uiPriority w:val="99"/>
    <w:semiHidden/>
    <w:unhideWhenUsed/>
    <w:rsid w:val="00F734C9"/>
  </w:style>
  <w:style w:type="numbering" w:customStyle="1" w:styleId="11211211">
    <w:name w:val="リストなし1121121"/>
    <w:next w:val="NoList"/>
    <w:uiPriority w:val="99"/>
    <w:semiHidden/>
    <w:unhideWhenUsed/>
    <w:rsid w:val="00F734C9"/>
  </w:style>
  <w:style w:type="numbering" w:customStyle="1" w:styleId="11211212">
    <w:name w:val="无列表1121121"/>
    <w:next w:val="NoList"/>
    <w:semiHidden/>
    <w:rsid w:val="00F734C9"/>
  </w:style>
  <w:style w:type="numbering" w:customStyle="1" w:styleId="NoList2121121">
    <w:name w:val="No List2121121"/>
    <w:next w:val="NoList"/>
    <w:semiHidden/>
    <w:rsid w:val="00F734C9"/>
  </w:style>
  <w:style w:type="numbering" w:customStyle="1" w:styleId="NoList3121121">
    <w:name w:val="No List3121121"/>
    <w:next w:val="NoList"/>
    <w:uiPriority w:val="99"/>
    <w:semiHidden/>
    <w:rsid w:val="00F734C9"/>
  </w:style>
  <w:style w:type="numbering" w:customStyle="1" w:styleId="NoList11121121">
    <w:name w:val="No List11121121"/>
    <w:next w:val="NoList"/>
    <w:uiPriority w:val="99"/>
    <w:semiHidden/>
    <w:unhideWhenUsed/>
    <w:rsid w:val="00F734C9"/>
  </w:style>
  <w:style w:type="numbering" w:customStyle="1" w:styleId="1221121">
    <w:name w:val="無清單1221121"/>
    <w:next w:val="NoList"/>
    <w:uiPriority w:val="99"/>
    <w:semiHidden/>
    <w:unhideWhenUsed/>
    <w:rsid w:val="00F734C9"/>
  </w:style>
  <w:style w:type="numbering" w:customStyle="1" w:styleId="11121121">
    <w:name w:val="無清單11121121"/>
    <w:next w:val="NoList"/>
    <w:uiPriority w:val="99"/>
    <w:semiHidden/>
    <w:unhideWhenUsed/>
    <w:rsid w:val="00F734C9"/>
  </w:style>
  <w:style w:type="numbering" w:customStyle="1" w:styleId="122210">
    <w:name w:val="无列表12221"/>
    <w:next w:val="NoList"/>
    <w:semiHidden/>
    <w:rsid w:val="00F734C9"/>
  </w:style>
  <w:style w:type="character" w:customStyle="1" w:styleId="B3Char2">
    <w:name w:val="B3 Char2"/>
    <w:qFormat/>
    <w:locked/>
    <w:rsid w:val="00F734C9"/>
    <w:rPr>
      <w:rFonts w:ascii="Times New Roman" w:hAnsi="Times New Roman"/>
      <w:lang w:val="en-GB"/>
    </w:rPr>
  </w:style>
  <w:style w:type="paragraph" w:customStyle="1" w:styleId="a0">
    <w:name w:val="修订"/>
    <w:hidden/>
    <w:semiHidden/>
    <w:rsid w:val="00F734C9"/>
    <w:rPr>
      <w:rFonts w:ascii="Times New Roman" w:eastAsia="Batang" w:hAnsi="Times New Roman"/>
      <w:lang w:val="en-GB" w:eastAsia="en-US"/>
    </w:rPr>
  </w:style>
  <w:style w:type="character" w:customStyle="1" w:styleId="SubtitleChar3">
    <w:name w:val="Subtitle Char3"/>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hidden/>
    <w:semiHidden/>
    <w:rsid w:val="00F734C9"/>
    <w:rPr>
      <w:rFonts w:ascii="Times New Roman" w:eastAsia="Batang" w:hAnsi="Times New Roman"/>
      <w:lang w:val="en-GB" w:eastAsia="en-US"/>
    </w:rPr>
  </w:style>
  <w:style w:type="paragraph" w:customStyle="1" w:styleId="1c">
    <w:name w:val="副標題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1d">
    <w:name w:val="鮮明引文1"/>
    <w:basedOn w:val="Normal"/>
    <w:next w:val="Normal"/>
    <w:uiPriority w:val="30"/>
    <w:qFormat/>
    <w:rsid w:val="00F734C9"/>
    <w:pPr>
      <w:pBdr>
        <w:top w:val="single" w:sz="4" w:space="10" w:color="5B9BD5"/>
        <w:bottom w:val="single" w:sz="4" w:space="10" w:color="5B9BD5"/>
      </w:pBdr>
      <w:spacing w:before="360" w:after="360"/>
      <w:ind w:left="864" w:right="864"/>
      <w:jc w:val="center"/>
    </w:pPr>
    <w:rPr>
      <w:rFonts w:eastAsia="宋体"/>
      <w:i/>
      <w:iCs/>
      <w:color w:val="5B9BD5"/>
    </w:rPr>
  </w:style>
  <w:style w:type="numbering" w:customStyle="1" w:styleId="111111111">
    <w:name w:val="無清單111111111"/>
    <w:next w:val="NoList"/>
    <w:uiPriority w:val="99"/>
    <w:semiHidden/>
    <w:unhideWhenUsed/>
    <w:rsid w:val="00F734C9"/>
  </w:style>
  <w:style w:type="character" w:customStyle="1" w:styleId="CharChar35">
    <w:name w:val="Char Char35"/>
    <w:semiHidden/>
    <w:rsid w:val="00F734C9"/>
    <w:rPr>
      <w:rFonts w:ascii="Arial" w:hAnsi="Arial"/>
      <w:sz w:val="28"/>
      <w:lang w:val="en-GB" w:eastAsia="ko-KR" w:bidi="ar-SA"/>
    </w:rPr>
  </w:style>
  <w:style w:type="table" w:customStyle="1" w:styleId="TableGrid10">
    <w:name w:val="Table Grid10"/>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副标题 Char2"/>
    <w:uiPriority w:val="11"/>
    <w:rsid w:val="00F734C9"/>
    <w:rPr>
      <w:rFonts w:ascii="Cambria" w:hAnsi="Cambria" w:cs="Times New Roman" w:hint="default"/>
      <w:b/>
      <w:bCs/>
      <w:kern w:val="28"/>
      <w:sz w:val="32"/>
      <w:szCs w:val="32"/>
      <w:lang w:val="en-GB" w:eastAsia="en-US"/>
    </w:rPr>
  </w:style>
  <w:style w:type="character" w:customStyle="1" w:styleId="1e">
    <w:name w:val="副標題 字元1"/>
    <w:rsid w:val="00F734C9"/>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rsid w:val="00F734C9"/>
    <w:rPr>
      <w:rFonts w:ascii="Times New Roman" w:hAnsi="Times New Roman" w:cs="Times New Roman" w:hint="default"/>
      <w:i/>
      <w:iCs/>
      <w:color w:val="4F81BD"/>
      <w:lang w:val="en-GB" w:eastAsia="en-US"/>
    </w:rPr>
  </w:style>
  <w:style w:type="table" w:customStyle="1" w:styleId="TableGrid712">
    <w:name w:val="Table Grid7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734C9"/>
  </w:style>
  <w:style w:type="numbering" w:customStyle="1" w:styleId="31110">
    <w:name w:val="无列表3111"/>
    <w:next w:val="NoList"/>
    <w:uiPriority w:val="99"/>
    <w:semiHidden/>
    <w:unhideWhenUsed/>
    <w:rsid w:val="00F734C9"/>
  </w:style>
  <w:style w:type="numbering" w:customStyle="1" w:styleId="1212111">
    <w:name w:val="无列表121211"/>
    <w:next w:val="NoList"/>
    <w:semiHidden/>
    <w:rsid w:val="00F734C9"/>
  </w:style>
  <w:style w:type="numbering" w:customStyle="1" w:styleId="1311111">
    <w:name w:val="无列表131111"/>
    <w:next w:val="NoList"/>
    <w:semiHidden/>
    <w:rsid w:val="00F734C9"/>
  </w:style>
  <w:style w:type="numbering" w:customStyle="1" w:styleId="NoList411111">
    <w:name w:val="No List411111"/>
    <w:next w:val="NoList"/>
    <w:uiPriority w:val="99"/>
    <w:semiHidden/>
    <w:unhideWhenUsed/>
    <w:rsid w:val="00F734C9"/>
  </w:style>
  <w:style w:type="numbering" w:customStyle="1" w:styleId="221111">
    <w:name w:val="无列表221111"/>
    <w:next w:val="NoList"/>
    <w:uiPriority w:val="99"/>
    <w:semiHidden/>
    <w:unhideWhenUsed/>
    <w:rsid w:val="00F734C9"/>
  </w:style>
  <w:style w:type="numbering" w:customStyle="1" w:styleId="NoList12111111">
    <w:name w:val="No List12111111"/>
    <w:next w:val="NoList"/>
    <w:uiPriority w:val="99"/>
    <w:semiHidden/>
    <w:unhideWhenUsed/>
    <w:rsid w:val="00F734C9"/>
  </w:style>
  <w:style w:type="numbering" w:customStyle="1" w:styleId="111111112">
    <w:name w:val="リストなし11111111"/>
    <w:next w:val="NoList"/>
    <w:uiPriority w:val="99"/>
    <w:semiHidden/>
    <w:unhideWhenUsed/>
    <w:rsid w:val="00F734C9"/>
  </w:style>
  <w:style w:type="numbering" w:customStyle="1" w:styleId="111111113">
    <w:name w:val="无列表11111111"/>
    <w:next w:val="NoList"/>
    <w:semiHidden/>
    <w:rsid w:val="00F734C9"/>
  </w:style>
  <w:style w:type="numbering" w:customStyle="1" w:styleId="NoList21111111">
    <w:name w:val="No List21111111"/>
    <w:next w:val="NoList"/>
    <w:semiHidden/>
    <w:rsid w:val="00F734C9"/>
  </w:style>
  <w:style w:type="numbering" w:customStyle="1" w:styleId="NoList31111111">
    <w:name w:val="No List31111111"/>
    <w:next w:val="NoList"/>
    <w:uiPriority w:val="99"/>
    <w:semiHidden/>
    <w:rsid w:val="00F734C9"/>
  </w:style>
  <w:style w:type="numbering" w:customStyle="1" w:styleId="NoList111111111">
    <w:name w:val="No List111111111"/>
    <w:next w:val="NoList"/>
    <w:uiPriority w:val="99"/>
    <w:semiHidden/>
    <w:unhideWhenUsed/>
    <w:rsid w:val="00F734C9"/>
  </w:style>
  <w:style w:type="numbering" w:customStyle="1" w:styleId="12111111">
    <w:name w:val="無清單12111111"/>
    <w:next w:val="NoList"/>
    <w:uiPriority w:val="99"/>
    <w:semiHidden/>
    <w:unhideWhenUsed/>
    <w:rsid w:val="00F734C9"/>
  </w:style>
  <w:style w:type="numbering" w:customStyle="1" w:styleId="1111111111">
    <w:name w:val="無清單1111111111"/>
    <w:next w:val="NoList"/>
    <w:uiPriority w:val="99"/>
    <w:semiHidden/>
    <w:unhideWhenUsed/>
    <w:rsid w:val="00F734C9"/>
  </w:style>
  <w:style w:type="numbering" w:customStyle="1" w:styleId="NoList1311111">
    <w:name w:val="No List1311111"/>
    <w:next w:val="NoList"/>
    <w:uiPriority w:val="99"/>
    <w:semiHidden/>
    <w:unhideWhenUsed/>
    <w:rsid w:val="00F734C9"/>
  </w:style>
  <w:style w:type="numbering" w:customStyle="1" w:styleId="12111110">
    <w:name w:val="リストなし1211111"/>
    <w:next w:val="NoList"/>
    <w:uiPriority w:val="99"/>
    <w:semiHidden/>
    <w:unhideWhenUsed/>
    <w:rsid w:val="00F734C9"/>
  </w:style>
  <w:style w:type="numbering" w:customStyle="1" w:styleId="12111112">
    <w:name w:val="无列表1211111"/>
    <w:next w:val="NoList"/>
    <w:semiHidden/>
    <w:rsid w:val="00F734C9"/>
  </w:style>
  <w:style w:type="numbering" w:customStyle="1" w:styleId="NoList2211111">
    <w:name w:val="No List2211111"/>
    <w:next w:val="NoList"/>
    <w:semiHidden/>
    <w:rsid w:val="00F734C9"/>
  </w:style>
  <w:style w:type="numbering" w:customStyle="1" w:styleId="NoList3211111">
    <w:name w:val="No List3211111"/>
    <w:next w:val="NoList"/>
    <w:uiPriority w:val="99"/>
    <w:semiHidden/>
    <w:rsid w:val="00F734C9"/>
  </w:style>
  <w:style w:type="numbering" w:customStyle="1" w:styleId="NoList11211111">
    <w:name w:val="No List11211111"/>
    <w:next w:val="NoList"/>
    <w:uiPriority w:val="99"/>
    <w:semiHidden/>
    <w:unhideWhenUsed/>
    <w:rsid w:val="00F734C9"/>
  </w:style>
  <w:style w:type="numbering" w:customStyle="1" w:styleId="13111110">
    <w:name w:val="無清單1311111"/>
    <w:next w:val="NoList"/>
    <w:uiPriority w:val="99"/>
    <w:semiHidden/>
    <w:unhideWhenUsed/>
    <w:rsid w:val="00F734C9"/>
  </w:style>
  <w:style w:type="numbering" w:customStyle="1" w:styleId="112111110">
    <w:name w:val="無清單11211111"/>
    <w:next w:val="NoList"/>
    <w:uiPriority w:val="99"/>
    <w:semiHidden/>
    <w:unhideWhenUsed/>
    <w:rsid w:val="00F734C9"/>
  </w:style>
  <w:style w:type="numbering" w:customStyle="1" w:styleId="2111111">
    <w:name w:val="无列表2111111"/>
    <w:next w:val="NoList"/>
    <w:uiPriority w:val="99"/>
    <w:semiHidden/>
    <w:unhideWhenUsed/>
    <w:rsid w:val="00F734C9"/>
  </w:style>
  <w:style w:type="numbering" w:customStyle="1" w:styleId="NoList12211111">
    <w:name w:val="No List12211111"/>
    <w:next w:val="NoList"/>
    <w:uiPriority w:val="99"/>
    <w:semiHidden/>
    <w:unhideWhenUsed/>
    <w:rsid w:val="00F734C9"/>
  </w:style>
  <w:style w:type="numbering" w:customStyle="1" w:styleId="112111111">
    <w:name w:val="リストなし11211111"/>
    <w:next w:val="NoList"/>
    <w:uiPriority w:val="99"/>
    <w:semiHidden/>
    <w:unhideWhenUsed/>
    <w:rsid w:val="00F734C9"/>
  </w:style>
  <w:style w:type="numbering" w:customStyle="1" w:styleId="112111112">
    <w:name w:val="无列表11211111"/>
    <w:next w:val="NoList"/>
    <w:semiHidden/>
    <w:rsid w:val="00F734C9"/>
  </w:style>
  <w:style w:type="numbering" w:customStyle="1" w:styleId="NoList21211111">
    <w:name w:val="No List21211111"/>
    <w:next w:val="NoList"/>
    <w:semiHidden/>
    <w:rsid w:val="00F734C9"/>
  </w:style>
  <w:style w:type="numbering" w:customStyle="1" w:styleId="NoList31211111">
    <w:name w:val="No List31211111"/>
    <w:next w:val="NoList"/>
    <w:uiPriority w:val="99"/>
    <w:semiHidden/>
    <w:rsid w:val="00F734C9"/>
  </w:style>
  <w:style w:type="numbering" w:customStyle="1" w:styleId="NoList111211111">
    <w:name w:val="No List111211111"/>
    <w:next w:val="NoList"/>
    <w:uiPriority w:val="99"/>
    <w:semiHidden/>
    <w:unhideWhenUsed/>
    <w:rsid w:val="00F734C9"/>
  </w:style>
  <w:style w:type="numbering" w:customStyle="1" w:styleId="12211111">
    <w:name w:val="無清單12211111"/>
    <w:next w:val="NoList"/>
    <w:uiPriority w:val="99"/>
    <w:semiHidden/>
    <w:unhideWhenUsed/>
    <w:rsid w:val="00F734C9"/>
  </w:style>
  <w:style w:type="numbering" w:customStyle="1" w:styleId="111211111">
    <w:name w:val="無清單111211111"/>
    <w:next w:val="NoList"/>
    <w:uiPriority w:val="99"/>
    <w:semiHidden/>
    <w:unhideWhenUsed/>
    <w:rsid w:val="00F734C9"/>
  </w:style>
  <w:style w:type="numbering" w:customStyle="1" w:styleId="1221110">
    <w:name w:val="无列表122111"/>
    <w:next w:val="NoList"/>
    <w:semiHidden/>
    <w:rsid w:val="00F734C9"/>
  </w:style>
  <w:style w:type="numbering" w:customStyle="1" w:styleId="NoList10">
    <w:name w:val="No List10"/>
    <w:next w:val="NoList"/>
    <w:uiPriority w:val="99"/>
    <w:semiHidden/>
    <w:unhideWhenUsed/>
    <w:rsid w:val="00F734C9"/>
  </w:style>
  <w:style w:type="numbering" w:customStyle="1" w:styleId="NoList64">
    <w:name w:val="No List64"/>
    <w:next w:val="NoList"/>
    <w:uiPriority w:val="99"/>
    <w:semiHidden/>
    <w:unhideWhenUsed/>
    <w:rsid w:val="00F734C9"/>
  </w:style>
  <w:style w:type="numbering" w:customStyle="1" w:styleId="NoList144">
    <w:name w:val="No List144"/>
    <w:next w:val="NoList"/>
    <w:uiPriority w:val="99"/>
    <w:semiHidden/>
    <w:unhideWhenUsed/>
    <w:rsid w:val="00F734C9"/>
  </w:style>
  <w:style w:type="numbering" w:customStyle="1" w:styleId="1344">
    <w:name w:val="リストなし134"/>
    <w:next w:val="NoList"/>
    <w:uiPriority w:val="99"/>
    <w:semiHidden/>
    <w:unhideWhenUsed/>
    <w:rsid w:val="00F734C9"/>
  </w:style>
  <w:style w:type="numbering" w:customStyle="1" w:styleId="NoList234">
    <w:name w:val="No List234"/>
    <w:next w:val="NoList"/>
    <w:semiHidden/>
    <w:rsid w:val="00F734C9"/>
  </w:style>
  <w:style w:type="numbering" w:customStyle="1" w:styleId="NoList334">
    <w:name w:val="No List334"/>
    <w:next w:val="NoList"/>
    <w:uiPriority w:val="99"/>
    <w:semiHidden/>
    <w:rsid w:val="00F734C9"/>
  </w:style>
  <w:style w:type="numbering" w:customStyle="1" w:styleId="1441">
    <w:name w:val="無清單144"/>
    <w:next w:val="NoList"/>
    <w:uiPriority w:val="99"/>
    <w:semiHidden/>
    <w:unhideWhenUsed/>
    <w:rsid w:val="00F734C9"/>
  </w:style>
  <w:style w:type="numbering" w:customStyle="1" w:styleId="11341">
    <w:name w:val="無清單1134"/>
    <w:next w:val="NoList"/>
    <w:uiPriority w:val="99"/>
    <w:semiHidden/>
    <w:unhideWhenUsed/>
    <w:rsid w:val="00F734C9"/>
  </w:style>
  <w:style w:type="numbering" w:customStyle="1" w:styleId="NoList1234">
    <w:name w:val="No List1234"/>
    <w:next w:val="NoList"/>
    <w:uiPriority w:val="99"/>
    <w:semiHidden/>
    <w:unhideWhenUsed/>
    <w:rsid w:val="00F734C9"/>
  </w:style>
  <w:style w:type="numbering" w:customStyle="1" w:styleId="11342">
    <w:name w:val="リストなし1134"/>
    <w:next w:val="NoList"/>
    <w:uiPriority w:val="99"/>
    <w:semiHidden/>
    <w:unhideWhenUsed/>
    <w:rsid w:val="00F734C9"/>
  </w:style>
  <w:style w:type="numbering" w:customStyle="1" w:styleId="11343">
    <w:name w:val="无列表1134"/>
    <w:next w:val="NoList"/>
    <w:semiHidden/>
    <w:rsid w:val="00F734C9"/>
  </w:style>
  <w:style w:type="numbering" w:customStyle="1" w:styleId="NoList2134">
    <w:name w:val="No List2134"/>
    <w:next w:val="NoList"/>
    <w:semiHidden/>
    <w:rsid w:val="00F734C9"/>
  </w:style>
  <w:style w:type="numbering" w:customStyle="1" w:styleId="NoList3134">
    <w:name w:val="No List3134"/>
    <w:next w:val="NoList"/>
    <w:uiPriority w:val="99"/>
    <w:semiHidden/>
    <w:rsid w:val="00F734C9"/>
  </w:style>
  <w:style w:type="numbering" w:customStyle="1" w:styleId="NoList11134">
    <w:name w:val="No List11134"/>
    <w:next w:val="NoList"/>
    <w:uiPriority w:val="99"/>
    <w:semiHidden/>
    <w:unhideWhenUsed/>
    <w:rsid w:val="00F734C9"/>
  </w:style>
  <w:style w:type="numbering" w:customStyle="1" w:styleId="12341">
    <w:name w:val="無清單1234"/>
    <w:next w:val="NoList"/>
    <w:uiPriority w:val="99"/>
    <w:semiHidden/>
    <w:unhideWhenUsed/>
    <w:rsid w:val="00F734C9"/>
  </w:style>
  <w:style w:type="numbering" w:customStyle="1" w:styleId="11134">
    <w:name w:val="無清單11134"/>
    <w:next w:val="NoList"/>
    <w:uiPriority w:val="99"/>
    <w:semiHidden/>
    <w:unhideWhenUsed/>
    <w:rsid w:val="00F734C9"/>
  </w:style>
  <w:style w:type="numbering" w:customStyle="1" w:styleId="NoList514">
    <w:name w:val="No List514"/>
    <w:next w:val="NoList"/>
    <w:uiPriority w:val="99"/>
    <w:semiHidden/>
    <w:unhideWhenUsed/>
    <w:rsid w:val="00F734C9"/>
  </w:style>
  <w:style w:type="numbering" w:customStyle="1" w:styleId="346">
    <w:name w:val="无列表34"/>
    <w:next w:val="NoList"/>
    <w:uiPriority w:val="99"/>
    <w:semiHidden/>
    <w:unhideWhenUsed/>
    <w:rsid w:val="00F734C9"/>
  </w:style>
  <w:style w:type="numbering" w:customStyle="1" w:styleId="13140">
    <w:name w:val="无列表1314"/>
    <w:next w:val="NoList"/>
    <w:semiHidden/>
    <w:rsid w:val="00F734C9"/>
  </w:style>
  <w:style w:type="numbering" w:customStyle="1" w:styleId="NoList11313">
    <w:name w:val="No List11313"/>
    <w:next w:val="NoList"/>
    <w:uiPriority w:val="99"/>
    <w:semiHidden/>
    <w:unhideWhenUsed/>
    <w:rsid w:val="00F734C9"/>
  </w:style>
  <w:style w:type="numbering" w:customStyle="1" w:styleId="NoList4114">
    <w:name w:val="No List4114"/>
    <w:next w:val="NoList"/>
    <w:uiPriority w:val="99"/>
    <w:semiHidden/>
    <w:unhideWhenUsed/>
    <w:rsid w:val="00F734C9"/>
  </w:style>
  <w:style w:type="numbering" w:customStyle="1" w:styleId="2214">
    <w:name w:val="无列表2214"/>
    <w:next w:val="NoList"/>
    <w:uiPriority w:val="99"/>
    <w:semiHidden/>
    <w:unhideWhenUsed/>
    <w:rsid w:val="00F734C9"/>
  </w:style>
  <w:style w:type="numbering" w:customStyle="1" w:styleId="NoList121114">
    <w:name w:val="No List121114"/>
    <w:next w:val="NoList"/>
    <w:uiPriority w:val="99"/>
    <w:semiHidden/>
    <w:unhideWhenUsed/>
    <w:rsid w:val="00F734C9"/>
  </w:style>
  <w:style w:type="numbering" w:customStyle="1" w:styleId="1111141">
    <w:name w:val="リストなし111114"/>
    <w:next w:val="NoList"/>
    <w:uiPriority w:val="99"/>
    <w:semiHidden/>
    <w:unhideWhenUsed/>
    <w:rsid w:val="00F734C9"/>
  </w:style>
  <w:style w:type="numbering" w:customStyle="1" w:styleId="1111142">
    <w:name w:val="无列表111114"/>
    <w:next w:val="NoList"/>
    <w:semiHidden/>
    <w:rsid w:val="00F734C9"/>
  </w:style>
  <w:style w:type="numbering" w:customStyle="1" w:styleId="NoList211114">
    <w:name w:val="No List211114"/>
    <w:next w:val="NoList"/>
    <w:semiHidden/>
    <w:rsid w:val="00F734C9"/>
  </w:style>
  <w:style w:type="numbering" w:customStyle="1" w:styleId="NoList311114">
    <w:name w:val="No List311114"/>
    <w:next w:val="NoList"/>
    <w:uiPriority w:val="99"/>
    <w:semiHidden/>
    <w:rsid w:val="00F734C9"/>
  </w:style>
  <w:style w:type="numbering" w:customStyle="1" w:styleId="NoList1111114">
    <w:name w:val="No List1111114"/>
    <w:next w:val="NoList"/>
    <w:uiPriority w:val="99"/>
    <w:semiHidden/>
    <w:unhideWhenUsed/>
    <w:rsid w:val="00F734C9"/>
  </w:style>
  <w:style w:type="numbering" w:customStyle="1" w:styleId="1211140">
    <w:name w:val="無清單121114"/>
    <w:next w:val="NoList"/>
    <w:uiPriority w:val="99"/>
    <w:semiHidden/>
    <w:unhideWhenUsed/>
    <w:rsid w:val="00F734C9"/>
  </w:style>
  <w:style w:type="numbering" w:customStyle="1" w:styleId="1111114">
    <w:name w:val="無清單1111114"/>
    <w:next w:val="NoList"/>
    <w:uiPriority w:val="99"/>
    <w:semiHidden/>
    <w:unhideWhenUsed/>
    <w:rsid w:val="00F734C9"/>
  </w:style>
  <w:style w:type="numbering" w:customStyle="1" w:styleId="NoList13114">
    <w:name w:val="No List13114"/>
    <w:next w:val="NoList"/>
    <w:uiPriority w:val="99"/>
    <w:semiHidden/>
    <w:unhideWhenUsed/>
    <w:rsid w:val="00F734C9"/>
  </w:style>
  <w:style w:type="numbering" w:customStyle="1" w:styleId="121140">
    <w:name w:val="リストなし12114"/>
    <w:next w:val="NoList"/>
    <w:uiPriority w:val="99"/>
    <w:semiHidden/>
    <w:unhideWhenUsed/>
    <w:rsid w:val="00F734C9"/>
  </w:style>
  <w:style w:type="numbering" w:customStyle="1" w:styleId="121141">
    <w:name w:val="无列表12114"/>
    <w:next w:val="NoList"/>
    <w:semiHidden/>
    <w:rsid w:val="00F734C9"/>
  </w:style>
  <w:style w:type="numbering" w:customStyle="1" w:styleId="NoList22114">
    <w:name w:val="No List22114"/>
    <w:next w:val="NoList"/>
    <w:semiHidden/>
    <w:rsid w:val="00F734C9"/>
  </w:style>
  <w:style w:type="numbering" w:customStyle="1" w:styleId="NoList32114">
    <w:name w:val="No List32114"/>
    <w:next w:val="NoList"/>
    <w:uiPriority w:val="99"/>
    <w:semiHidden/>
    <w:rsid w:val="00F734C9"/>
  </w:style>
  <w:style w:type="numbering" w:customStyle="1" w:styleId="NoList112114">
    <w:name w:val="No List112114"/>
    <w:next w:val="NoList"/>
    <w:uiPriority w:val="99"/>
    <w:semiHidden/>
    <w:unhideWhenUsed/>
    <w:rsid w:val="00F734C9"/>
  </w:style>
  <w:style w:type="numbering" w:customStyle="1" w:styleId="131140">
    <w:name w:val="無清單13114"/>
    <w:next w:val="NoList"/>
    <w:uiPriority w:val="99"/>
    <w:semiHidden/>
    <w:unhideWhenUsed/>
    <w:rsid w:val="00F734C9"/>
  </w:style>
  <w:style w:type="numbering" w:customStyle="1" w:styleId="1121140">
    <w:name w:val="無清單112114"/>
    <w:next w:val="NoList"/>
    <w:uiPriority w:val="99"/>
    <w:semiHidden/>
    <w:unhideWhenUsed/>
    <w:rsid w:val="00F734C9"/>
  </w:style>
  <w:style w:type="numbering" w:customStyle="1" w:styleId="21114">
    <w:name w:val="无列表21114"/>
    <w:next w:val="NoList"/>
    <w:uiPriority w:val="99"/>
    <w:semiHidden/>
    <w:unhideWhenUsed/>
    <w:rsid w:val="00F734C9"/>
  </w:style>
  <w:style w:type="numbering" w:customStyle="1" w:styleId="NoList122114">
    <w:name w:val="No List122114"/>
    <w:next w:val="NoList"/>
    <w:uiPriority w:val="99"/>
    <w:semiHidden/>
    <w:unhideWhenUsed/>
    <w:rsid w:val="00F734C9"/>
  </w:style>
  <w:style w:type="numbering" w:customStyle="1" w:styleId="1121141">
    <w:name w:val="リストなし112114"/>
    <w:next w:val="NoList"/>
    <w:uiPriority w:val="99"/>
    <w:semiHidden/>
    <w:unhideWhenUsed/>
    <w:rsid w:val="00F734C9"/>
  </w:style>
  <w:style w:type="numbering" w:customStyle="1" w:styleId="1121142">
    <w:name w:val="无列表112114"/>
    <w:next w:val="NoList"/>
    <w:semiHidden/>
    <w:rsid w:val="00F734C9"/>
  </w:style>
  <w:style w:type="numbering" w:customStyle="1" w:styleId="NoList212114">
    <w:name w:val="No List212114"/>
    <w:next w:val="NoList"/>
    <w:semiHidden/>
    <w:rsid w:val="00F734C9"/>
  </w:style>
  <w:style w:type="numbering" w:customStyle="1" w:styleId="NoList312114">
    <w:name w:val="No List312114"/>
    <w:next w:val="NoList"/>
    <w:uiPriority w:val="99"/>
    <w:semiHidden/>
    <w:rsid w:val="00F734C9"/>
  </w:style>
  <w:style w:type="numbering" w:customStyle="1" w:styleId="NoList1112114">
    <w:name w:val="No List1112114"/>
    <w:next w:val="NoList"/>
    <w:uiPriority w:val="99"/>
    <w:semiHidden/>
    <w:unhideWhenUsed/>
    <w:rsid w:val="00F734C9"/>
  </w:style>
  <w:style w:type="numbering" w:customStyle="1" w:styleId="1221140">
    <w:name w:val="無清單122114"/>
    <w:next w:val="NoList"/>
    <w:uiPriority w:val="99"/>
    <w:semiHidden/>
    <w:unhideWhenUsed/>
    <w:rsid w:val="00F734C9"/>
  </w:style>
  <w:style w:type="numbering" w:customStyle="1" w:styleId="11121140">
    <w:name w:val="無清單1112114"/>
    <w:next w:val="NoList"/>
    <w:uiPriority w:val="99"/>
    <w:semiHidden/>
    <w:unhideWhenUsed/>
    <w:rsid w:val="00F734C9"/>
  </w:style>
  <w:style w:type="numbering" w:customStyle="1" w:styleId="NoList5113">
    <w:name w:val="No List5113"/>
    <w:next w:val="NoList"/>
    <w:uiPriority w:val="99"/>
    <w:semiHidden/>
    <w:unhideWhenUsed/>
    <w:rsid w:val="00F734C9"/>
  </w:style>
  <w:style w:type="numbering" w:customStyle="1" w:styleId="NoList613">
    <w:name w:val="No List613"/>
    <w:next w:val="NoList"/>
    <w:uiPriority w:val="99"/>
    <w:semiHidden/>
    <w:unhideWhenUsed/>
    <w:rsid w:val="00F734C9"/>
  </w:style>
  <w:style w:type="numbering" w:customStyle="1" w:styleId="NoList1413">
    <w:name w:val="No List1413"/>
    <w:next w:val="NoList"/>
    <w:uiPriority w:val="99"/>
    <w:semiHidden/>
    <w:unhideWhenUsed/>
    <w:rsid w:val="00F734C9"/>
  </w:style>
  <w:style w:type="numbering" w:customStyle="1" w:styleId="13132">
    <w:name w:val="リストなし1313"/>
    <w:next w:val="NoList"/>
    <w:uiPriority w:val="99"/>
    <w:semiHidden/>
    <w:unhideWhenUsed/>
    <w:rsid w:val="00F734C9"/>
  </w:style>
  <w:style w:type="numbering" w:customStyle="1" w:styleId="NoList2313">
    <w:name w:val="No List2313"/>
    <w:next w:val="NoList"/>
    <w:semiHidden/>
    <w:rsid w:val="00F734C9"/>
  </w:style>
  <w:style w:type="numbering" w:customStyle="1" w:styleId="NoList3313">
    <w:name w:val="No List3313"/>
    <w:next w:val="NoList"/>
    <w:uiPriority w:val="99"/>
    <w:semiHidden/>
    <w:rsid w:val="00F734C9"/>
  </w:style>
  <w:style w:type="numbering" w:customStyle="1" w:styleId="NoList1143">
    <w:name w:val="No List1143"/>
    <w:next w:val="NoList"/>
    <w:uiPriority w:val="99"/>
    <w:semiHidden/>
    <w:unhideWhenUsed/>
    <w:rsid w:val="00F734C9"/>
  </w:style>
  <w:style w:type="numbering" w:customStyle="1" w:styleId="14130">
    <w:name w:val="無清單1413"/>
    <w:next w:val="NoList"/>
    <w:uiPriority w:val="99"/>
    <w:semiHidden/>
    <w:unhideWhenUsed/>
    <w:rsid w:val="00F734C9"/>
  </w:style>
  <w:style w:type="numbering" w:customStyle="1" w:styleId="113130">
    <w:name w:val="無清單11313"/>
    <w:next w:val="NoList"/>
    <w:uiPriority w:val="99"/>
    <w:semiHidden/>
    <w:unhideWhenUsed/>
    <w:rsid w:val="00F734C9"/>
  </w:style>
  <w:style w:type="numbering" w:customStyle="1" w:styleId="NoList423">
    <w:name w:val="No List423"/>
    <w:next w:val="NoList"/>
    <w:uiPriority w:val="99"/>
    <w:semiHidden/>
    <w:unhideWhenUsed/>
    <w:rsid w:val="00F734C9"/>
  </w:style>
  <w:style w:type="numbering" w:customStyle="1" w:styleId="NoList12313">
    <w:name w:val="No List12313"/>
    <w:next w:val="NoList"/>
    <w:uiPriority w:val="99"/>
    <w:semiHidden/>
    <w:unhideWhenUsed/>
    <w:rsid w:val="00F734C9"/>
  </w:style>
  <w:style w:type="numbering" w:customStyle="1" w:styleId="113131">
    <w:name w:val="リストなし11313"/>
    <w:next w:val="NoList"/>
    <w:uiPriority w:val="99"/>
    <w:semiHidden/>
    <w:unhideWhenUsed/>
    <w:rsid w:val="00F734C9"/>
  </w:style>
  <w:style w:type="numbering" w:customStyle="1" w:styleId="113132">
    <w:name w:val="无列表11313"/>
    <w:next w:val="NoList"/>
    <w:semiHidden/>
    <w:rsid w:val="00F734C9"/>
  </w:style>
  <w:style w:type="numbering" w:customStyle="1" w:styleId="NoList21313">
    <w:name w:val="No List21313"/>
    <w:next w:val="NoList"/>
    <w:semiHidden/>
    <w:rsid w:val="00F734C9"/>
  </w:style>
  <w:style w:type="numbering" w:customStyle="1" w:styleId="NoList31313">
    <w:name w:val="No List31313"/>
    <w:next w:val="NoList"/>
    <w:uiPriority w:val="99"/>
    <w:semiHidden/>
    <w:rsid w:val="00F734C9"/>
  </w:style>
  <w:style w:type="numbering" w:customStyle="1" w:styleId="NoList111313">
    <w:name w:val="No List111313"/>
    <w:next w:val="NoList"/>
    <w:uiPriority w:val="99"/>
    <w:semiHidden/>
    <w:unhideWhenUsed/>
    <w:rsid w:val="00F734C9"/>
  </w:style>
  <w:style w:type="numbering" w:customStyle="1" w:styleId="123130">
    <w:name w:val="無清單12313"/>
    <w:next w:val="NoList"/>
    <w:uiPriority w:val="99"/>
    <w:semiHidden/>
    <w:unhideWhenUsed/>
    <w:rsid w:val="00F734C9"/>
  </w:style>
  <w:style w:type="numbering" w:customStyle="1" w:styleId="111313">
    <w:name w:val="無清單111313"/>
    <w:next w:val="NoList"/>
    <w:uiPriority w:val="99"/>
    <w:semiHidden/>
    <w:unhideWhenUsed/>
    <w:rsid w:val="00F734C9"/>
  </w:style>
  <w:style w:type="numbering" w:customStyle="1" w:styleId="NoList12123">
    <w:name w:val="No List12123"/>
    <w:next w:val="NoList"/>
    <w:uiPriority w:val="99"/>
    <w:semiHidden/>
    <w:unhideWhenUsed/>
    <w:rsid w:val="00F734C9"/>
  </w:style>
  <w:style w:type="numbering" w:customStyle="1" w:styleId="111234">
    <w:name w:val="リストなし11123"/>
    <w:next w:val="NoList"/>
    <w:uiPriority w:val="99"/>
    <w:semiHidden/>
    <w:unhideWhenUsed/>
    <w:rsid w:val="00F734C9"/>
  </w:style>
  <w:style w:type="numbering" w:customStyle="1" w:styleId="111235">
    <w:name w:val="无列表11123"/>
    <w:next w:val="NoList"/>
    <w:semiHidden/>
    <w:rsid w:val="00F734C9"/>
  </w:style>
  <w:style w:type="numbering" w:customStyle="1" w:styleId="NoList21123">
    <w:name w:val="No List21123"/>
    <w:next w:val="NoList"/>
    <w:semiHidden/>
    <w:rsid w:val="00F734C9"/>
  </w:style>
  <w:style w:type="numbering" w:customStyle="1" w:styleId="NoList31123">
    <w:name w:val="No List31123"/>
    <w:next w:val="NoList"/>
    <w:uiPriority w:val="99"/>
    <w:semiHidden/>
    <w:rsid w:val="00F734C9"/>
  </w:style>
  <w:style w:type="numbering" w:customStyle="1" w:styleId="NoList111123">
    <w:name w:val="No List111123"/>
    <w:next w:val="NoList"/>
    <w:uiPriority w:val="99"/>
    <w:semiHidden/>
    <w:unhideWhenUsed/>
    <w:rsid w:val="00F734C9"/>
  </w:style>
  <w:style w:type="numbering" w:customStyle="1" w:styleId="121230">
    <w:name w:val="無清單12123"/>
    <w:next w:val="NoList"/>
    <w:uiPriority w:val="99"/>
    <w:semiHidden/>
    <w:unhideWhenUsed/>
    <w:rsid w:val="00F734C9"/>
  </w:style>
  <w:style w:type="numbering" w:customStyle="1" w:styleId="1111230">
    <w:name w:val="無清單111123"/>
    <w:next w:val="NoList"/>
    <w:uiPriority w:val="99"/>
    <w:semiHidden/>
    <w:unhideWhenUsed/>
    <w:rsid w:val="00F734C9"/>
  </w:style>
  <w:style w:type="numbering" w:customStyle="1" w:styleId="NoList523">
    <w:name w:val="No List523"/>
    <w:next w:val="NoList"/>
    <w:uiPriority w:val="99"/>
    <w:semiHidden/>
    <w:unhideWhenUsed/>
    <w:rsid w:val="00F734C9"/>
  </w:style>
  <w:style w:type="numbering" w:customStyle="1" w:styleId="NoList1323">
    <w:name w:val="No List1323"/>
    <w:next w:val="NoList"/>
    <w:uiPriority w:val="99"/>
    <w:semiHidden/>
    <w:unhideWhenUsed/>
    <w:rsid w:val="00F734C9"/>
  </w:style>
  <w:style w:type="numbering" w:customStyle="1" w:styleId="12234">
    <w:name w:val="リストなし1223"/>
    <w:next w:val="NoList"/>
    <w:uiPriority w:val="99"/>
    <w:semiHidden/>
    <w:unhideWhenUsed/>
    <w:rsid w:val="00F734C9"/>
  </w:style>
  <w:style w:type="numbering" w:customStyle="1" w:styleId="12242">
    <w:name w:val="无列表1224"/>
    <w:next w:val="NoList"/>
    <w:semiHidden/>
    <w:rsid w:val="00F734C9"/>
  </w:style>
  <w:style w:type="numbering" w:customStyle="1" w:styleId="NoList2223">
    <w:name w:val="No List2223"/>
    <w:next w:val="NoList"/>
    <w:semiHidden/>
    <w:rsid w:val="00F734C9"/>
  </w:style>
  <w:style w:type="numbering" w:customStyle="1" w:styleId="NoList3223">
    <w:name w:val="No List3223"/>
    <w:next w:val="NoList"/>
    <w:uiPriority w:val="99"/>
    <w:semiHidden/>
    <w:rsid w:val="00F734C9"/>
  </w:style>
  <w:style w:type="numbering" w:customStyle="1" w:styleId="NoList11223">
    <w:name w:val="No List11223"/>
    <w:next w:val="NoList"/>
    <w:uiPriority w:val="99"/>
    <w:semiHidden/>
    <w:unhideWhenUsed/>
    <w:rsid w:val="00F734C9"/>
  </w:style>
  <w:style w:type="numbering" w:customStyle="1" w:styleId="13230">
    <w:name w:val="無清單1323"/>
    <w:next w:val="NoList"/>
    <w:uiPriority w:val="99"/>
    <w:semiHidden/>
    <w:unhideWhenUsed/>
    <w:rsid w:val="00F734C9"/>
  </w:style>
  <w:style w:type="numbering" w:customStyle="1" w:styleId="112230">
    <w:name w:val="無清單11223"/>
    <w:next w:val="NoList"/>
    <w:uiPriority w:val="99"/>
    <w:semiHidden/>
    <w:unhideWhenUsed/>
    <w:rsid w:val="00F734C9"/>
  </w:style>
  <w:style w:type="numbering" w:customStyle="1" w:styleId="2123">
    <w:name w:val="无列表2123"/>
    <w:next w:val="NoList"/>
    <w:uiPriority w:val="99"/>
    <w:semiHidden/>
    <w:unhideWhenUsed/>
    <w:rsid w:val="00F734C9"/>
  </w:style>
  <w:style w:type="numbering" w:customStyle="1" w:styleId="NoList111223">
    <w:name w:val="No List111223"/>
    <w:next w:val="NoList"/>
    <w:uiPriority w:val="99"/>
    <w:semiHidden/>
    <w:unhideWhenUsed/>
    <w:rsid w:val="00F734C9"/>
  </w:style>
  <w:style w:type="numbering" w:customStyle="1" w:styleId="NoList73">
    <w:name w:val="No List73"/>
    <w:next w:val="NoList"/>
    <w:uiPriority w:val="99"/>
    <w:semiHidden/>
    <w:unhideWhenUsed/>
    <w:rsid w:val="00F734C9"/>
  </w:style>
  <w:style w:type="numbering" w:customStyle="1" w:styleId="NoList153">
    <w:name w:val="No List153"/>
    <w:next w:val="NoList"/>
    <w:uiPriority w:val="99"/>
    <w:semiHidden/>
    <w:unhideWhenUsed/>
    <w:rsid w:val="00F734C9"/>
  </w:style>
  <w:style w:type="numbering" w:customStyle="1" w:styleId="1432">
    <w:name w:val="リストなし143"/>
    <w:next w:val="NoList"/>
    <w:uiPriority w:val="99"/>
    <w:semiHidden/>
    <w:unhideWhenUsed/>
    <w:rsid w:val="00F734C9"/>
  </w:style>
  <w:style w:type="numbering" w:customStyle="1" w:styleId="1433">
    <w:name w:val="无列表143"/>
    <w:next w:val="NoList"/>
    <w:semiHidden/>
    <w:rsid w:val="00F734C9"/>
  </w:style>
  <w:style w:type="numbering" w:customStyle="1" w:styleId="NoList243">
    <w:name w:val="No List243"/>
    <w:next w:val="NoList"/>
    <w:semiHidden/>
    <w:rsid w:val="00F734C9"/>
  </w:style>
  <w:style w:type="numbering" w:customStyle="1" w:styleId="NoList343">
    <w:name w:val="No List343"/>
    <w:next w:val="NoList"/>
    <w:uiPriority w:val="99"/>
    <w:semiHidden/>
    <w:rsid w:val="00F734C9"/>
  </w:style>
  <w:style w:type="numbering" w:customStyle="1" w:styleId="NoList1153">
    <w:name w:val="No List1153"/>
    <w:next w:val="NoList"/>
    <w:uiPriority w:val="99"/>
    <w:semiHidden/>
    <w:unhideWhenUsed/>
    <w:rsid w:val="00F734C9"/>
  </w:style>
  <w:style w:type="numbering" w:customStyle="1" w:styleId="1531">
    <w:name w:val="無清單153"/>
    <w:next w:val="NoList"/>
    <w:uiPriority w:val="99"/>
    <w:semiHidden/>
    <w:unhideWhenUsed/>
    <w:rsid w:val="00F734C9"/>
  </w:style>
  <w:style w:type="numbering" w:customStyle="1" w:styleId="11430">
    <w:name w:val="無清單1143"/>
    <w:next w:val="NoList"/>
    <w:uiPriority w:val="99"/>
    <w:semiHidden/>
    <w:unhideWhenUsed/>
    <w:rsid w:val="00F734C9"/>
  </w:style>
  <w:style w:type="numbering" w:customStyle="1" w:styleId="NoList433">
    <w:name w:val="No List433"/>
    <w:next w:val="NoList"/>
    <w:uiPriority w:val="99"/>
    <w:semiHidden/>
    <w:unhideWhenUsed/>
    <w:rsid w:val="00F734C9"/>
  </w:style>
  <w:style w:type="numbering" w:customStyle="1" w:styleId="NoList1243">
    <w:name w:val="No List1243"/>
    <w:next w:val="NoList"/>
    <w:uiPriority w:val="99"/>
    <w:semiHidden/>
    <w:unhideWhenUsed/>
    <w:rsid w:val="00F734C9"/>
  </w:style>
  <w:style w:type="numbering" w:customStyle="1" w:styleId="11431">
    <w:name w:val="リストなし1143"/>
    <w:next w:val="NoList"/>
    <w:uiPriority w:val="99"/>
    <w:semiHidden/>
    <w:unhideWhenUsed/>
    <w:rsid w:val="00F734C9"/>
  </w:style>
  <w:style w:type="numbering" w:customStyle="1" w:styleId="11432">
    <w:name w:val="无列表1143"/>
    <w:next w:val="NoList"/>
    <w:semiHidden/>
    <w:rsid w:val="00F734C9"/>
  </w:style>
  <w:style w:type="numbering" w:customStyle="1" w:styleId="NoList2143">
    <w:name w:val="No List2143"/>
    <w:next w:val="NoList"/>
    <w:semiHidden/>
    <w:rsid w:val="00F734C9"/>
  </w:style>
  <w:style w:type="numbering" w:customStyle="1" w:styleId="NoList3143">
    <w:name w:val="No List3143"/>
    <w:next w:val="NoList"/>
    <w:uiPriority w:val="99"/>
    <w:semiHidden/>
    <w:rsid w:val="00F734C9"/>
  </w:style>
  <w:style w:type="numbering" w:customStyle="1" w:styleId="NoList11143">
    <w:name w:val="No List11143"/>
    <w:next w:val="NoList"/>
    <w:uiPriority w:val="99"/>
    <w:semiHidden/>
    <w:unhideWhenUsed/>
    <w:rsid w:val="00F734C9"/>
  </w:style>
  <w:style w:type="numbering" w:customStyle="1" w:styleId="12430">
    <w:name w:val="無清單1243"/>
    <w:next w:val="NoList"/>
    <w:uiPriority w:val="99"/>
    <w:semiHidden/>
    <w:unhideWhenUsed/>
    <w:rsid w:val="00F734C9"/>
  </w:style>
  <w:style w:type="numbering" w:customStyle="1" w:styleId="111430">
    <w:name w:val="無清單11143"/>
    <w:next w:val="NoList"/>
    <w:uiPriority w:val="99"/>
    <w:semiHidden/>
    <w:unhideWhenUsed/>
    <w:rsid w:val="00F734C9"/>
  </w:style>
  <w:style w:type="numbering" w:customStyle="1" w:styleId="233">
    <w:name w:val="无列表233"/>
    <w:next w:val="NoList"/>
    <w:uiPriority w:val="99"/>
    <w:semiHidden/>
    <w:unhideWhenUsed/>
    <w:rsid w:val="00F734C9"/>
  </w:style>
  <w:style w:type="numbering" w:customStyle="1" w:styleId="NoList12133">
    <w:name w:val="No List12133"/>
    <w:next w:val="NoList"/>
    <w:uiPriority w:val="99"/>
    <w:semiHidden/>
    <w:unhideWhenUsed/>
    <w:rsid w:val="00F734C9"/>
  </w:style>
  <w:style w:type="numbering" w:customStyle="1" w:styleId="111331">
    <w:name w:val="リストなし11133"/>
    <w:next w:val="NoList"/>
    <w:uiPriority w:val="99"/>
    <w:semiHidden/>
    <w:unhideWhenUsed/>
    <w:rsid w:val="00F734C9"/>
  </w:style>
  <w:style w:type="numbering" w:customStyle="1" w:styleId="111332">
    <w:name w:val="无列表11133"/>
    <w:next w:val="NoList"/>
    <w:semiHidden/>
    <w:rsid w:val="00F734C9"/>
  </w:style>
  <w:style w:type="numbering" w:customStyle="1" w:styleId="NoList21133">
    <w:name w:val="No List21133"/>
    <w:next w:val="NoList"/>
    <w:semiHidden/>
    <w:rsid w:val="00F734C9"/>
  </w:style>
  <w:style w:type="numbering" w:customStyle="1" w:styleId="NoList31133">
    <w:name w:val="No List31133"/>
    <w:next w:val="NoList"/>
    <w:uiPriority w:val="99"/>
    <w:semiHidden/>
    <w:rsid w:val="00F734C9"/>
  </w:style>
  <w:style w:type="numbering" w:customStyle="1" w:styleId="NoList111133">
    <w:name w:val="No List111133"/>
    <w:next w:val="NoList"/>
    <w:uiPriority w:val="99"/>
    <w:semiHidden/>
    <w:unhideWhenUsed/>
    <w:rsid w:val="00F734C9"/>
  </w:style>
  <w:style w:type="numbering" w:customStyle="1" w:styleId="121330">
    <w:name w:val="無清單12133"/>
    <w:next w:val="NoList"/>
    <w:uiPriority w:val="99"/>
    <w:semiHidden/>
    <w:unhideWhenUsed/>
    <w:rsid w:val="00F734C9"/>
  </w:style>
  <w:style w:type="numbering" w:customStyle="1" w:styleId="1111330">
    <w:name w:val="無清單111133"/>
    <w:next w:val="NoList"/>
    <w:uiPriority w:val="99"/>
    <w:semiHidden/>
    <w:unhideWhenUsed/>
    <w:rsid w:val="00F734C9"/>
  </w:style>
  <w:style w:type="numbering" w:customStyle="1" w:styleId="NoList533">
    <w:name w:val="No List533"/>
    <w:next w:val="NoList"/>
    <w:uiPriority w:val="99"/>
    <w:semiHidden/>
    <w:unhideWhenUsed/>
    <w:rsid w:val="00F734C9"/>
  </w:style>
  <w:style w:type="numbering" w:customStyle="1" w:styleId="NoList1333">
    <w:name w:val="No List1333"/>
    <w:next w:val="NoList"/>
    <w:uiPriority w:val="99"/>
    <w:semiHidden/>
    <w:unhideWhenUsed/>
    <w:rsid w:val="00F734C9"/>
  </w:style>
  <w:style w:type="numbering" w:customStyle="1" w:styleId="12332">
    <w:name w:val="リストなし1233"/>
    <w:next w:val="NoList"/>
    <w:uiPriority w:val="99"/>
    <w:semiHidden/>
    <w:unhideWhenUsed/>
    <w:rsid w:val="00F734C9"/>
  </w:style>
  <w:style w:type="numbering" w:customStyle="1" w:styleId="12333">
    <w:name w:val="无列表1233"/>
    <w:next w:val="NoList"/>
    <w:semiHidden/>
    <w:rsid w:val="00F734C9"/>
  </w:style>
  <w:style w:type="numbering" w:customStyle="1" w:styleId="NoList2233">
    <w:name w:val="No List2233"/>
    <w:next w:val="NoList"/>
    <w:semiHidden/>
    <w:rsid w:val="00F734C9"/>
  </w:style>
  <w:style w:type="numbering" w:customStyle="1" w:styleId="NoList3233">
    <w:name w:val="No List3233"/>
    <w:next w:val="NoList"/>
    <w:uiPriority w:val="99"/>
    <w:semiHidden/>
    <w:rsid w:val="00F734C9"/>
  </w:style>
  <w:style w:type="numbering" w:customStyle="1" w:styleId="NoList11233">
    <w:name w:val="No List11233"/>
    <w:next w:val="NoList"/>
    <w:uiPriority w:val="99"/>
    <w:semiHidden/>
    <w:unhideWhenUsed/>
    <w:rsid w:val="00F734C9"/>
  </w:style>
  <w:style w:type="numbering" w:customStyle="1" w:styleId="13330">
    <w:name w:val="無清單1333"/>
    <w:next w:val="NoList"/>
    <w:uiPriority w:val="99"/>
    <w:semiHidden/>
    <w:unhideWhenUsed/>
    <w:rsid w:val="00F734C9"/>
  </w:style>
  <w:style w:type="numbering" w:customStyle="1" w:styleId="112330">
    <w:name w:val="無清單11233"/>
    <w:next w:val="NoList"/>
    <w:uiPriority w:val="99"/>
    <w:semiHidden/>
    <w:unhideWhenUsed/>
    <w:rsid w:val="00F734C9"/>
  </w:style>
  <w:style w:type="numbering" w:customStyle="1" w:styleId="2133">
    <w:name w:val="无列表2133"/>
    <w:next w:val="NoList"/>
    <w:uiPriority w:val="99"/>
    <w:semiHidden/>
    <w:unhideWhenUsed/>
    <w:rsid w:val="00F734C9"/>
  </w:style>
  <w:style w:type="numbering" w:customStyle="1" w:styleId="NoList12223">
    <w:name w:val="No List12223"/>
    <w:next w:val="NoList"/>
    <w:uiPriority w:val="99"/>
    <w:semiHidden/>
    <w:unhideWhenUsed/>
    <w:rsid w:val="00F734C9"/>
  </w:style>
  <w:style w:type="numbering" w:customStyle="1" w:styleId="112231">
    <w:name w:val="リストなし11223"/>
    <w:next w:val="NoList"/>
    <w:uiPriority w:val="99"/>
    <w:semiHidden/>
    <w:unhideWhenUsed/>
    <w:rsid w:val="00F734C9"/>
  </w:style>
  <w:style w:type="numbering" w:customStyle="1" w:styleId="112232">
    <w:name w:val="无列表11223"/>
    <w:next w:val="NoList"/>
    <w:semiHidden/>
    <w:rsid w:val="00F734C9"/>
  </w:style>
  <w:style w:type="numbering" w:customStyle="1" w:styleId="NoList21223">
    <w:name w:val="No List21223"/>
    <w:next w:val="NoList"/>
    <w:semiHidden/>
    <w:rsid w:val="00F734C9"/>
  </w:style>
  <w:style w:type="numbering" w:customStyle="1" w:styleId="NoList31223">
    <w:name w:val="No List31223"/>
    <w:next w:val="NoList"/>
    <w:uiPriority w:val="99"/>
    <w:semiHidden/>
    <w:rsid w:val="00F734C9"/>
  </w:style>
  <w:style w:type="numbering" w:customStyle="1" w:styleId="NoList111233">
    <w:name w:val="No List111233"/>
    <w:next w:val="NoList"/>
    <w:uiPriority w:val="99"/>
    <w:semiHidden/>
    <w:unhideWhenUsed/>
    <w:rsid w:val="00F734C9"/>
  </w:style>
  <w:style w:type="numbering" w:customStyle="1" w:styleId="122230">
    <w:name w:val="無清單12223"/>
    <w:next w:val="NoList"/>
    <w:uiPriority w:val="99"/>
    <w:semiHidden/>
    <w:unhideWhenUsed/>
    <w:rsid w:val="00F734C9"/>
  </w:style>
  <w:style w:type="numbering" w:customStyle="1" w:styleId="1112230">
    <w:name w:val="無清單111223"/>
    <w:next w:val="NoList"/>
    <w:uiPriority w:val="99"/>
    <w:semiHidden/>
    <w:unhideWhenUsed/>
    <w:rsid w:val="00F734C9"/>
  </w:style>
  <w:style w:type="numbering" w:customStyle="1" w:styleId="NoList1212111">
    <w:name w:val="No List1212111"/>
    <w:next w:val="NoList"/>
    <w:uiPriority w:val="99"/>
    <w:semiHidden/>
    <w:unhideWhenUsed/>
    <w:rsid w:val="00F734C9"/>
  </w:style>
  <w:style w:type="numbering" w:customStyle="1" w:styleId="11121110">
    <w:name w:val="リストなし1112111"/>
    <w:next w:val="NoList"/>
    <w:uiPriority w:val="99"/>
    <w:semiHidden/>
    <w:unhideWhenUsed/>
    <w:rsid w:val="00F734C9"/>
  </w:style>
  <w:style w:type="numbering" w:customStyle="1" w:styleId="11121113">
    <w:name w:val="无列表1112111"/>
    <w:next w:val="NoList"/>
    <w:semiHidden/>
    <w:rsid w:val="00F734C9"/>
  </w:style>
  <w:style w:type="numbering" w:customStyle="1" w:styleId="NoList2112111">
    <w:name w:val="No List2112111"/>
    <w:next w:val="NoList"/>
    <w:semiHidden/>
    <w:rsid w:val="00F734C9"/>
  </w:style>
  <w:style w:type="numbering" w:customStyle="1" w:styleId="NoList3112111">
    <w:name w:val="No List3112111"/>
    <w:next w:val="NoList"/>
    <w:uiPriority w:val="99"/>
    <w:semiHidden/>
    <w:rsid w:val="00F734C9"/>
  </w:style>
  <w:style w:type="numbering" w:customStyle="1" w:styleId="NoList11112111">
    <w:name w:val="No List11112111"/>
    <w:next w:val="NoList"/>
    <w:uiPriority w:val="99"/>
    <w:semiHidden/>
    <w:unhideWhenUsed/>
    <w:rsid w:val="00F734C9"/>
  </w:style>
  <w:style w:type="numbering" w:customStyle="1" w:styleId="12121110">
    <w:name w:val="無清單1212111"/>
    <w:next w:val="NoList"/>
    <w:uiPriority w:val="99"/>
    <w:semiHidden/>
    <w:unhideWhenUsed/>
    <w:rsid w:val="00F734C9"/>
  </w:style>
  <w:style w:type="numbering" w:customStyle="1" w:styleId="11112111">
    <w:name w:val="無清單11112111"/>
    <w:next w:val="NoList"/>
    <w:uiPriority w:val="99"/>
    <w:semiHidden/>
    <w:unhideWhenUsed/>
    <w:rsid w:val="00F734C9"/>
  </w:style>
  <w:style w:type="numbering" w:customStyle="1" w:styleId="212111">
    <w:name w:val="无列表212111"/>
    <w:next w:val="NoList"/>
    <w:uiPriority w:val="99"/>
    <w:semiHidden/>
    <w:unhideWhenUsed/>
    <w:rsid w:val="00F734C9"/>
  </w:style>
  <w:style w:type="paragraph" w:customStyle="1" w:styleId="4a">
    <w:name w:val="修订4"/>
    <w:hidden/>
    <w:semiHidden/>
    <w:rsid w:val="00F734C9"/>
    <w:rPr>
      <w:rFonts w:ascii="Times New Roman" w:eastAsia="Batang" w:hAnsi="Times New Roman"/>
      <w:lang w:val="en-GB" w:eastAsia="en-US"/>
    </w:rPr>
  </w:style>
  <w:style w:type="character" w:customStyle="1" w:styleId="27">
    <w:name w:val="副標題 字元2"/>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F734C9"/>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F734C9"/>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F734C9"/>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734C9"/>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734C9"/>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734C9"/>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734C9"/>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734C9"/>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F734C9"/>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734C9"/>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734C9"/>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734C9"/>
    <w:rPr>
      <w:rFonts w:ascii="Times New Roman" w:eastAsia="宋体" w:hAnsi="Times New Roman"/>
      <w:lang w:val="en-GB" w:eastAsia="en-US"/>
    </w:rPr>
  </w:style>
  <w:style w:type="paragraph" w:customStyle="1" w:styleId="a1">
    <w:name w:val="吹き出し"/>
    <w:basedOn w:val="Normal"/>
    <w:semiHidden/>
    <w:rsid w:val="00F734C9"/>
    <w:rPr>
      <w:rFonts w:ascii="Tahoma" w:eastAsia="MS Mincho" w:hAnsi="Tahoma" w:cs="Tahoma"/>
      <w:sz w:val="16"/>
      <w:szCs w:val="16"/>
      <w:lang w:eastAsia="ko-KR"/>
    </w:rPr>
  </w:style>
  <w:style w:type="paragraph" w:customStyle="1" w:styleId="TOC91">
    <w:name w:val="TOC 91"/>
    <w:basedOn w:val="TOC8"/>
    <w:rsid w:val="00F734C9"/>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rsid w:val="00F734C9"/>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rsid w:val="00F734C9"/>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F734C9"/>
    <w:pPr>
      <w:numPr>
        <w:numId w:val="10"/>
      </w:numPr>
      <w:overflowPunct w:val="0"/>
      <w:autoSpaceDE w:val="0"/>
      <w:autoSpaceDN w:val="0"/>
      <w:adjustRightInd w:val="0"/>
    </w:pPr>
    <w:rPr>
      <w:rFonts w:eastAsia="PMingLiU"/>
      <w:lang w:eastAsia="ko-KR"/>
    </w:rPr>
  </w:style>
  <w:style w:type="paragraph" w:customStyle="1" w:styleId="B3">
    <w:name w:val="B3+"/>
    <w:basedOn w:val="B30"/>
    <w:rsid w:val="00F734C9"/>
    <w:pPr>
      <w:numPr>
        <w:numId w:val="11"/>
      </w:numPr>
      <w:tabs>
        <w:tab w:val="left" w:pos="1134"/>
      </w:tabs>
      <w:overflowPunct w:val="0"/>
      <w:autoSpaceDE w:val="0"/>
      <w:autoSpaceDN w:val="0"/>
      <w:adjustRightInd w:val="0"/>
    </w:pPr>
    <w:rPr>
      <w:rFonts w:eastAsia="PMingLiU"/>
      <w:lang w:eastAsia="ko-KR"/>
    </w:rPr>
  </w:style>
  <w:style w:type="paragraph" w:customStyle="1" w:styleId="BN">
    <w:name w:val="BN"/>
    <w:basedOn w:val="Normal"/>
    <w:rsid w:val="00F734C9"/>
    <w:pPr>
      <w:numPr>
        <w:numId w:val="12"/>
      </w:numPr>
      <w:overflowPunct w:val="0"/>
      <w:autoSpaceDE w:val="0"/>
      <w:autoSpaceDN w:val="0"/>
      <w:adjustRightInd w:val="0"/>
    </w:pPr>
    <w:rPr>
      <w:rFonts w:eastAsia="PMingLiU"/>
      <w:lang w:eastAsia="ko-KR"/>
    </w:rPr>
  </w:style>
  <w:style w:type="paragraph" w:customStyle="1" w:styleId="TB1">
    <w:name w:val="TB1"/>
    <w:basedOn w:val="Normal"/>
    <w:qFormat/>
    <w:rsid w:val="00F734C9"/>
    <w:pPr>
      <w:keepNext/>
      <w:keepLines/>
      <w:numPr>
        <w:numId w:val="13"/>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qFormat/>
    <w:rsid w:val="00F734C9"/>
    <w:pPr>
      <w:keepNext/>
      <w:keepLines/>
      <w:numPr>
        <w:numId w:val="14"/>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rsid w:val="00F734C9"/>
    <w:rPr>
      <w:color w:val="605E5C"/>
      <w:shd w:val="clear" w:color="auto" w:fill="E1DFDD"/>
    </w:rPr>
  </w:style>
  <w:style w:type="character" w:customStyle="1" w:styleId="fontstyle01">
    <w:name w:val="fontstyle01"/>
    <w:rsid w:val="00F734C9"/>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F734C9"/>
  </w:style>
  <w:style w:type="character" w:customStyle="1" w:styleId="UnresolvedMention2">
    <w:name w:val="Unresolved Mention2"/>
    <w:basedOn w:val="DefaultParagraphFont"/>
    <w:uiPriority w:val="99"/>
    <w:unhideWhenUsed/>
    <w:rsid w:val="00F734C9"/>
    <w:rPr>
      <w:color w:val="605E5C"/>
      <w:shd w:val="clear" w:color="auto" w:fill="E1DFDD"/>
    </w:rPr>
  </w:style>
  <w:style w:type="character" w:customStyle="1" w:styleId="eop">
    <w:name w:val="eop"/>
    <w:basedOn w:val="DefaultParagraphFont"/>
    <w:rsid w:val="00F734C9"/>
  </w:style>
  <w:style w:type="character" w:customStyle="1" w:styleId="normaltextrun">
    <w:name w:val="normaltextrun"/>
    <w:basedOn w:val="DefaultParagraphFont"/>
    <w:rsid w:val="00F734C9"/>
  </w:style>
  <w:style w:type="numbering" w:customStyle="1" w:styleId="NoList19">
    <w:name w:val="No List19"/>
    <w:next w:val="NoList"/>
    <w:uiPriority w:val="99"/>
    <w:semiHidden/>
    <w:unhideWhenUsed/>
    <w:rsid w:val="00F734C9"/>
  </w:style>
  <w:style w:type="table" w:customStyle="1" w:styleId="TableGrid30">
    <w:name w:val="Table Grid30"/>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F734C9"/>
  </w:style>
  <w:style w:type="numbering" w:customStyle="1" w:styleId="182">
    <w:name w:val="リストなし18"/>
    <w:next w:val="NoList"/>
    <w:uiPriority w:val="99"/>
    <w:semiHidden/>
    <w:unhideWhenUsed/>
    <w:rsid w:val="00F734C9"/>
  </w:style>
  <w:style w:type="table" w:customStyle="1" w:styleId="TableGrid120">
    <w:name w:val="Table Grid120"/>
    <w:basedOn w:val="TableNormal"/>
    <w:next w:val="TableGrid"/>
    <w:qFormat/>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F734C9"/>
  </w:style>
  <w:style w:type="table" w:customStyle="1" w:styleId="3100">
    <w:name w:val="网格型3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F734C9"/>
  </w:style>
  <w:style w:type="numbering" w:customStyle="1" w:styleId="NoList38">
    <w:name w:val="No List38"/>
    <w:next w:val="NoList"/>
    <w:uiPriority w:val="99"/>
    <w:semiHidden/>
    <w:rsid w:val="00F734C9"/>
  </w:style>
  <w:style w:type="table" w:customStyle="1" w:styleId="TableGrid410">
    <w:name w:val="Table Grid410"/>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F734C9"/>
  </w:style>
  <w:style w:type="numbering" w:customStyle="1" w:styleId="191">
    <w:name w:val="無清單19"/>
    <w:next w:val="NoList"/>
    <w:uiPriority w:val="99"/>
    <w:semiHidden/>
    <w:unhideWhenUsed/>
    <w:rsid w:val="00F734C9"/>
  </w:style>
  <w:style w:type="numbering" w:customStyle="1" w:styleId="1180">
    <w:name w:val="無清單118"/>
    <w:next w:val="NoList"/>
    <w:uiPriority w:val="99"/>
    <w:semiHidden/>
    <w:unhideWhenUsed/>
    <w:rsid w:val="00F734C9"/>
  </w:style>
  <w:style w:type="table" w:customStyle="1" w:styleId="1100">
    <w:name w:val="表格格線110"/>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F734C9"/>
  </w:style>
  <w:style w:type="table" w:customStyle="1" w:styleId="TableGrid58">
    <w:name w:val="Table Grid58"/>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F734C9"/>
  </w:style>
  <w:style w:type="numbering" w:customStyle="1" w:styleId="1181">
    <w:name w:val="リストなし118"/>
    <w:next w:val="NoList"/>
    <w:uiPriority w:val="99"/>
    <w:semiHidden/>
    <w:unhideWhenUsed/>
    <w:rsid w:val="00F734C9"/>
  </w:style>
  <w:style w:type="table" w:customStyle="1" w:styleId="TableGrid1110">
    <w:name w:val="Table Grid1110"/>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F734C9"/>
  </w:style>
  <w:style w:type="table" w:customStyle="1" w:styleId="3180">
    <w:name w:val="网格型3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F734C9"/>
  </w:style>
  <w:style w:type="numbering" w:customStyle="1" w:styleId="NoList318">
    <w:name w:val="No List318"/>
    <w:next w:val="NoList"/>
    <w:uiPriority w:val="99"/>
    <w:semiHidden/>
    <w:rsid w:val="00F734C9"/>
  </w:style>
  <w:style w:type="table" w:customStyle="1" w:styleId="TableGrid418">
    <w:name w:val="Table Grid418"/>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F734C9"/>
  </w:style>
  <w:style w:type="numbering" w:customStyle="1" w:styleId="128">
    <w:name w:val="無清單128"/>
    <w:next w:val="NoList"/>
    <w:uiPriority w:val="99"/>
    <w:semiHidden/>
    <w:unhideWhenUsed/>
    <w:rsid w:val="00F734C9"/>
  </w:style>
  <w:style w:type="numbering" w:customStyle="1" w:styleId="1118">
    <w:name w:val="無清單1118"/>
    <w:next w:val="NoList"/>
    <w:uiPriority w:val="99"/>
    <w:semiHidden/>
    <w:unhideWhenUsed/>
    <w:rsid w:val="00F734C9"/>
  </w:style>
  <w:style w:type="table" w:customStyle="1" w:styleId="1183">
    <w:name w:val="表格格線118"/>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F734C9"/>
  </w:style>
  <w:style w:type="numbering" w:customStyle="1" w:styleId="NoList1217">
    <w:name w:val="No List1217"/>
    <w:next w:val="NoList"/>
    <w:uiPriority w:val="99"/>
    <w:semiHidden/>
    <w:unhideWhenUsed/>
    <w:rsid w:val="00F734C9"/>
  </w:style>
  <w:style w:type="numbering" w:customStyle="1" w:styleId="11171">
    <w:name w:val="リストなし1117"/>
    <w:next w:val="NoList"/>
    <w:uiPriority w:val="99"/>
    <w:semiHidden/>
    <w:unhideWhenUsed/>
    <w:rsid w:val="00F734C9"/>
  </w:style>
  <w:style w:type="numbering" w:customStyle="1" w:styleId="11172">
    <w:name w:val="无列表1117"/>
    <w:next w:val="NoList"/>
    <w:semiHidden/>
    <w:rsid w:val="00F734C9"/>
  </w:style>
  <w:style w:type="numbering" w:customStyle="1" w:styleId="NoList2117">
    <w:name w:val="No List2117"/>
    <w:next w:val="NoList"/>
    <w:semiHidden/>
    <w:rsid w:val="00F734C9"/>
  </w:style>
  <w:style w:type="numbering" w:customStyle="1" w:styleId="NoList3117">
    <w:name w:val="No List3117"/>
    <w:next w:val="NoList"/>
    <w:uiPriority w:val="99"/>
    <w:semiHidden/>
    <w:rsid w:val="00F734C9"/>
  </w:style>
  <w:style w:type="numbering" w:customStyle="1" w:styleId="NoList11117">
    <w:name w:val="No List11117"/>
    <w:next w:val="NoList"/>
    <w:uiPriority w:val="99"/>
    <w:semiHidden/>
    <w:unhideWhenUsed/>
    <w:rsid w:val="00F734C9"/>
  </w:style>
  <w:style w:type="numbering" w:customStyle="1" w:styleId="12170">
    <w:name w:val="無清單1217"/>
    <w:next w:val="NoList"/>
    <w:uiPriority w:val="99"/>
    <w:semiHidden/>
    <w:unhideWhenUsed/>
    <w:rsid w:val="00F734C9"/>
  </w:style>
  <w:style w:type="numbering" w:customStyle="1" w:styleId="11117">
    <w:name w:val="無清單11117"/>
    <w:next w:val="NoList"/>
    <w:uiPriority w:val="99"/>
    <w:semiHidden/>
    <w:unhideWhenUsed/>
    <w:rsid w:val="00F734C9"/>
  </w:style>
  <w:style w:type="numbering" w:customStyle="1" w:styleId="NoList57">
    <w:name w:val="No List57"/>
    <w:next w:val="NoList"/>
    <w:uiPriority w:val="99"/>
    <w:semiHidden/>
    <w:unhideWhenUsed/>
    <w:rsid w:val="00F734C9"/>
  </w:style>
  <w:style w:type="table" w:customStyle="1" w:styleId="TableGrid68">
    <w:name w:val="Table Grid68"/>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F734C9"/>
  </w:style>
  <w:style w:type="numbering" w:customStyle="1" w:styleId="1271">
    <w:name w:val="リストなし127"/>
    <w:next w:val="NoList"/>
    <w:uiPriority w:val="99"/>
    <w:semiHidden/>
    <w:unhideWhenUsed/>
    <w:rsid w:val="00F734C9"/>
  </w:style>
  <w:style w:type="table" w:customStyle="1" w:styleId="TableGrid128">
    <w:name w:val="Table Grid128"/>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F734C9"/>
  </w:style>
  <w:style w:type="table" w:customStyle="1" w:styleId="328">
    <w:name w:val="网格型3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F734C9"/>
  </w:style>
  <w:style w:type="numbering" w:customStyle="1" w:styleId="NoList327">
    <w:name w:val="No List327"/>
    <w:next w:val="NoList"/>
    <w:uiPriority w:val="99"/>
    <w:semiHidden/>
    <w:rsid w:val="00F734C9"/>
  </w:style>
  <w:style w:type="table" w:customStyle="1" w:styleId="TableGrid428">
    <w:name w:val="Table Grid428"/>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F734C9"/>
  </w:style>
  <w:style w:type="numbering" w:customStyle="1" w:styleId="1370">
    <w:name w:val="無清單137"/>
    <w:next w:val="NoList"/>
    <w:uiPriority w:val="99"/>
    <w:semiHidden/>
    <w:unhideWhenUsed/>
    <w:rsid w:val="00F734C9"/>
  </w:style>
  <w:style w:type="numbering" w:customStyle="1" w:styleId="11270">
    <w:name w:val="無清單1127"/>
    <w:next w:val="NoList"/>
    <w:uiPriority w:val="99"/>
    <w:semiHidden/>
    <w:unhideWhenUsed/>
    <w:rsid w:val="00F734C9"/>
  </w:style>
  <w:style w:type="table" w:customStyle="1" w:styleId="1280">
    <w:name w:val="表格格線128"/>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F734C9"/>
  </w:style>
  <w:style w:type="numbering" w:customStyle="1" w:styleId="NoList1226">
    <w:name w:val="No List1226"/>
    <w:next w:val="NoList"/>
    <w:uiPriority w:val="99"/>
    <w:semiHidden/>
    <w:unhideWhenUsed/>
    <w:rsid w:val="00F734C9"/>
  </w:style>
  <w:style w:type="numbering" w:customStyle="1" w:styleId="11260">
    <w:name w:val="リストなし1126"/>
    <w:next w:val="NoList"/>
    <w:uiPriority w:val="99"/>
    <w:semiHidden/>
    <w:unhideWhenUsed/>
    <w:rsid w:val="00F734C9"/>
  </w:style>
  <w:style w:type="numbering" w:customStyle="1" w:styleId="11261">
    <w:name w:val="无列表1126"/>
    <w:next w:val="NoList"/>
    <w:semiHidden/>
    <w:rsid w:val="00F734C9"/>
  </w:style>
  <w:style w:type="numbering" w:customStyle="1" w:styleId="NoList2126">
    <w:name w:val="No List2126"/>
    <w:next w:val="NoList"/>
    <w:semiHidden/>
    <w:rsid w:val="00F734C9"/>
  </w:style>
  <w:style w:type="numbering" w:customStyle="1" w:styleId="NoList3126">
    <w:name w:val="No List3126"/>
    <w:next w:val="NoList"/>
    <w:uiPriority w:val="99"/>
    <w:semiHidden/>
    <w:rsid w:val="00F734C9"/>
  </w:style>
  <w:style w:type="numbering" w:customStyle="1" w:styleId="NoList11127">
    <w:name w:val="No List11127"/>
    <w:next w:val="NoList"/>
    <w:uiPriority w:val="99"/>
    <w:semiHidden/>
    <w:unhideWhenUsed/>
    <w:rsid w:val="00F734C9"/>
  </w:style>
  <w:style w:type="numbering" w:customStyle="1" w:styleId="12260">
    <w:name w:val="無清單1226"/>
    <w:next w:val="NoList"/>
    <w:uiPriority w:val="99"/>
    <w:semiHidden/>
    <w:unhideWhenUsed/>
    <w:rsid w:val="00F734C9"/>
  </w:style>
  <w:style w:type="numbering" w:customStyle="1" w:styleId="11126">
    <w:name w:val="無清單11126"/>
    <w:next w:val="NoList"/>
    <w:uiPriority w:val="99"/>
    <w:semiHidden/>
    <w:unhideWhenUsed/>
    <w:rsid w:val="00F734C9"/>
  </w:style>
  <w:style w:type="numbering" w:customStyle="1" w:styleId="NoList65">
    <w:name w:val="No List65"/>
    <w:next w:val="NoList"/>
    <w:uiPriority w:val="99"/>
    <w:semiHidden/>
    <w:unhideWhenUsed/>
    <w:rsid w:val="00F734C9"/>
  </w:style>
  <w:style w:type="table" w:customStyle="1" w:styleId="TableGrid76">
    <w:name w:val="Table Grid76"/>
    <w:basedOn w:val="TableNormal"/>
    <w:next w:val="TableGrid"/>
    <w:uiPriority w:val="39"/>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F734C9"/>
  </w:style>
  <w:style w:type="numbering" w:customStyle="1" w:styleId="1351">
    <w:name w:val="リストなし135"/>
    <w:next w:val="NoList"/>
    <w:uiPriority w:val="99"/>
    <w:semiHidden/>
    <w:unhideWhenUsed/>
    <w:rsid w:val="00F734C9"/>
  </w:style>
  <w:style w:type="table" w:customStyle="1" w:styleId="TableGrid136">
    <w:name w:val="Table Grid136"/>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F734C9"/>
  </w:style>
  <w:style w:type="table" w:customStyle="1" w:styleId="336">
    <w:name w:val="网格型3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F734C9"/>
  </w:style>
  <w:style w:type="numbering" w:customStyle="1" w:styleId="NoList335">
    <w:name w:val="No List335"/>
    <w:next w:val="NoList"/>
    <w:uiPriority w:val="99"/>
    <w:semiHidden/>
    <w:rsid w:val="00F734C9"/>
  </w:style>
  <w:style w:type="table" w:customStyle="1" w:styleId="TableGrid436">
    <w:name w:val="Table Grid43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F734C9"/>
  </w:style>
  <w:style w:type="numbering" w:customStyle="1" w:styleId="1451">
    <w:name w:val="無清單145"/>
    <w:next w:val="NoList"/>
    <w:uiPriority w:val="99"/>
    <w:semiHidden/>
    <w:unhideWhenUsed/>
    <w:rsid w:val="00F734C9"/>
  </w:style>
  <w:style w:type="numbering" w:customStyle="1" w:styleId="1135">
    <w:name w:val="無清單1135"/>
    <w:next w:val="NoList"/>
    <w:uiPriority w:val="99"/>
    <w:semiHidden/>
    <w:unhideWhenUsed/>
    <w:rsid w:val="00F734C9"/>
  </w:style>
  <w:style w:type="table" w:customStyle="1" w:styleId="1360">
    <w:name w:val="表格格線13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F734C9"/>
  </w:style>
  <w:style w:type="numbering" w:customStyle="1" w:styleId="NoList1235">
    <w:name w:val="No List1235"/>
    <w:next w:val="NoList"/>
    <w:uiPriority w:val="99"/>
    <w:semiHidden/>
    <w:unhideWhenUsed/>
    <w:rsid w:val="00F734C9"/>
  </w:style>
  <w:style w:type="numbering" w:customStyle="1" w:styleId="11350">
    <w:name w:val="リストなし1135"/>
    <w:next w:val="NoList"/>
    <w:uiPriority w:val="99"/>
    <w:semiHidden/>
    <w:unhideWhenUsed/>
    <w:rsid w:val="00F734C9"/>
  </w:style>
  <w:style w:type="numbering" w:customStyle="1" w:styleId="11351">
    <w:name w:val="无列表1135"/>
    <w:next w:val="NoList"/>
    <w:semiHidden/>
    <w:rsid w:val="00F734C9"/>
  </w:style>
  <w:style w:type="numbering" w:customStyle="1" w:styleId="NoList2135">
    <w:name w:val="No List2135"/>
    <w:next w:val="NoList"/>
    <w:semiHidden/>
    <w:rsid w:val="00F734C9"/>
  </w:style>
  <w:style w:type="numbering" w:customStyle="1" w:styleId="NoList3135">
    <w:name w:val="No List3135"/>
    <w:next w:val="NoList"/>
    <w:uiPriority w:val="99"/>
    <w:semiHidden/>
    <w:rsid w:val="00F734C9"/>
  </w:style>
  <w:style w:type="numbering" w:customStyle="1" w:styleId="NoList11135">
    <w:name w:val="No List11135"/>
    <w:next w:val="NoList"/>
    <w:uiPriority w:val="99"/>
    <w:semiHidden/>
    <w:unhideWhenUsed/>
    <w:rsid w:val="00F734C9"/>
  </w:style>
  <w:style w:type="numbering" w:customStyle="1" w:styleId="1235">
    <w:name w:val="無清單1235"/>
    <w:next w:val="NoList"/>
    <w:uiPriority w:val="99"/>
    <w:semiHidden/>
    <w:unhideWhenUsed/>
    <w:rsid w:val="00F734C9"/>
  </w:style>
  <w:style w:type="numbering" w:customStyle="1" w:styleId="11135">
    <w:name w:val="無清單11135"/>
    <w:next w:val="NoList"/>
    <w:uiPriority w:val="99"/>
    <w:semiHidden/>
    <w:unhideWhenUsed/>
    <w:rsid w:val="00F734C9"/>
  </w:style>
  <w:style w:type="numbering" w:customStyle="1" w:styleId="NoList415">
    <w:name w:val="No List415"/>
    <w:next w:val="NoList"/>
    <w:uiPriority w:val="99"/>
    <w:semiHidden/>
    <w:unhideWhenUsed/>
    <w:rsid w:val="00F734C9"/>
  </w:style>
  <w:style w:type="table" w:customStyle="1" w:styleId="TableGrid516">
    <w:name w:val="Table Grid51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F734C9"/>
  </w:style>
  <w:style w:type="numbering" w:customStyle="1" w:styleId="111151">
    <w:name w:val="リストなし11115"/>
    <w:next w:val="NoList"/>
    <w:uiPriority w:val="99"/>
    <w:semiHidden/>
    <w:unhideWhenUsed/>
    <w:rsid w:val="00F734C9"/>
  </w:style>
  <w:style w:type="numbering" w:customStyle="1" w:styleId="111152">
    <w:name w:val="无列表11115"/>
    <w:next w:val="NoList"/>
    <w:semiHidden/>
    <w:rsid w:val="00F734C9"/>
  </w:style>
  <w:style w:type="numbering" w:customStyle="1" w:styleId="NoList21115">
    <w:name w:val="No List21115"/>
    <w:next w:val="NoList"/>
    <w:semiHidden/>
    <w:rsid w:val="00F734C9"/>
  </w:style>
  <w:style w:type="numbering" w:customStyle="1" w:styleId="NoList31115">
    <w:name w:val="No List31115"/>
    <w:next w:val="NoList"/>
    <w:uiPriority w:val="99"/>
    <w:semiHidden/>
    <w:rsid w:val="00F734C9"/>
  </w:style>
  <w:style w:type="numbering" w:customStyle="1" w:styleId="NoList111115">
    <w:name w:val="No List111115"/>
    <w:next w:val="NoList"/>
    <w:uiPriority w:val="99"/>
    <w:semiHidden/>
    <w:unhideWhenUsed/>
    <w:rsid w:val="00F734C9"/>
  </w:style>
  <w:style w:type="numbering" w:customStyle="1" w:styleId="12115">
    <w:name w:val="無清單12115"/>
    <w:next w:val="NoList"/>
    <w:uiPriority w:val="99"/>
    <w:semiHidden/>
    <w:unhideWhenUsed/>
    <w:rsid w:val="00F734C9"/>
  </w:style>
  <w:style w:type="numbering" w:customStyle="1" w:styleId="111115">
    <w:name w:val="無清單111115"/>
    <w:next w:val="NoList"/>
    <w:uiPriority w:val="99"/>
    <w:semiHidden/>
    <w:unhideWhenUsed/>
    <w:rsid w:val="00F734C9"/>
  </w:style>
  <w:style w:type="numbering" w:customStyle="1" w:styleId="NoList515">
    <w:name w:val="No List515"/>
    <w:next w:val="NoList"/>
    <w:uiPriority w:val="99"/>
    <w:semiHidden/>
    <w:unhideWhenUsed/>
    <w:rsid w:val="00F734C9"/>
  </w:style>
  <w:style w:type="table" w:customStyle="1" w:styleId="TableGrid616">
    <w:name w:val="Table Grid61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F734C9"/>
  </w:style>
  <w:style w:type="numbering" w:customStyle="1" w:styleId="12151">
    <w:name w:val="リストなし1215"/>
    <w:next w:val="NoList"/>
    <w:uiPriority w:val="99"/>
    <w:semiHidden/>
    <w:unhideWhenUsed/>
    <w:rsid w:val="00F734C9"/>
  </w:style>
  <w:style w:type="table" w:customStyle="1" w:styleId="TableGrid1216">
    <w:name w:val="Table Grid12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F734C9"/>
  </w:style>
  <w:style w:type="table" w:customStyle="1" w:styleId="3216">
    <w:name w:val="网格型3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F734C9"/>
  </w:style>
  <w:style w:type="numbering" w:customStyle="1" w:styleId="NoList3215">
    <w:name w:val="No List3215"/>
    <w:next w:val="NoList"/>
    <w:uiPriority w:val="99"/>
    <w:semiHidden/>
    <w:rsid w:val="00F734C9"/>
  </w:style>
  <w:style w:type="table" w:customStyle="1" w:styleId="TableGrid4216">
    <w:name w:val="Table Grid421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F734C9"/>
  </w:style>
  <w:style w:type="numbering" w:customStyle="1" w:styleId="1315">
    <w:name w:val="無清單1315"/>
    <w:next w:val="NoList"/>
    <w:uiPriority w:val="99"/>
    <w:semiHidden/>
    <w:unhideWhenUsed/>
    <w:rsid w:val="00F734C9"/>
  </w:style>
  <w:style w:type="numbering" w:customStyle="1" w:styleId="11215">
    <w:name w:val="無清單11215"/>
    <w:next w:val="NoList"/>
    <w:uiPriority w:val="99"/>
    <w:semiHidden/>
    <w:unhideWhenUsed/>
    <w:rsid w:val="00F734C9"/>
  </w:style>
  <w:style w:type="table" w:customStyle="1" w:styleId="12160">
    <w:name w:val="表格格線121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F734C9"/>
  </w:style>
  <w:style w:type="numbering" w:customStyle="1" w:styleId="NoList12215">
    <w:name w:val="No List12215"/>
    <w:next w:val="NoList"/>
    <w:uiPriority w:val="99"/>
    <w:semiHidden/>
    <w:unhideWhenUsed/>
    <w:rsid w:val="00F734C9"/>
  </w:style>
  <w:style w:type="numbering" w:customStyle="1" w:styleId="112150">
    <w:name w:val="リストなし11215"/>
    <w:next w:val="NoList"/>
    <w:uiPriority w:val="99"/>
    <w:semiHidden/>
    <w:unhideWhenUsed/>
    <w:rsid w:val="00F734C9"/>
  </w:style>
  <w:style w:type="numbering" w:customStyle="1" w:styleId="112151">
    <w:name w:val="无列表11215"/>
    <w:next w:val="NoList"/>
    <w:semiHidden/>
    <w:rsid w:val="00F734C9"/>
  </w:style>
  <w:style w:type="numbering" w:customStyle="1" w:styleId="NoList21215">
    <w:name w:val="No List21215"/>
    <w:next w:val="NoList"/>
    <w:semiHidden/>
    <w:rsid w:val="00F734C9"/>
  </w:style>
  <w:style w:type="numbering" w:customStyle="1" w:styleId="NoList31215">
    <w:name w:val="No List31215"/>
    <w:next w:val="NoList"/>
    <w:uiPriority w:val="99"/>
    <w:semiHidden/>
    <w:rsid w:val="00F734C9"/>
  </w:style>
  <w:style w:type="numbering" w:customStyle="1" w:styleId="NoList111215">
    <w:name w:val="No List111215"/>
    <w:next w:val="NoList"/>
    <w:uiPriority w:val="99"/>
    <w:semiHidden/>
    <w:unhideWhenUsed/>
    <w:rsid w:val="00F734C9"/>
  </w:style>
  <w:style w:type="numbering" w:customStyle="1" w:styleId="12215">
    <w:name w:val="無清單12215"/>
    <w:next w:val="NoList"/>
    <w:uiPriority w:val="99"/>
    <w:semiHidden/>
    <w:unhideWhenUsed/>
    <w:rsid w:val="00F734C9"/>
  </w:style>
  <w:style w:type="numbering" w:customStyle="1" w:styleId="111215">
    <w:name w:val="無清單111215"/>
    <w:next w:val="NoList"/>
    <w:uiPriority w:val="99"/>
    <w:semiHidden/>
    <w:unhideWhenUsed/>
    <w:rsid w:val="00F734C9"/>
  </w:style>
  <w:style w:type="table" w:customStyle="1" w:styleId="174">
    <w:name w:val="网格型17"/>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F734C9"/>
  </w:style>
  <w:style w:type="table" w:customStyle="1" w:styleId="260">
    <w:name w:val="网格型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F734C9"/>
  </w:style>
  <w:style w:type="numbering" w:customStyle="1" w:styleId="NoList11314">
    <w:name w:val="No List11314"/>
    <w:next w:val="NoList"/>
    <w:uiPriority w:val="99"/>
    <w:semiHidden/>
    <w:unhideWhenUsed/>
    <w:rsid w:val="00F734C9"/>
  </w:style>
  <w:style w:type="numbering" w:customStyle="1" w:styleId="NoList4115">
    <w:name w:val="No List4115"/>
    <w:next w:val="NoList"/>
    <w:uiPriority w:val="99"/>
    <w:semiHidden/>
    <w:unhideWhenUsed/>
    <w:rsid w:val="00F734C9"/>
  </w:style>
  <w:style w:type="table" w:customStyle="1" w:styleId="TableGrid1127">
    <w:name w:val="Table Grid112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F734C9"/>
  </w:style>
  <w:style w:type="numbering" w:customStyle="1" w:styleId="NoList121115">
    <w:name w:val="No List121115"/>
    <w:next w:val="NoList"/>
    <w:uiPriority w:val="99"/>
    <w:semiHidden/>
    <w:unhideWhenUsed/>
    <w:rsid w:val="00F734C9"/>
  </w:style>
  <w:style w:type="numbering" w:customStyle="1" w:styleId="1111150">
    <w:name w:val="リストなし111115"/>
    <w:next w:val="NoList"/>
    <w:uiPriority w:val="99"/>
    <w:semiHidden/>
    <w:unhideWhenUsed/>
    <w:rsid w:val="00F734C9"/>
  </w:style>
  <w:style w:type="numbering" w:customStyle="1" w:styleId="1111151">
    <w:name w:val="无列表111115"/>
    <w:next w:val="NoList"/>
    <w:semiHidden/>
    <w:rsid w:val="00F734C9"/>
  </w:style>
  <w:style w:type="numbering" w:customStyle="1" w:styleId="NoList211115">
    <w:name w:val="No List211115"/>
    <w:next w:val="NoList"/>
    <w:semiHidden/>
    <w:rsid w:val="00F734C9"/>
  </w:style>
  <w:style w:type="numbering" w:customStyle="1" w:styleId="NoList311115">
    <w:name w:val="No List311115"/>
    <w:next w:val="NoList"/>
    <w:uiPriority w:val="99"/>
    <w:semiHidden/>
    <w:rsid w:val="00F734C9"/>
  </w:style>
  <w:style w:type="numbering" w:customStyle="1" w:styleId="NoList1111115">
    <w:name w:val="No List1111115"/>
    <w:next w:val="NoList"/>
    <w:uiPriority w:val="99"/>
    <w:semiHidden/>
    <w:unhideWhenUsed/>
    <w:rsid w:val="00F734C9"/>
  </w:style>
  <w:style w:type="numbering" w:customStyle="1" w:styleId="121115">
    <w:name w:val="無清單121115"/>
    <w:next w:val="NoList"/>
    <w:uiPriority w:val="99"/>
    <w:semiHidden/>
    <w:unhideWhenUsed/>
    <w:rsid w:val="00F734C9"/>
  </w:style>
  <w:style w:type="numbering" w:customStyle="1" w:styleId="1111115">
    <w:name w:val="無清單1111115"/>
    <w:next w:val="NoList"/>
    <w:uiPriority w:val="99"/>
    <w:semiHidden/>
    <w:unhideWhenUsed/>
    <w:rsid w:val="00F734C9"/>
  </w:style>
  <w:style w:type="numbering" w:customStyle="1" w:styleId="NoList13115">
    <w:name w:val="No List13115"/>
    <w:next w:val="NoList"/>
    <w:uiPriority w:val="99"/>
    <w:semiHidden/>
    <w:unhideWhenUsed/>
    <w:rsid w:val="00F734C9"/>
  </w:style>
  <w:style w:type="numbering" w:customStyle="1" w:styleId="121150">
    <w:name w:val="リストなし12115"/>
    <w:next w:val="NoList"/>
    <w:uiPriority w:val="99"/>
    <w:semiHidden/>
    <w:unhideWhenUsed/>
    <w:rsid w:val="00F734C9"/>
  </w:style>
  <w:style w:type="numbering" w:customStyle="1" w:styleId="121151">
    <w:name w:val="无列表12115"/>
    <w:next w:val="NoList"/>
    <w:semiHidden/>
    <w:rsid w:val="00F734C9"/>
  </w:style>
  <w:style w:type="numbering" w:customStyle="1" w:styleId="NoList22115">
    <w:name w:val="No List22115"/>
    <w:next w:val="NoList"/>
    <w:semiHidden/>
    <w:rsid w:val="00F734C9"/>
  </w:style>
  <w:style w:type="numbering" w:customStyle="1" w:styleId="NoList32115">
    <w:name w:val="No List32115"/>
    <w:next w:val="NoList"/>
    <w:uiPriority w:val="99"/>
    <w:semiHidden/>
    <w:rsid w:val="00F734C9"/>
  </w:style>
  <w:style w:type="numbering" w:customStyle="1" w:styleId="NoList112115">
    <w:name w:val="No List112115"/>
    <w:next w:val="NoList"/>
    <w:uiPriority w:val="99"/>
    <w:semiHidden/>
    <w:unhideWhenUsed/>
    <w:rsid w:val="00F734C9"/>
  </w:style>
  <w:style w:type="numbering" w:customStyle="1" w:styleId="13115">
    <w:name w:val="無清單13115"/>
    <w:next w:val="NoList"/>
    <w:uiPriority w:val="99"/>
    <w:semiHidden/>
    <w:unhideWhenUsed/>
    <w:rsid w:val="00F734C9"/>
  </w:style>
  <w:style w:type="numbering" w:customStyle="1" w:styleId="112115">
    <w:name w:val="無清單112115"/>
    <w:next w:val="NoList"/>
    <w:uiPriority w:val="99"/>
    <w:semiHidden/>
    <w:unhideWhenUsed/>
    <w:rsid w:val="00F734C9"/>
  </w:style>
  <w:style w:type="numbering" w:customStyle="1" w:styleId="21115">
    <w:name w:val="无列表21115"/>
    <w:next w:val="NoList"/>
    <w:uiPriority w:val="99"/>
    <w:semiHidden/>
    <w:unhideWhenUsed/>
    <w:rsid w:val="00F734C9"/>
  </w:style>
  <w:style w:type="numbering" w:customStyle="1" w:styleId="NoList122115">
    <w:name w:val="No List122115"/>
    <w:next w:val="NoList"/>
    <w:uiPriority w:val="99"/>
    <w:semiHidden/>
    <w:unhideWhenUsed/>
    <w:rsid w:val="00F734C9"/>
  </w:style>
  <w:style w:type="numbering" w:customStyle="1" w:styleId="1121150">
    <w:name w:val="リストなし112115"/>
    <w:next w:val="NoList"/>
    <w:uiPriority w:val="99"/>
    <w:semiHidden/>
    <w:unhideWhenUsed/>
    <w:rsid w:val="00F734C9"/>
  </w:style>
  <w:style w:type="numbering" w:customStyle="1" w:styleId="1121151">
    <w:name w:val="无列表112115"/>
    <w:next w:val="NoList"/>
    <w:semiHidden/>
    <w:rsid w:val="00F734C9"/>
  </w:style>
  <w:style w:type="numbering" w:customStyle="1" w:styleId="NoList212115">
    <w:name w:val="No List212115"/>
    <w:next w:val="NoList"/>
    <w:semiHidden/>
    <w:rsid w:val="00F734C9"/>
  </w:style>
  <w:style w:type="numbering" w:customStyle="1" w:styleId="NoList312115">
    <w:name w:val="No List312115"/>
    <w:next w:val="NoList"/>
    <w:uiPriority w:val="99"/>
    <w:semiHidden/>
    <w:rsid w:val="00F734C9"/>
  </w:style>
  <w:style w:type="numbering" w:customStyle="1" w:styleId="NoList1112115">
    <w:name w:val="No List1112115"/>
    <w:next w:val="NoList"/>
    <w:uiPriority w:val="99"/>
    <w:semiHidden/>
    <w:unhideWhenUsed/>
    <w:rsid w:val="00F734C9"/>
  </w:style>
  <w:style w:type="numbering" w:customStyle="1" w:styleId="1221150">
    <w:name w:val="無清單122115"/>
    <w:next w:val="NoList"/>
    <w:uiPriority w:val="99"/>
    <w:semiHidden/>
    <w:unhideWhenUsed/>
    <w:rsid w:val="00F734C9"/>
  </w:style>
  <w:style w:type="numbering" w:customStyle="1" w:styleId="1112115">
    <w:name w:val="無清單1112115"/>
    <w:next w:val="NoList"/>
    <w:uiPriority w:val="99"/>
    <w:semiHidden/>
    <w:unhideWhenUsed/>
    <w:rsid w:val="00F734C9"/>
  </w:style>
  <w:style w:type="numbering" w:customStyle="1" w:styleId="NoList5114">
    <w:name w:val="No List5114"/>
    <w:next w:val="NoList"/>
    <w:uiPriority w:val="99"/>
    <w:semiHidden/>
    <w:unhideWhenUsed/>
    <w:rsid w:val="00F734C9"/>
  </w:style>
  <w:style w:type="numbering" w:customStyle="1" w:styleId="NoList614">
    <w:name w:val="No List614"/>
    <w:next w:val="NoList"/>
    <w:uiPriority w:val="99"/>
    <w:semiHidden/>
    <w:unhideWhenUsed/>
    <w:rsid w:val="00F734C9"/>
  </w:style>
  <w:style w:type="numbering" w:customStyle="1" w:styleId="NoList1414">
    <w:name w:val="No List1414"/>
    <w:next w:val="NoList"/>
    <w:uiPriority w:val="99"/>
    <w:semiHidden/>
    <w:unhideWhenUsed/>
    <w:rsid w:val="00F734C9"/>
  </w:style>
  <w:style w:type="numbering" w:customStyle="1" w:styleId="13141">
    <w:name w:val="リストなし1314"/>
    <w:next w:val="NoList"/>
    <w:uiPriority w:val="99"/>
    <w:semiHidden/>
    <w:unhideWhenUsed/>
    <w:rsid w:val="00F734C9"/>
  </w:style>
  <w:style w:type="numbering" w:customStyle="1" w:styleId="NoList2314">
    <w:name w:val="No List2314"/>
    <w:next w:val="NoList"/>
    <w:semiHidden/>
    <w:rsid w:val="00F734C9"/>
  </w:style>
  <w:style w:type="numbering" w:customStyle="1" w:styleId="NoList3314">
    <w:name w:val="No List3314"/>
    <w:next w:val="NoList"/>
    <w:uiPriority w:val="99"/>
    <w:semiHidden/>
    <w:rsid w:val="00F734C9"/>
  </w:style>
  <w:style w:type="numbering" w:customStyle="1" w:styleId="NoList1144">
    <w:name w:val="No List1144"/>
    <w:next w:val="NoList"/>
    <w:uiPriority w:val="99"/>
    <w:semiHidden/>
    <w:unhideWhenUsed/>
    <w:rsid w:val="00F734C9"/>
  </w:style>
  <w:style w:type="numbering" w:customStyle="1" w:styleId="1414">
    <w:name w:val="無清單1414"/>
    <w:next w:val="NoList"/>
    <w:uiPriority w:val="99"/>
    <w:semiHidden/>
    <w:unhideWhenUsed/>
    <w:rsid w:val="00F734C9"/>
  </w:style>
  <w:style w:type="numbering" w:customStyle="1" w:styleId="11314">
    <w:name w:val="無清單11314"/>
    <w:next w:val="NoList"/>
    <w:uiPriority w:val="99"/>
    <w:semiHidden/>
    <w:unhideWhenUsed/>
    <w:rsid w:val="00F734C9"/>
  </w:style>
  <w:style w:type="numbering" w:customStyle="1" w:styleId="NoList424">
    <w:name w:val="No List424"/>
    <w:next w:val="NoList"/>
    <w:uiPriority w:val="99"/>
    <w:semiHidden/>
    <w:unhideWhenUsed/>
    <w:rsid w:val="00F734C9"/>
  </w:style>
  <w:style w:type="numbering" w:customStyle="1" w:styleId="NoList12314">
    <w:name w:val="No List12314"/>
    <w:next w:val="NoList"/>
    <w:uiPriority w:val="99"/>
    <w:semiHidden/>
    <w:unhideWhenUsed/>
    <w:rsid w:val="00F734C9"/>
  </w:style>
  <w:style w:type="numbering" w:customStyle="1" w:styleId="113140">
    <w:name w:val="リストなし11314"/>
    <w:next w:val="NoList"/>
    <w:uiPriority w:val="99"/>
    <w:semiHidden/>
    <w:unhideWhenUsed/>
    <w:rsid w:val="00F734C9"/>
  </w:style>
  <w:style w:type="numbering" w:customStyle="1" w:styleId="113141">
    <w:name w:val="无列表11314"/>
    <w:next w:val="NoList"/>
    <w:semiHidden/>
    <w:rsid w:val="00F734C9"/>
  </w:style>
  <w:style w:type="numbering" w:customStyle="1" w:styleId="NoList21314">
    <w:name w:val="No List21314"/>
    <w:next w:val="NoList"/>
    <w:semiHidden/>
    <w:rsid w:val="00F734C9"/>
  </w:style>
  <w:style w:type="numbering" w:customStyle="1" w:styleId="NoList31314">
    <w:name w:val="No List31314"/>
    <w:next w:val="NoList"/>
    <w:uiPriority w:val="99"/>
    <w:semiHidden/>
    <w:rsid w:val="00F734C9"/>
  </w:style>
  <w:style w:type="numbering" w:customStyle="1" w:styleId="NoList111314">
    <w:name w:val="No List111314"/>
    <w:next w:val="NoList"/>
    <w:uiPriority w:val="99"/>
    <w:semiHidden/>
    <w:unhideWhenUsed/>
    <w:rsid w:val="00F734C9"/>
  </w:style>
  <w:style w:type="numbering" w:customStyle="1" w:styleId="12314">
    <w:name w:val="無清單12314"/>
    <w:next w:val="NoList"/>
    <w:uiPriority w:val="99"/>
    <w:semiHidden/>
    <w:unhideWhenUsed/>
    <w:rsid w:val="00F734C9"/>
  </w:style>
  <w:style w:type="numbering" w:customStyle="1" w:styleId="111314">
    <w:name w:val="無清單111314"/>
    <w:next w:val="NoList"/>
    <w:uiPriority w:val="99"/>
    <w:semiHidden/>
    <w:unhideWhenUsed/>
    <w:rsid w:val="00F734C9"/>
  </w:style>
  <w:style w:type="numbering" w:customStyle="1" w:styleId="NoList12124">
    <w:name w:val="No List12124"/>
    <w:next w:val="NoList"/>
    <w:uiPriority w:val="99"/>
    <w:semiHidden/>
    <w:unhideWhenUsed/>
    <w:rsid w:val="00F734C9"/>
  </w:style>
  <w:style w:type="numbering" w:customStyle="1" w:styleId="111241">
    <w:name w:val="リストなし11124"/>
    <w:next w:val="NoList"/>
    <w:uiPriority w:val="99"/>
    <w:semiHidden/>
    <w:unhideWhenUsed/>
    <w:rsid w:val="00F734C9"/>
  </w:style>
  <w:style w:type="numbering" w:customStyle="1" w:styleId="111242">
    <w:name w:val="无列表11124"/>
    <w:next w:val="NoList"/>
    <w:semiHidden/>
    <w:rsid w:val="00F734C9"/>
  </w:style>
  <w:style w:type="numbering" w:customStyle="1" w:styleId="NoList21124">
    <w:name w:val="No List21124"/>
    <w:next w:val="NoList"/>
    <w:semiHidden/>
    <w:rsid w:val="00F734C9"/>
  </w:style>
  <w:style w:type="numbering" w:customStyle="1" w:styleId="NoList31124">
    <w:name w:val="No List31124"/>
    <w:next w:val="NoList"/>
    <w:uiPriority w:val="99"/>
    <w:semiHidden/>
    <w:rsid w:val="00F734C9"/>
  </w:style>
  <w:style w:type="numbering" w:customStyle="1" w:styleId="NoList111124">
    <w:name w:val="No List111124"/>
    <w:next w:val="NoList"/>
    <w:uiPriority w:val="99"/>
    <w:semiHidden/>
    <w:unhideWhenUsed/>
    <w:rsid w:val="00F734C9"/>
  </w:style>
  <w:style w:type="numbering" w:customStyle="1" w:styleId="12124">
    <w:name w:val="無清單12124"/>
    <w:next w:val="NoList"/>
    <w:uiPriority w:val="99"/>
    <w:semiHidden/>
    <w:unhideWhenUsed/>
    <w:rsid w:val="00F734C9"/>
  </w:style>
  <w:style w:type="numbering" w:customStyle="1" w:styleId="111124">
    <w:name w:val="無清單111124"/>
    <w:next w:val="NoList"/>
    <w:uiPriority w:val="99"/>
    <w:semiHidden/>
    <w:unhideWhenUsed/>
    <w:rsid w:val="00F734C9"/>
  </w:style>
  <w:style w:type="numbering" w:customStyle="1" w:styleId="NoList524">
    <w:name w:val="No List524"/>
    <w:next w:val="NoList"/>
    <w:uiPriority w:val="99"/>
    <w:semiHidden/>
    <w:unhideWhenUsed/>
    <w:rsid w:val="00F734C9"/>
  </w:style>
  <w:style w:type="numbering" w:customStyle="1" w:styleId="NoList1324">
    <w:name w:val="No List1324"/>
    <w:next w:val="NoList"/>
    <w:uiPriority w:val="99"/>
    <w:semiHidden/>
    <w:unhideWhenUsed/>
    <w:rsid w:val="00F734C9"/>
  </w:style>
  <w:style w:type="numbering" w:customStyle="1" w:styleId="12243">
    <w:name w:val="リストなし1224"/>
    <w:next w:val="NoList"/>
    <w:uiPriority w:val="99"/>
    <w:semiHidden/>
    <w:unhideWhenUsed/>
    <w:rsid w:val="00F734C9"/>
  </w:style>
  <w:style w:type="numbering" w:customStyle="1" w:styleId="12251">
    <w:name w:val="无列表1225"/>
    <w:next w:val="NoList"/>
    <w:semiHidden/>
    <w:rsid w:val="00F734C9"/>
  </w:style>
  <w:style w:type="numbering" w:customStyle="1" w:styleId="NoList2224">
    <w:name w:val="No List2224"/>
    <w:next w:val="NoList"/>
    <w:semiHidden/>
    <w:rsid w:val="00F734C9"/>
  </w:style>
  <w:style w:type="numbering" w:customStyle="1" w:styleId="NoList3224">
    <w:name w:val="No List3224"/>
    <w:next w:val="NoList"/>
    <w:uiPriority w:val="99"/>
    <w:semiHidden/>
    <w:rsid w:val="00F734C9"/>
  </w:style>
  <w:style w:type="numbering" w:customStyle="1" w:styleId="NoList11224">
    <w:name w:val="No List11224"/>
    <w:next w:val="NoList"/>
    <w:uiPriority w:val="99"/>
    <w:semiHidden/>
    <w:unhideWhenUsed/>
    <w:rsid w:val="00F734C9"/>
  </w:style>
  <w:style w:type="numbering" w:customStyle="1" w:styleId="1324">
    <w:name w:val="無清單1324"/>
    <w:next w:val="NoList"/>
    <w:uiPriority w:val="99"/>
    <w:semiHidden/>
    <w:unhideWhenUsed/>
    <w:rsid w:val="00F734C9"/>
  </w:style>
  <w:style w:type="numbering" w:customStyle="1" w:styleId="11224">
    <w:name w:val="無清單11224"/>
    <w:next w:val="NoList"/>
    <w:uiPriority w:val="99"/>
    <w:semiHidden/>
    <w:unhideWhenUsed/>
    <w:rsid w:val="00F734C9"/>
  </w:style>
  <w:style w:type="numbering" w:customStyle="1" w:styleId="2124">
    <w:name w:val="无列表2124"/>
    <w:next w:val="NoList"/>
    <w:uiPriority w:val="99"/>
    <w:semiHidden/>
    <w:unhideWhenUsed/>
    <w:rsid w:val="00F734C9"/>
  </w:style>
  <w:style w:type="numbering" w:customStyle="1" w:styleId="NoList111224">
    <w:name w:val="No List111224"/>
    <w:next w:val="NoList"/>
    <w:uiPriority w:val="99"/>
    <w:semiHidden/>
    <w:unhideWhenUsed/>
    <w:rsid w:val="00F734C9"/>
  </w:style>
  <w:style w:type="numbering" w:customStyle="1" w:styleId="NoList74">
    <w:name w:val="No List74"/>
    <w:next w:val="NoList"/>
    <w:uiPriority w:val="99"/>
    <w:semiHidden/>
    <w:unhideWhenUsed/>
    <w:rsid w:val="00F734C9"/>
  </w:style>
  <w:style w:type="table" w:customStyle="1" w:styleId="TableGrid86">
    <w:name w:val="Table Grid8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F734C9"/>
  </w:style>
  <w:style w:type="numbering" w:customStyle="1" w:styleId="1442">
    <w:name w:val="リストなし144"/>
    <w:next w:val="NoList"/>
    <w:uiPriority w:val="99"/>
    <w:semiHidden/>
    <w:unhideWhenUsed/>
    <w:rsid w:val="00F734C9"/>
  </w:style>
  <w:style w:type="table" w:customStyle="1" w:styleId="TableGrid146">
    <w:name w:val="Table Grid146"/>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F734C9"/>
  </w:style>
  <w:style w:type="table" w:customStyle="1" w:styleId="3460">
    <w:name w:val="网格型3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F734C9"/>
  </w:style>
  <w:style w:type="numbering" w:customStyle="1" w:styleId="NoList344">
    <w:name w:val="No List344"/>
    <w:next w:val="NoList"/>
    <w:uiPriority w:val="99"/>
    <w:semiHidden/>
    <w:rsid w:val="00F734C9"/>
  </w:style>
  <w:style w:type="table" w:customStyle="1" w:styleId="TableGrid446">
    <w:name w:val="Table Grid44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F734C9"/>
  </w:style>
  <w:style w:type="numbering" w:customStyle="1" w:styleId="1541">
    <w:name w:val="無清單154"/>
    <w:next w:val="NoList"/>
    <w:uiPriority w:val="99"/>
    <w:semiHidden/>
    <w:unhideWhenUsed/>
    <w:rsid w:val="00F734C9"/>
  </w:style>
  <w:style w:type="numbering" w:customStyle="1" w:styleId="1144">
    <w:name w:val="無清單1144"/>
    <w:next w:val="NoList"/>
    <w:uiPriority w:val="99"/>
    <w:semiHidden/>
    <w:unhideWhenUsed/>
    <w:rsid w:val="00F734C9"/>
  </w:style>
  <w:style w:type="table" w:customStyle="1" w:styleId="146">
    <w:name w:val="表格格線14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F734C9"/>
  </w:style>
  <w:style w:type="table" w:customStyle="1" w:styleId="TableGrid526">
    <w:name w:val="Table Grid5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F734C9"/>
  </w:style>
  <w:style w:type="numbering" w:customStyle="1" w:styleId="11440">
    <w:name w:val="リストなし1144"/>
    <w:next w:val="NoList"/>
    <w:uiPriority w:val="99"/>
    <w:semiHidden/>
    <w:unhideWhenUsed/>
    <w:rsid w:val="00F734C9"/>
  </w:style>
  <w:style w:type="table" w:customStyle="1" w:styleId="TableGrid1136">
    <w:name w:val="Table Grid113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NoList"/>
    <w:semiHidden/>
    <w:rsid w:val="00F734C9"/>
  </w:style>
  <w:style w:type="table" w:customStyle="1" w:styleId="3126">
    <w:name w:val="网格型3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F734C9"/>
  </w:style>
  <w:style w:type="numbering" w:customStyle="1" w:styleId="NoList3144">
    <w:name w:val="No List3144"/>
    <w:next w:val="NoList"/>
    <w:uiPriority w:val="99"/>
    <w:semiHidden/>
    <w:rsid w:val="00F734C9"/>
  </w:style>
  <w:style w:type="table" w:customStyle="1" w:styleId="TableGrid4126">
    <w:name w:val="Table Grid412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F734C9"/>
  </w:style>
  <w:style w:type="numbering" w:customStyle="1" w:styleId="1244">
    <w:name w:val="無清單1244"/>
    <w:next w:val="NoList"/>
    <w:uiPriority w:val="99"/>
    <w:semiHidden/>
    <w:unhideWhenUsed/>
    <w:rsid w:val="00F734C9"/>
  </w:style>
  <w:style w:type="numbering" w:customStyle="1" w:styleId="11144">
    <w:name w:val="無清單11144"/>
    <w:next w:val="NoList"/>
    <w:uiPriority w:val="99"/>
    <w:semiHidden/>
    <w:unhideWhenUsed/>
    <w:rsid w:val="00F734C9"/>
  </w:style>
  <w:style w:type="table" w:customStyle="1" w:styleId="11262">
    <w:name w:val="表格格線112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F734C9"/>
  </w:style>
  <w:style w:type="numbering" w:customStyle="1" w:styleId="NoList12134">
    <w:name w:val="No List12134"/>
    <w:next w:val="NoList"/>
    <w:uiPriority w:val="99"/>
    <w:semiHidden/>
    <w:unhideWhenUsed/>
    <w:rsid w:val="00F734C9"/>
  </w:style>
  <w:style w:type="numbering" w:customStyle="1" w:styleId="111340">
    <w:name w:val="リストなし11134"/>
    <w:next w:val="NoList"/>
    <w:uiPriority w:val="99"/>
    <w:semiHidden/>
    <w:unhideWhenUsed/>
    <w:rsid w:val="00F734C9"/>
  </w:style>
  <w:style w:type="numbering" w:customStyle="1" w:styleId="111341">
    <w:name w:val="无列表11134"/>
    <w:next w:val="NoList"/>
    <w:semiHidden/>
    <w:rsid w:val="00F734C9"/>
  </w:style>
  <w:style w:type="numbering" w:customStyle="1" w:styleId="NoList21134">
    <w:name w:val="No List21134"/>
    <w:next w:val="NoList"/>
    <w:semiHidden/>
    <w:rsid w:val="00F734C9"/>
  </w:style>
  <w:style w:type="numbering" w:customStyle="1" w:styleId="NoList31134">
    <w:name w:val="No List31134"/>
    <w:next w:val="NoList"/>
    <w:uiPriority w:val="99"/>
    <w:semiHidden/>
    <w:rsid w:val="00F734C9"/>
  </w:style>
  <w:style w:type="numbering" w:customStyle="1" w:styleId="NoList111134">
    <w:name w:val="No List111134"/>
    <w:next w:val="NoList"/>
    <w:uiPriority w:val="99"/>
    <w:semiHidden/>
    <w:unhideWhenUsed/>
    <w:rsid w:val="00F734C9"/>
  </w:style>
  <w:style w:type="numbering" w:customStyle="1" w:styleId="121340">
    <w:name w:val="無清單12134"/>
    <w:next w:val="NoList"/>
    <w:uiPriority w:val="99"/>
    <w:semiHidden/>
    <w:unhideWhenUsed/>
    <w:rsid w:val="00F734C9"/>
  </w:style>
  <w:style w:type="numbering" w:customStyle="1" w:styleId="111134">
    <w:name w:val="無清單111134"/>
    <w:next w:val="NoList"/>
    <w:uiPriority w:val="99"/>
    <w:semiHidden/>
    <w:unhideWhenUsed/>
    <w:rsid w:val="00F734C9"/>
  </w:style>
  <w:style w:type="numbering" w:customStyle="1" w:styleId="NoList534">
    <w:name w:val="No List534"/>
    <w:next w:val="NoList"/>
    <w:uiPriority w:val="99"/>
    <w:semiHidden/>
    <w:unhideWhenUsed/>
    <w:rsid w:val="00F734C9"/>
  </w:style>
  <w:style w:type="table" w:customStyle="1" w:styleId="TableGrid626">
    <w:name w:val="Table Grid6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F734C9"/>
  </w:style>
  <w:style w:type="numbering" w:customStyle="1" w:styleId="12342">
    <w:name w:val="リストなし1234"/>
    <w:next w:val="NoList"/>
    <w:uiPriority w:val="99"/>
    <w:semiHidden/>
    <w:unhideWhenUsed/>
    <w:rsid w:val="00F734C9"/>
  </w:style>
  <w:style w:type="table" w:customStyle="1" w:styleId="TableGrid1226">
    <w:name w:val="Table Grid122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F734C9"/>
  </w:style>
  <w:style w:type="table" w:customStyle="1" w:styleId="3226">
    <w:name w:val="网格型3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F734C9"/>
  </w:style>
  <w:style w:type="numbering" w:customStyle="1" w:styleId="NoList3234">
    <w:name w:val="No List3234"/>
    <w:next w:val="NoList"/>
    <w:uiPriority w:val="99"/>
    <w:semiHidden/>
    <w:rsid w:val="00F734C9"/>
  </w:style>
  <w:style w:type="table" w:customStyle="1" w:styleId="TableGrid4226">
    <w:name w:val="Table Grid422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F734C9"/>
  </w:style>
  <w:style w:type="numbering" w:customStyle="1" w:styleId="13340">
    <w:name w:val="無清單1334"/>
    <w:next w:val="NoList"/>
    <w:uiPriority w:val="99"/>
    <w:semiHidden/>
    <w:unhideWhenUsed/>
    <w:rsid w:val="00F734C9"/>
  </w:style>
  <w:style w:type="numbering" w:customStyle="1" w:styleId="11234">
    <w:name w:val="無清單11234"/>
    <w:next w:val="NoList"/>
    <w:uiPriority w:val="99"/>
    <w:semiHidden/>
    <w:unhideWhenUsed/>
    <w:rsid w:val="00F734C9"/>
  </w:style>
  <w:style w:type="table" w:customStyle="1" w:styleId="12261">
    <w:name w:val="表格格線122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F734C9"/>
  </w:style>
  <w:style w:type="numbering" w:customStyle="1" w:styleId="NoList12224">
    <w:name w:val="No List12224"/>
    <w:next w:val="NoList"/>
    <w:uiPriority w:val="99"/>
    <w:semiHidden/>
    <w:unhideWhenUsed/>
    <w:rsid w:val="00F734C9"/>
  </w:style>
  <w:style w:type="numbering" w:customStyle="1" w:styleId="112240">
    <w:name w:val="リストなし11224"/>
    <w:next w:val="NoList"/>
    <w:uiPriority w:val="99"/>
    <w:semiHidden/>
    <w:unhideWhenUsed/>
    <w:rsid w:val="00F734C9"/>
  </w:style>
  <w:style w:type="numbering" w:customStyle="1" w:styleId="112241">
    <w:name w:val="无列表11224"/>
    <w:next w:val="NoList"/>
    <w:semiHidden/>
    <w:rsid w:val="00F734C9"/>
  </w:style>
  <w:style w:type="numbering" w:customStyle="1" w:styleId="NoList21224">
    <w:name w:val="No List21224"/>
    <w:next w:val="NoList"/>
    <w:semiHidden/>
    <w:rsid w:val="00F734C9"/>
  </w:style>
  <w:style w:type="numbering" w:customStyle="1" w:styleId="NoList31224">
    <w:name w:val="No List31224"/>
    <w:next w:val="NoList"/>
    <w:uiPriority w:val="99"/>
    <w:semiHidden/>
    <w:rsid w:val="00F734C9"/>
  </w:style>
  <w:style w:type="numbering" w:customStyle="1" w:styleId="NoList111234">
    <w:name w:val="No List111234"/>
    <w:next w:val="NoList"/>
    <w:uiPriority w:val="99"/>
    <w:semiHidden/>
    <w:unhideWhenUsed/>
    <w:rsid w:val="00F734C9"/>
  </w:style>
  <w:style w:type="numbering" w:customStyle="1" w:styleId="122240">
    <w:name w:val="無清單12224"/>
    <w:next w:val="NoList"/>
    <w:uiPriority w:val="99"/>
    <w:semiHidden/>
    <w:unhideWhenUsed/>
    <w:rsid w:val="00F734C9"/>
  </w:style>
  <w:style w:type="numbering" w:customStyle="1" w:styleId="1112240">
    <w:name w:val="無清單111224"/>
    <w:next w:val="NoList"/>
    <w:uiPriority w:val="99"/>
    <w:semiHidden/>
    <w:unhideWhenUsed/>
    <w:rsid w:val="00F734C9"/>
  </w:style>
  <w:style w:type="numbering" w:customStyle="1" w:styleId="NoList83">
    <w:name w:val="No List83"/>
    <w:next w:val="NoList"/>
    <w:uiPriority w:val="99"/>
    <w:semiHidden/>
    <w:unhideWhenUsed/>
    <w:rsid w:val="00F734C9"/>
  </w:style>
  <w:style w:type="table" w:customStyle="1" w:styleId="TableGrid96">
    <w:name w:val="Table Grid9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F734C9"/>
  </w:style>
  <w:style w:type="numbering" w:customStyle="1" w:styleId="1532">
    <w:name w:val="リストなし153"/>
    <w:next w:val="NoList"/>
    <w:uiPriority w:val="99"/>
    <w:semiHidden/>
    <w:unhideWhenUsed/>
    <w:rsid w:val="00F734C9"/>
  </w:style>
  <w:style w:type="table" w:customStyle="1" w:styleId="TableGrid155">
    <w:name w:val="Table Grid15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F734C9"/>
  </w:style>
  <w:style w:type="table" w:customStyle="1" w:styleId="355">
    <w:name w:val="网格型3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F734C9"/>
  </w:style>
  <w:style w:type="numbering" w:customStyle="1" w:styleId="NoList353">
    <w:name w:val="No List353"/>
    <w:next w:val="NoList"/>
    <w:uiPriority w:val="99"/>
    <w:semiHidden/>
    <w:rsid w:val="00F734C9"/>
  </w:style>
  <w:style w:type="table" w:customStyle="1" w:styleId="TableGrid455">
    <w:name w:val="Table Grid45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F734C9"/>
  </w:style>
  <w:style w:type="numbering" w:customStyle="1" w:styleId="1630">
    <w:name w:val="無清單163"/>
    <w:next w:val="NoList"/>
    <w:uiPriority w:val="99"/>
    <w:semiHidden/>
    <w:unhideWhenUsed/>
    <w:rsid w:val="00F734C9"/>
  </w:style>
  <w:style w:type="numbering" w:customStyle="1" w:styleId="1153">
    <w:name w:val="無清單1153"/>
    <w:next w:val="NoList"/>
    <w:uiPriority w:val="99"/>
    <w:semiHidden/>
    <w:unhideWhenUsed/>
    <w:rsid w:val="00F734C9"/>
  </w:style>
  <w:style w:type="table" w:customStyle="1" w:styleId="155">
    <w:name w:val="表格格線15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F734C9"/>
  </w:style>
  <w:style w:type="table" w:customStyle="1" w:styleId="TableGrid535">
    <w:name w:val="Table Grid53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F734C9"/>
  </w:style>
  <w:style w:type="numbering" w:customStyle="1" w:styleId="11530">
    <w:name w:val="リストなし1153"/>
    <w:next w:val="NoList"/>
    <w:uiPriority w:val="99"/>
    <w:semiHidden/>
    <w:unhideWhenUsed/>
    <w:rsid w:val="00F734C9"/>
  </w:style>
  <w:style w:type="table" w:customStyle="1" w:styleId="TableGrid1145">
    <w:name w:val="Table Grid114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F734C9"/>
  </w:style>
  <w:style w:type="table" w:customStyle="1" w:styleId="3135">
    <w:name w:val="网格型3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F734C9"/>
  </w:style>
  <w:style w:type="numbering" w:customStyle="1" w:styleId="NoList3153">
    <w:name w:val="No List3153"/>
    <w:next w:val="NoList"/>
    <w:uiPriority w:val="99"/>
    <w:semiHidden/>
    <w:rsid w:val="00F734C9"/>
  </w:style>
  <w:style w:type="table" w:customStyle="1" w:styleId="TableGrid4135">
    <w:name w:val="Table Grid413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F734C9"/>
  </w:style>
  <w:style w:type="numbering" w:customStyle="1" w:styleId="1253">
    <w:name w:val="無清單1253"/>
    <w:next w:val="NoList"/>
    <w:uiPriority w:val="99"/>
    <w:semiHidden/>
    <w:unhideWhenUsed/>
    <w:rsid w:val="00F734C9"/>
  </w:style>
  <w:style w:type="numbering" w:customStyle="1" w:styleId="111530">
    <w:name w:val="無清單11153"/>
    <w:next w:val="NoList"/>
    <w:uiPriority w:val="99"/>
    <w:semiHidden/>
    <w:unhideWhenUsed/>
    <w:rsid w:val="00F734C9"/>
  </w:style>
  <w:style w:type="table" w:customStyle="1" w:styleId="11352">
    <w:name w:val="表格格線113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F734C9"/>
  </w:style>
  <w:style w:type="numbering" w:customStyle="1" w:styleId="NoList12143">
    <w:name w:val="No List12143"/>
    <w:next w:val="NoList"/>
    <w:uiPriority w:val="99"/>
    <w:semiHidden/>
    <w:unhideWhenUsed/>
    <w:rsid w:val="00F734C9"/>
  </w:style>
  <w:style w:type="numbering" w:customStyle="1" w:styleId="111431">
    <w:name w:val="リストなし11143"/>
    <w:next w:val="NoList"/>
    <w:uiPriority w:val="99"/>
    <w:semiHidden/>
    <w:unhideWhenUsed/>
    <w:rsid w:val="00F734C9"/>
  </w:style>
  <w:style w:type="numbering" w:customStyle="1" w:styleId="111432">
    <w:name w:val="无列表11143"/>
    <w:next w:val="NoList"/>
    <w:semiHidden/>
    <w:rsid w:val="00F734C9"/>
  </w:style>
  <w:style w:type="numbering" w:customStyle="1" w:styleId="NoList21143">
    <w:name w:val="No List21143"/>
    <w:next w:val="NoList"/>
    <w:semiHidden/>
    <w:rsid w:val="00F734C9"/>
  </w:style>
  <w:style w:type="numbering" w:customStyle="1" w:styleId="NoList31143">
    <w:name w:val="No List31143"/>
    <w:next w:val="NoList"/>
    <w:uiPriority w:val="99"/>
    <w:semiHidden/>
    <w:rsid w:val="00F734C9"/>
  </w:style>
  <w:style w:type="numbering" w:customStyle="1" w:styleId="NoList111143">
    <w:name w:val="No List111143"/>
    <w:next w:val="NoList"/>
    <w:uiPriority w:val="99"/>
    <w:semiHidden/>
    <w:unhideWhenUsed/>
    <w:rsid w:val="00F734C9"/>
  </w:style>
  <w:style w:type="numbering" w:customStyle="1" w:styleId="121430">
    <w:name w:val="無清單12143"/>
    <w:next w:val="NoList"/>
    <w:uiPriority w:val="99"/>
    <w:semiHidden/>
    <w:unhideWhenUsed/>
    <w:rsid w:val="00F734C9"/>
  </w:style>
  <w:style w:type="numbering" w:customStyle="1" w:styleId="1111430">
    <w:name w:val="無清單111143"/>
    <w:next w:val="NoList"/>
    <w:uiPriority w:val="99"/>
    <w:semiHidden/>
    <w:unhideWhenUsed/>
    <w:rsid w:val="00F734C9"/>
  </w:style>
  <w:style w:type="numbering" w:customStyle="1" w:styleId="NoList543">
    <w:name w:val="No List543"/>
    <w:next w:val="NoList"/>
    <w:uiPriority w:val="99"/>
    <w:semiHidden/>
    <w:unhideWhenUsed/>
    <w:rsid w:val="00F734C9"/>
  </w:style>
  <w:style w:type="table" w:customStyle="1" w:styleId="TableGrid635">
    <w:name w:val="Table Grid63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F734C9"/>
  </w:style>
  <w:style w:type="numbering" w:customStyle="1" w:styleId="12431">
    <w:name w:val="リストなし1243"/>
    <w:next w:val="NoList"/>
    <w:uiPriority w:val="99"/>
    <w:semiHidden/>
    <w:unhideWhenUsed/>
    <w:rsid w:val="00F734C9"/>
  </w:style>
  <w:style w:type="table" w:customStyle="1" w:styleId="TableGrid1235">
    <w:name w:val="Table Grid123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F734C9"/>
  </w:style>
  <w:style w:type="table" w:customStyle="1" w:styleId="3235">
    <w:name w:val="网格型3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F734C9"/>
  </w:style>
  <w:style w:type="numbering" w:customStyle="1" w:styleId="NoList3243">
    <w:name w:val="No List3243"/>
    <w:next w:val="NoList"/>
    <w:uiPriority w:val="99"/>
    <w:semiHidden/>
    <w:rsid w:val="00F734C9"/>
  </w:style>
  <w:style w:type="table" w:customStyle="1" w:styleId="TableGrid4235">
    <w:name w:val="Table Grid423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F734C9"/>
  </w:style>
  <w:style w:type="numbering" w:customStyle="1" w:styleId="13430">
    <w:name w:val="無清單1343"/>
    <w:next w:val="NoList"/>
    <w:uiPriority w:val="99"/>
    <w:semiHidden/>
    <w:unhideWhenUsed/>
    <w:rsid w:val="00F734C9"/>
  </w:style>
  <w:style w:type="numbering" w:customStyle="1" w:styleId="112430">
    <w:name w:val="無清單11243"/>
    <w:next w:val="NoList"/>
    <w:uiPriority w:val="99"/>
    <w:semiHidden/>
    <w:unhideWhenUsed/>
    <w:rsid w:val="00F734C9"/>
  </w:style>
  <w:style w:type="table" w:customStyle="1" w:styleId="12350">
    <w:name w:val="表格格線123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F734C9"/>
  </w:style>
  <w:style w:type="numbering" w:customStyle="1" w:styleId="NoList12233">
    <w:name w:val="No List12233"/>
    <w:next w:val="NoList"/>
    <w:uiPriority w:val="99"/>
    <w:semiHidden/>
    <w:unhideWhenUsed/>
    <w:rsid w:val="00F734C9"/>
  </w:style>
  <w:style w:type="numbering" w:customStyle="1" w:styleId="112331">
    <w:name w:val="リストなし11233"/>
    <w:next w:val="NoList"/>
    <w:uiPriority w:val="99"/>
    <w:semiHidden/>
    <w:unhideWhenUsed/>
    <w:rsid w:val="00F734C9"/>
  </w:style>
  <w:style w:type="numbering" w:customStyle="1" w:styleId="112332">
    <w:name w:val="无列表11233"/>
    <w:next w:val="NoList"/>
    <w:semiHidden/>
    <w:rsid w:val="00F734C9"/>
  </w:style>
  <w:style w:type="numbering" w:customStyle="1" w:styleId="NoList21233">
    <w:name w:val="No List21233"/>
    <w:next w:val="NoList"/>
    <w:semiHidden/>
    <w:rsid w:val="00F734C9"/>
  </w:style>
  <w:style w:type="numbering" w:customStyle="1" w:styleId="NoList31233">
    <w:name w:val="No List31233"/>
    <w:next w:val="NoList"/>
    <w:uiPriority w:val="99"/>
    <w:semiHidden/>
    <w:rsid w:val="00F734C9"/>
  </w:style>
  <w:style w:type="numbering" w:customStyle="1" w:styleId="NoList111243">
    <w:name w:val="No List111243"/>
    <w:next w:val="NoList"/>
    <w:uiPriority w:val="99"/>
    <w:semiHidden/>
    <w:unhideWhenUsed/>
    <w:rsid w:val="00F734C9"/>
  </w:style>
  <w:style w:type="numbering" w:customStyle="1" w:styleId="122330">
    <w:name w:val="無清單12233"/>
    <w:next w:val="NoList"/>
    <w:uiPriority w:val="99"/>
    <w:semiHidden/>
    <w:unhideWhenUsed/>
    <w:rsid w:val="00F734C9"/>
  </w:style>
  <w:style w:type="numbering" w:customStyle="1" w:styleId="1112330">
    <w:name w:val="無清單111233"/>
    <w:next w:val="NoList"/>
    <w:uiPriority w:val="99"/>
    <w:semiHidden/>
    <w:unhideWhenUsed/>
    <w:rsid w:val="00F734C9"/>
  </w:style>
  <w:style w:type="numbering" w:customStyle="1" w:styleId="NoList622">
    <w:name w:val="No List622"/>
    <w:next w:val="NoList"/>
    <w:uiPriority w:val="99"/>
    <w:semiHidden/>
    <w:unhideWhenUsed/>
    <w:rsid w:val="00F734C9"/>
  </w:style>
  <w:style w:type="table" w:customStyle="1" w:styleId="TableGrid713">
    <w:name w:val="Table Grid7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F734C9"/>
  </w:style>
  <w:style w:type="numbering" w:customStyle="1" w:styleId="13222">
    <w:name w:val="リストなし1322"/>
    <w:next w:val="NoList"/>
    <w:uiPriority w:val="99"/>
    <w:semiHidden/>
    <w:unhideWhenUsed/>
    <w:rsid w:val="00F734C9"/>
  </w:style>
  <w:style w:type="table" w:customStyle="1" w:styleId="TableGrid1313">
    <w:name w:val="Table Grid13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F734C9"/>
  </w:style>
  <w:style w:type="table" w:customStyle="1" w:styleId="3313">
    <w:name w:val="网格型3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F734C9"/>
  </w:style>
  <w:style w:type="numbering" w:customStyle="1" w:styleId="NoList3322">
    <w:name w:val="No List3322"/>
    <w:next w:val="NoList"/>
    <w:uiPriority w:val="99"/>
    <w:semiHidden/>
    <w:rsid w:val="00F734C9"/>
  </w:style>
  <w:style w:type="table" w:customStyle="1" w:styleId="TableGrid4313">
    <w:name w:val="Table Grid43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F734C9"/>
  </w:style>
  <w:style w:type="numbering" w:customStyle="1" w:styleId="14220">
    <w:name w:val="無清單1422"/>
    <w:next w:val="NoList"/>
    <w:uiPriority w:val="99"/>
    <w:semiHidden/>
    <w:unhideWhenUsed/>
    <w:rsid w:val="00F734C9"/>
  </w:style>
  <w:style w:type="numbering" w:customStyle="1" w:styleId="113220">
    <w:name w:val="無清單11322"/>
    <w:next w:val="NoList"/>
    <w:uiPriority w:val="99"/>
    <w:semiHidden/>
    <w:unhideWhenUsed/>
    <w:rsid w:val="00F734C9"/>
  </w:style>
  <w:style w:type="table" w:customStyle="1" w:styleId="13133">
    <w:name w:val="表格格線13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F734C9"/>
  </w:style>
  <w:style w:type="numbering" w:customStyle="1" w:styleId="NoList12322">
    <w:name w:val="No List12322"/>
    <w:next w:val="NoList"/>
    <w:uiPriority w:val="99"/>
    <w:semiHidden/>
    <w:unhideWhenUsed/>
    <w:rsid w:val="00F734C9"/>
  </w:style>
  <w:style w:type="numbering" w:customStyle="1" w:styleId="113221">
    <w:name w:val="リストなし11322"/>
    <w:next w:val="NoList"/>
    <w:uiPriority w:val="99"/>
    <w:semiHidden/>
    <w:unhideWhenUsed/>
    <w:rsid w:val="00F734C9"/>
  </w:style>
  <w:style w:type="numbering" w:customStyle="1" w:styleId="113222">
    <w:name w:val="无列表11322"/>
    <w:next w:val="NoList"/>
    <w:semiHidden/>
    <w:rsid w:val="00F734C9"/>
  </w:style>
  <w:style w:type="numbering" w:customStyle="1" w:styleId="NoList21322">
    <w:name w:val="No List21322"/>
    <w:next w:val="NoList"/>
    <w:semiHidden/>
    <w:rsid w:val="00F734C9"/>
  </w:style>
  <w:style w:type="numbering" w:customStyle="1" w:styleId="NoList31322">
    <w:name w:val="No List31322"/>
    <w:next w:val="NoList"/>
    <w:uiPriority w:val="99"/>
    <w:semiHidden/>
    <w:rsid w:val="00F734C9"/>
  </w:style>
  <w:style w:type="numbering" w:customStyle="1" w:styleId="NoList111322">
    <w:name w:val="No List111322"/>
    <w:next w:val="NoList"/>
    <w:uiPriority w:val="99"/>
    <w:semiHidden/>
    <w:unhideWhenUsed/>
    <w:rsid w:val="00F734C9"/>
  </w:style>
  <w:style w:type="numbering" w:customStyle="1" w:styleId="123220">
    <w:name w:val="無清單12322"/>
    <w:next w:val="NoList"/>
    <w:uiPriority w:val="99"/>
    <w:semiHidden/>
    <w:unhideWhenUsed/>
    <w:rsid w:val="00F734C9"/>
  </w:style>
  <w:style w:type="numbering" w:customStyle="1" w:styleId="1113220">
    <w:name w:val="無清單111322"/>
    <w:next w:val="NoList"/>
    <w:uiPriority w:val="99"/>
    <w:semiHidden/>
    <w:unhideWhenUsed/>
    <w:rsid w:val="00F734C9"/>
  </w:style>
  <w:style w:type="numbering" w:customStyle="1" w:styleId="NoList4123">
    <w:name w:val="No List4123"/>
    <w:next w:val="NoList"/>
    <w:uiPriority w:val="99"/>
    <w:semiHidden/>
    <w:unhideWhenUsed/>
    <w:rsid w:val="00F734C9"/>
  </w:style>
  <w:style w:type="table" w:customStyle="1" w:styleId="TableGrid5113">
    <w:name w:val="Table Grid51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F734C9"/>
  </w:style>
  <w:style w:type="numbering" w:customStyle="1" w:styleId="1111231">
    <w:name w:val="リストなし111123"/>
    <w:next w:val="NoList"/>
    <w:uiPriority w:val="99"/>
    <w:semiHidden/>
    <w:unhideWhenUsed/>
    <w:rsid w:val="00F734C9"/>
  </w:style>
  <w:style w:type="numbering" w:customStyle="1" w:styleId="1111232">
    <w:name w:val="无列表111123"/>
    <w:next w:val="NoList"/>
    <w:semiHidden/>
    <w:rsid w:val="00F734C9"/>
  </w:style>
  <w:style w:type="numbering" w:customStyle="1" w:styleId="NoList211123">
    <w:name w:val="No List211123"/>
    <w:next w:val="NoList"/>
    <w:semiHidden/>
    <w:rsid w:val="00F734C9"/>
  </w:style>
  <w:style w:type="numbering" w:customStyle="1" w:styleId="NoList311123">
    <w:name w:val="No List311123"/>
    <w:next w:val="NoList"/>
    <w:uiPriority w:val="99"/>
    <w:semiHidden/>
    <w:rsid w:val="00F734C9"/>
  </w:style>
  <w:style w:type="numbering" w:customStyle="1" w:styleId="NoList1111123">
    <w:name w:val="No List1111123"/>
    <w:next w:val="NoList"/>
    <w:uiPriority w:val="99"/>
    <w:semiHidden/>
    <w:unhideWhenUsed/>
    <w:rsid w:val="00F734C9"/>
  </w:style>
  <w:style w:type="numbering" w:customStyle="1" w:styleId="1211230">
    <w:name w:val="無清單121123"/>
    <w:next w:val="NoList"/>
    <w:uiPriority w:val="99"/>
    <w:semiHidden/>
    <w:unhideWhenUsed/>
    <w:rsid w:val="00F734C9"/>
  </w:style>
  <w:style w:type="numbering" w:customStyle="1" w:styleId="1111123">
    <w:name w:val="無清單1111123"/>
    <w:next w:val="NoList"/>
    <w:uiPriority w:val="99"/>
    <w:semiHidden/>
    <w:unhideWhenUsed/>
    <w:rsid w:val="00F734C9"/>
  </w:style>
  <w:style w:type="numbering" w:customStyle="1" w:styleId="NoList5122">
    <w:name w:val="No List5122"/>
    <w:next w:val="NoList"/>
    <w:uiPriority w:val="99"/>
    <w:semiHidden/>
    <w:unhideWhenUsed/>
    <w:rsid w:val="00F734C9"/>
  </w:style>
  <w:style w:type="table" w:customStyle="1" w:styleId="TableGrid6113">
    <w:name w:val="Table Grid61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F734C9"/>
  </w:style>
  <w:style w:type="numbering" w:customStyle="1" w:styleId="121231">
    <w:name w:val="リストなし12123"/>
    <w:next w:val="NoList"/>
    <w:uiPriority w:val="99"/>
    <w:semiHidden/>
    <w:unhideWhenUsed/>
    <w:rsid w:val="00F734C9"/>
  </w:style>
  <w:style w:type="table" w:customStyle="1" w:styleId="TableGrid12113">
    <w:name w:val="Table Grid121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F734C9"/>
  </w:style>
  <w:style w:type="table" w:customStyle="1" w:styleId="32113">
    <w:name w:val="网格型3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F734C9"/>
  </w:style>
  <w:style w:type="numbering" w:customStyle="1" w:styleId="NoList32123">
    <w:name w:val="No List32123"/>
    <w:next w:val="NoList"/>
    <w:uiPriority w:val="99"/>
    <w:semiHidden/>
    <w:rsid w:val="00F734C9"/>
  </w:style>
  <w:style w:type="table" w:customStyle="1" w:styleId="TableGrid42113">
    <w:name w:val="Table Grid421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F734C9"/>
  </w:style>
  <w:style w:type="numbering" w:customStyle="1" w:styleId="131230">
    <w:name w:val="無清單13123"/>
    <w:next w:val="NoList"/>
    <w:uiPriority w:val="99"/>
    <w:semiHidden/>
    <w:unhideWhenUsed/>
    <w:rsid w:val="00F734C9"/>
  </w:style>
  <w:style w:type="numbering" w:customStyle="1" w:styleId="1121230">
    <w:name w:val="無清單112123"/>
    <w:next w:val="NoList"/>
    <w:uiPriority w:val="99"/>
    <w:semiHidden/>
    <w:unhideWhenUsed/>
    <w:rsid w:val="00F734C9"/>
  </w:style>
  <w:style w:type="table" w:customStyle="1" w:styleId="121133">
    <w:name w:val="表格格線12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F734C9"/>
  </w:style>
  <w:style w:type="numbering" w:customStyle="1" w:styleId="NoList122123">
    <w:name w:val="No List122123"/>
    <w:next w:val="NoList"/>
    <w:uiPriority w:val="99"/>
    <w:semiHidden/>
    <w:unhideWhenUsed/>
    <w:rsid w:val="00F734C9"/>
  </w:style>
  <w:style w:type="numbering" w:customStyle="1" w:styleId="1121231">
    <w:name w:val="リストなし112123"/>
    <w:next w:val="NoList"/>
    <w:uiPriority w:val="99"/>
    <w:semiHidden/>
    <w:unhideWhenUsed/>
    <w:rsid w:val="00F734C9"/>
  </w:style>
  <w:style w:type="numbering" w:customStyle="1" w:styleId="1121232">
    <w:name w:val="无列表112123"/>
    <w:next w:val="NoList"/>
    <w:semiHidden/>
    <w:rsid w:val="00F734C9"/>
  </w:style>
  <w:style w:type="numbering" w:customStyle="1" w:styleId="NoList212123">
    <w:name w:val="No List212123"/>
    <w:next w:val="NoList"/>
    <w:semiHidden/>
    <w:rsid w:val="00F734C9"/>
  </w:style>
  <w:style w:type="numbering" w:customStyle="1" w:styleId="NoList312123">
    <w:name w:val="No List312123"/>
    <w:next w:val="NoList"/>
    <w:uiPriority w:val="99"/>
    <w:semiHidden/>
    <w:rsid w:val="00F734C9"/>
  </w:style>
  <w:style w:type="numbering" w:customStyle="1" w:styleId="NoList1112123">
    <w:name w:val="No List1112123"/>
    <w:next w:val="NoList"/>
    <w:uiPriority w:val="99"/>
    <w:semiHidden/>
    <w:unhideWhenUsed/>
    <w:rsid w:val="00F734C9"/>
  </w:style>
  <w:style w:type="numbering" w:customStyle="1" w:styleId="1221230">
    <w:name w:val="無清單122123"/>
    <w:next w:val="NoList"/>
    <w:uiPriority w:val="99"/>
    <w:semiHidden/>
    <w:unhideWhenUsed/>
    <w:rsid w:val="00F734C9"/>
  </w:style>
  <w:style w:type="numbering" w:customStyle="1" w:styleId="1112123">
    <w:name w:val="無清單1112123"/>
    <w:next w:val="NoList"/>
    <w:uiPriority w:val="99"/>
    <w:semiHidden/>
    <w:unhideWhenUsed/>
    <w:rsid w:val="00F734C9"/>
  </w:style>
  <w:style w:type="table" w:customStyle="1" w:styleId="1154">
    <w:name w:val="网格型11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F734C9"/>
  </w:style>
  <w:style w:type="table" w:customStyle="1" w:styleId="2151">
    <w:name w:val="网格型21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F734C9"/>
  </w:style>
  <w:style w:type="numbering" w:customStyle="1" w:styleId="NoList113112">
    <w:name w:val="No List113112"/>
    <w:next w:val="NoList"/>
    <w:uiPriority w:val="99"/>
    <w:semiHidden/>
    <w:unhideWhenUsed/>
    <w:rsid w:val="00F734C9"/>
  </w:style>
  <w:style w:type="numbering" w:customStyle="1" w:styleId="NoList41113">
    <w:name w:val="No List41113"/>
    <w:next w:val="NoList"/>
    <w:uiPriority w:val="99"/>
    <w:semiHidden/>
    <w:unhideWhenUsed/>
    <w:rsid w:val="00F734C9"/>
  </w:style>
  <w:style w:type="table" w:customStyle="1" w:styleId="TableGrid11215">
    <w:name w:val="Table Grid1121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F734C9"/>
  </w:style>
  <w:style w:type="numbering" w:customStyle="1" w:styleId="NoList1211114">
    <w:name w:val="No List1211114"/>
    <w:next w:val="NoList"/>
    <w:uiPriority w:val="99"/>
    <w:semiHidden/>
    <w:unhideWhenUsed/>
    <w:rsid w:val="00F734C9"/>
  </w:style>
  <w:style w:type="numbering" w:customStyle="1" w:styleId="11111140">
    <w:name w:val="リストなし1111114"/>
    <w:next w:val="NoList"/>
    <w:uiPriority w:val="99"/>
    <w:semiHidden/>
    <w:unhideWhenUsed/>
    <w:rsid w:val="00F734C9"/>
  </w:style>
  <w:style w:type="numbering" w:customStyle="1" w:styleId="11111141">
    <w:name w:val="无列表1111114"/>
    <w:next w:val="NoList"/>
    <w:semiHidden/>
    <w:rsid w:val="00F734C9"/>
  </w:style>
  <w:style w:type="numbering" w:customStyle="1" w:styleId="NoList2111114">
    <w:name w:val="No List2111114"/>
    <w:next w:val="NoList"/>
    <w:semiHidden/>
    <w:rsid w:val="00F734C9"/>
  </w:style>
  <w:style w:type="numbering" w:customStyle="1" w:styleId="NoList3111114">
    <w:name w:val="No List3111114"/>
    <w:next w:val="NoList"/>
    <w:uiPriority w:val="99"/>
    <w:semiHidden/>
    <w:rsid w:val="00F734C9"/>
  </w:style>
  <w:style w:type="numbering" w:customStyle="1" w:styleId="NoList11111114">
    <w:name w:val="No List11111114"/>
    <w:next w:val="NoList"/>
    <w:uiPriority w:val="99"/>
    <w:semiHidden/>
    <w:unhideWhenUsed/>
    <w:rsid w:val="00F734C9"/>
  </w:style>
  <w:style w:type="numbering" w:customStyle="1" w:styleId="1211114">
    <w:name w:val="無清單1211114"/>
    <w:next w:val="NoList"/>
    <w:uiPriority w:val="99"/>
    <w:semiHidden/>
    <w:unhideWhenUsed/>
    <w:rsid w:val="00F734C9"/>
  </w:style>
  <w:style w:type="numbering" w:customStyle="1" w:styleId="11111114">
    <w:name w:val="無清單11111114"/>
    <w:next w:val="NoList"/>
    <w:uiPriority w:val="99"/>
    <w:semiHidden/>
    <w:unhideWhenUsed/>
    <w:rsid w:val="00F734C9"/>
  </w:style>
  <w:style w:type="numbering" w:customStyle="1" w:styleId="NoList131113">
    <w:name w:val="No List131113"/>
    <w:next w:val="NoList"/>
    <w:uiPriority w:val="99"/>
    <w:semiHidden/>
    <w:unhideWhenUsed/>
    <w:rsid w:val="00F734C9"/>
  </w:style>
  <w:style w:type="numbering" w:customStyle="1" w:styleId="1211131">
    <w:name w:val="リストなし121113"/>
    <w:next w:val="NoList"/>
    <w:uiPriority w:val="99"/>
    <w:semiHidden/>
    <w:unhideWhenUsed/>
    <w:rsid w:val="00F734C9"/>
  </w:style>
  <w:style w:type="numbering" w:customStyle="1" w:styleId="1211141">
    <w:name w:val="无列表121114"/>
    <w:next w:val="NoList"/>
    <w:semiHidden/>
    <w:rsid w:val="00F734C9"/>
  </w:style>
  <w:style w:type="numbering" w:customStyle="1" w:styleId="NoList221113">
    <w:name w:val="No List221113"/>
    <w:next w:val="NoList"/>
    <w:semiHidden/>
    <w:rsid w:val="00F734C9"/>
  </w:style>
  <w:style w:type="numbering" w:customStyle="1" w:styleId="NoList321113">
    <w:name w:val="No List321113"/>
    <w:next w:val="NoList"/>
    <w:uiPriority w:val="99"/>
    <w:semiHidden/>
    <w:rsid w:val="00F734C9"/>
  </w:style>
  <w:style w:type="numbering" w:customStyle="1" w:styleId="NoList1121113">
    <w:name w:val="No List1121113"/>
    <w:next w:val="NoList"/>
    <w:uiPriority w:val="99"/>
    <w:semiHidden/>
    <w:unhideWhenUsed/>
    <w:rsid w:val="00F734C9"/>
  </w:style>
  <w:style w:type="numbering" w:customStyle="1" w:styleId="1311130">
    <w:name w:val="無清單131113"/>
    <w:next w:val="NoList"/>
    <w:uiPriority w:val="99"/>
    <w:semiHidden/>
    <w:unhideWhenUsed/>
    <w:rsid w:val="00F734C9"/>
  </w:style>
  <w:style w:type="numbering" w:customStyle="1" w:styleId="1121113">
    <w:name w:val="無清單1121113"/>
    <w:next w:val="NoList"/>
    <w:uiPriority w:val="99"/>
    <w:semiHidden/>
    <w:unhideWhenUsed/>
    <w:rsid w:val="00F734C9"/>
  </w:style>
  <w:style w:type="numbering" w:customStyle="1" w:styleId="211114">
    <w:name w:val="无列表211114"/>
    <w:next w:val="NoList"/>
    <w:uiPriority w:val="99"/>
    <w:semiHidden/>
    <w:unhideWhenUsed/>
    <w:rsid w:val="00F734C9"/>
  </w:style>
  <w:style w:type="numbering" w:customStyle="1" w:styleId="NoList1221113">
    <w:name w:val="No List1221113"/>
    <w:next w:val="NoList"/>
    <w:uiPriority w:val="99"/>
    <w:semiHidden/>
    <w:unhideWhenUsed/>
    <w:rsid w:val="00F734C9"/>
  </w:style>
  <w:style w:type="numbering" w:customStyle="1" w:styleId="11211130">
    <w:name w:val="リストなし1121113"/>
    <w:next w:val="NoList"/>
    <w:uiPriority w:val="99"/>
    <w:semiHidden/>
    <w:unhideWhenUsed/>
    <w:rsid w:val="00F734C9"/>
  </w:style>
  <w:style w:type="numbering" w:customStyle="1" w:styleId="11211131">
    <w:name w:val="无列表1121113"/>
    <w:next w:val="NoList"/>
    <w:semiHidden/>
    <w:rsid w:val="00F734C9"/>
  </w:style>
  <w:style w:type="numbering" w:customStyle="1" w:styleId="NoList2121113">
    <w:name w:val="No List2121113"/>
    <w:next w:val="NoList"/>
    <w:semiHidden/>
    <w:rsid w:val="00F734C9"/>
  </w:style>
  <w:style w:type="numbering" w:customStyle="1" w:styleId="NoList3121113">
    <w:name w:val="No List3121113"/>
    <w:next w:val="NoList"/>
    <w:uiPriority w:val="99"/>
    <w:semiHidden/>
    <w:rsid w:val="00F734C9"/>
  </w:style>
  <w:style w:type="numbering" w:customStyle="1" w:styleId="NoList11121113">
    <w:name w:val="No List11121113"/>
    <w:next w:val="NoList"/>
    <w:uiPriority w:val="99"/>
    <w:semiHidden/>
    <w:unhideWhenUsed/>
    <w:rsid w:val="00F734C9"/>
  </w:style>
  <w:style w:type="numbering" w:customStyle="1" w:styleId="1221113">
    <w:name w:val="無清單1221113"/>
    <w:next w:val="NoList"/>
    <w:uiPriority w:val="99"/>
    <w:semiHidden/>
    <w:unhideWhenUsed/>
    <w:rsid w:val="00F734C9"/>
  </w:style>
  <w:style w:type="numbering" w:customStyle="1" w:styleId="111211130">
    <w:name w:val="無清單11121113"/>
    <w:next w:val="NoList"/>
    <w:uiPriority w:val="99"/>
    <w:semiHidden/>
    <w:unhideWhenUsed/>
    <w:rsid w:val="00F734C9"/>
  </w:style>
  <w:style w:type="numbering" w:customStyle="1" w:styleId="NoList51112">
    <w:name w:val="No List51112"/>
    <w:next w:val="NoList"/>
    <w:uiPriority w:val="99"/>
    <w:semiHidden/>
    <w:unhideWhenUsed/>
    <w:rsid w:val="00F734C9"/>
  </w:style>
  <w:style w:type="numbering" w:customStyle="1" w:styleId="NoList6112">
    <w:name w:val="No List6112"/>
    <w:next w:val="NoList"/>
    <w:uiPriority w:val="99"/>
    <w:semiHidden/>
    <w:unhideWhenUsed/>
    <w:rsid w:val="00F734C9"/>
  </w:style>
  <w:style w:type="numbering" w:customStyle="1" w:styleId="NoList14112">
    <w:name w:val="No List14112"/>
    <w:next w:val="NoList"/>
    <w:uiPriority w:val="99"/>
    <w:semiHidden/>
    <w:unhideWhenUsed/>
    <w:rsid w:val="00F734C9"/>
  </w:style>
  <w:style w:type="numbering" w:customStyle="1" w:styleId="131122">
    <w:name w:val="リストなし13112"/>
    <w:next w:val="NoList"/>
    <w:uiPriority w:val="99"/>
    <w:semiHidden/>
    <w:unhideWhenUsed/>
    <w:rsid w:val="00F734C9"/>
  </w:style>
  <w:style w:type="numbering" w:customStyle="1" w:styleId="NoList23112">
    <w:name w:val="No List23112"/>
    <w:next w:val="NoList"/>
    <w:semiHidden/>
    <w:rsid w:val="00F734C9"/>
  </w:style>
  <w:style w:type="numbering" w:customStyle="1" w:styleId="NoList33112">
    <w:name w:val="No List33112"/>
    <w:next w:val="NoList"/>
    <w:uiPriority w:val="99"/>
    <w:semiHidden/>
    <w:rsid w:val="00F734C9"/>
  </w:style>
  <w:style w:type="numbering" w:customStyle="1" w:styleId="NoList11412">
    <w:name w:val="No List11412"/>
    <w:next w:val="NoList"/>
    <w:uiPriority w:val="99"/>
    <w:semiHidden/>
    <w:unhideWhenUsed/>
    <w:rsid w:val="00F734C9"/>
  </w:style>
  <w:style w:type="numbering" w:customStyle="1" w:styleId="141120">
    <w:name w:val="無清單14112"/>
    <w:next w:val="NoList"/>
    <w:uiPriority w:val="99"/>
    <w:semiHidden/>
    <w:unhideWhenUsed/>
    <w:rsid w:val="00F734C9"/>
  </w:style>
  <w:style w:type="numbering" w:customStyle="1" w:styleId="1131120">
    <w:name w:val="無清單113112"/>
    <w:next w:val="NoList"/>
    <w:uiPriority w:val="99"/>
    <w:semiHidden/>
    <w:unhideWhenUsed/>
    <w:rsid w:val="00F734C9"/>
  </w:style>
  <w:style w:type="numbering" w:customStyle="1" w:styleId="NoList4212">
    <w:name w:val="No List4212"/>
    <w:next w:val="NoList"/>
    <w:uiPriority w:val="99"/>
    <w:semiHidden/>
    <w:unhideWhenUsed/>
    <w:rsid w:val="00F734C9"/>
  </w:style>
  <w:style w:type="numbering" w:customStyle="1" w:styleId="NoList123112">
    <w:name w:val="No List123112"/>
    <w:next w:val="NoList"/>
    <w:uiPriority w:val="99"/>
    <w:semiHidden/>
    <w:unhideWhenUsed/>
    <w:rsid w:val="00F734C9"/>
  </w:style>
  <w:style w:type="numbering" w:customStyle="1" w:styleId="1131121">
    <w:name w:val="リストなし113112"/>
    <w:next w:val="NoList"/>
    <w:uiPriority w:val="99"/>
    <w:semiHidden/>
    <w:unhideWhenUsed/>
    <w:rsid w:val="00F734C9"/>
  </w:style>
  <w:style w:type="numbering" w:customStyle="1" w:styleId="1131122">
    <w:name w:val="无列表113112"/>
    <w:next w:val="NoList"/>
    <w:semiHidden/>
    <w:rsid w:val="00F734C9"/>
  </w:style>
  <w:style w:type="numbering" w:customStyle="1" w:styleId="NoList213112">
    <w:name w:val="No List213112"/>
    <w:next w:val="NoList"/>
    <w:semiHidden/>
    <w:rsid w:val="00F734C9"/>
  </w:style>
  <w:style w:type="numbering" w:customStyle="1" w:styleId="NoList313112">
    <w:name w:val="No List313112"/>
    <w:next w:val="NoList"/>
    <w:uiPriority w:val="99"/>
    <w:semiHidden/>
    <w:rsid w:val="00F734C9"/>
  </w:style>
  <w:style w:type="numbering" w:customStyle="1" w:styleId="NoList1113112">
    <w:name w:val="No List1113112"/>
    <w:next w:val="NoList"/>
    <w:uiPriority w:val="99"/>
    <w:semiHidden/>
    <w:unhideWhenUsed/>
    <w:rsid w:val="00F734C9"/>
  </w:style>
  <w:style w:type="numbering" w:customStyle="1" w:styleId="1231120">
    <w:name w:val="無清單123112"/>
    <w:next w:val="NoList"/>
    <w:uiPriority w:val="99"/>
    <w:semiHidden/>
    <w:unhideWhenUsed/>
    <w:rsid w:val="00F734C9"/>
  </w:style>
  <w:style w:type="numbering" w:customStyle="1" w:styleId="11131120">
    <w:name w:val="無清單1113112"/>
    <w:next w:val="NoList"/>
    <w:uiPriority w:val="99"/>
    <w:semiHidden/>
    <w:unhideWhenUsed/>
    <w:rsid w:val="00F734C9"/>
  </w:style>
  <w:style w:type="numbering" w:customStyle="1" w:styleId="NoList121212">
    <w:name w:val="No List121212"/>
    <w:next w:val="NoList"/>
    <w:uiPriority w:val="99"/>
    <w:semiHidden/>
    <w:unhideWhenUsed/>
    <w:rsid w:val="00F734C9"/>
  </w:style>
  <w:style w:type="numbering" w:customStyle="1" w:styleId="1112120">
    <w:name w:val="リストなし111212"/>
    <w:next w:val="NoList"/>
    <w:uiPriority w:val="99"/>
    <w:semiHidden/>
    <w:unhideWhenUsed/>
    <w:rsid w:val="00F734C9"/>
  </w:style>
  <w:style w:type="numbering" w:customStyle="1" w:styleId="1112124">
    <w:name w:val="无列表111212"/>
    <w:next w:val="NoList"/>
    <w:semiHidden/>
    <w:rsid w:val="00F734C9"/>
  </w:style>
  <w:style w:type="numbering" w:customStyle="1" w:styleId="NoList211212">
    <w:name w:val="No List211212"/>
    <w:next w:val="NoList"/>
    <w:semiHidden/>
    <w:rsid w:val="00F734C9"/>
  </w:style>
  <w:style w:type="numbering" w:customStyle="1" w:styleId="NoList311212">
    <w:name w:val="No List311212"/>
    <w:next w:val="NoList"/>
    <w:uiPriority w:val="99"/>
    <w:semiHidden/>
    <w:rsid w:val="00F734C9"/>
  </w:style>
  <w:style w:type="numbering" w:customStyle="1" w:styleId="NoList1111212">
    <w:name w:val="No List1111212"/>
    <w:next w:val="NoList"/>
    <w:uiPriority w:val="99"/>
    <w:semiHidden/>
    <w:unhideWhenUsed/>
    <w:rsid w:val="00F734C9"/>
  </w:style>
  <w:style w:type="numbering" w:customStyle="1" w:styleId="1212120">
    <w:name w:val="無清單121212"/>
    <w:next w:val="NoList"/>
    <w:uiPriority w:val="99"/>
    <w:semiHidden/>
    <w:unhideWhenUsed/>
    <w:rsid w:val="00F734C9"/>
  </w:style>
  <w:style w:type="numbering" w:customStyle="1" w:styleId="11112120">
    <w:name w:val="無清單1111212"/>
    <w:next w:val="NoList"/>
    <w:uiPriority w:val="99"/>
    <w:semiHidden/>
    <w:unhideWhenUsed/>
    <w:rsid w:val="00F734C9"/>
  </w:style>
  <w:style w:type="numbering" w:customStyle="1" w:styleId="NoList5212">
    <w:name w:val="No List5212"/>
    <w:next w:val="NoList"/>
    <w:uiPriority w:val="99"/>
    <w:semiHidden/>
    <w:unhideWhenUsed/>
    <w:rsid w:val="00F734C9"/>
  </w:style>
  <w:style w:type="numbering" w:customStyle="1" w:styleId="NoList13212">
    <w:name w:val="No List13212"/>
    <w:next w:val="NoList"/>
    <w:uiPriority w:val="99"/>
    <w:semiHidden/>
    <w:unhideWhenUsed/>
    <w:rsid w:val="00F734C9"/>
  </w:style>
  <w:style w:type="numbering" w:customStyle="1" w:styleId="122124">
    <w:name w:val="リストなし12212"/>
    <w:next w:val="NoList"/>
    <w:uiPriority w:val="99"/>
    <w:semiHidden/>
    <w:unhideWhenUsed/>
    <w:rsid w:val="00F734C9"/>
  </w:style>
  <w:style w:type="numbering" w:customStyle="1" w:styleId="122131">
    <w:name w:val="无列表12213"/>
    <w:next w:val="NoList"/>
    <w:semiHidden/>
    <w:rsid w:val="00F734C9"/>
  </w:style>
  <w:style w:type="numbering" w:customStyle="1" w:styleId="NoList22212">
    <w:name w:val="No List22212"/>
    <w:next w:val="NoList"/>
    <w:semiHidden/>
    <w:rsid w:val="00F734C9"/>
  </w:style>
  <w:style w:type="numbering" w:customStyle="1" w:styleId="NoList32212">
    <w:name w:val="No List32212"/>
    <w:next w:val="NoList"/>
    <w:uiPriority w:val="99"/>
    <w:semiHidden/>
    <w:rsid w:val="00F734C9"/>
  </w:style>
  <w:style w:type="numbering" w:customStyle="1" w:styleId="NoList112212">
    <w:name w:val="No List112212"/>
    <w:next w:val="NoList"/>
    <w:uiPriority w:val="99"/>
    <w:semiHidden/>
    <w:unhideWhenUsed/>
    <w:rsid w:val="00F734C9"/>
  </w:style>
  <w:style w:type="numbering" w:customStyle="1" w:styleId="132120">
    <w:name w:val="無清單13212"/>
    <w:next w:val="NoList"/>
    <w:uiPriority w:val="99"/>
    <w:semiHidden/>
    <w:unhideWhenUsed/>
    <w:rsid w:val="00F734C9"/>
  </w:style>
  <w:style w:type="numbering" w:customStyle="1" w:styleId="1122120">
    <w:name w:val="無清單112212"/>
    <w:next w:val="NoList"/>
    <w:uiPriority w:val="99"/>
    <w:semiHidden/>
    <w:unhideWhenUsed/>
    <w:rsid w:val="00F734C9"/>
  </w:style>
  <w:style w:type="numbering" w:customStyle="1" w:styleId="21212">
    <w:name w:val="无列表21212"/>
    <w:next w:val="NoList"/>
    <w:uiPriority w:val="99"/>
    <w:semiHidden/>
    <w:unhideWhenUsed/>
    <w:rsid w:val="00F734C9"/>
  </w:style>
  <w:style w:type="numbering" w:customStyle="1" w:styleId="NoList1112212">
    <w:name w:val="No List1112212"/>
    <w:next w:val="NoList"/>
    <w:uiPriority w:val="99"/>
    <w:semiHidden/>
    <w:unhideWhenUsed/>
    <w:rsid w:val="00F734C9"/>
  </w:style>
  <w:style w:type="numbering" w:customStyle="1" w:styleId="NoList712">
    <w:name w:val="No List712"/>
    <w:next w:val="NoList"/>
    <w:uiPriority w:val="99"/>
    <w:semiHidden/>
    <w:unhideWhenUsed/>
    <w:rsid w:val="00F734C9"/>
  </w:style>
  <w:style w:type="table" w:customStyle="1" w:styleId="TableGrid813">
    <w:name w:val="Table Grid8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F734C9"/>
  </w:style>
  <w:style w:type="numbering" w:customStyle="1" w:styleId="14122">
    <w:name w:val="リストなし1412"/>
    <w:next w:val="NoList"/>
    <w:uiPriority w:val="99"/>
    <w:semiHidden/>
    <w:unhideWhenUsed/>
    <w:rsid w:val="00F734C9"/>
  </w:style>
  <w:style w:type="table" w:customStyle="1" w:styleId="TableGrid1413">
    <w:name w:val="Table Grid14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F734C9"/>
  </w:style>
  <w:style w:type="table" w:customStyle="1" w:styleId="3413">
    <w:name w:val="网格型3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F734C9"/>
  </w:style>
  <w:style w:type="numbering" w:customStyle="1" w:styleId="NoList3412">
    <w:name w:val="No List3412"/>
    <w:next w:val="NoList"/>
    <w:uiPriority w:val="99"/>
    <w:semiHidden/>
    <w:rsid w:val="00F734C9"/>
  </w:style>
  <w:style w:type="table" w:customStyle="1" w:styleId="TableGrid4413">
    <w:name w:val="Table Grid44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F734C9"/>
  </w:style>
  <w:style w:type="numbering" w:customStyle="1" w:styleId="15120">
    <w:name w:val="無清單1512"/>
    <w:next w:val="NoList"/>
    <w:uiPriority w:val="99"/>
    <w:semiHidden/>
    <w:unhideWhenUsed/>
    <w:rsid w:val="00F734C9"/>
  </w:style>
  <w:style w:type="numbering" w:customStyle="1" w:styleId="114120">
    <w:name w:val="無清單11412"/>
    <w:next w:val="NoList"/>
    <w:uiPriority w:val="99"/>
    <w:semiHidden/>
    <w:unhideWhenUsed/>
    <w:rsid w:val="00F734C9"/>
  </w:style>
  <w:style w:type="table" w:customStyle="1" w:styleId="14131">
    <w:name w:val="表格格線14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F734C9"/>
  </w:style>
  <w:style w:type="table" w:customStyle="1" w:styleId="TableGrid5213">
    <w:name w:val="Table Grid52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F734C9"/>
  </w:style>
  <w:style w:type="numbering" w:customStyle="1" w:styleId="114121">
    <w:name w:val="リストなし11412"/>
    <w:next w:val="NoList"/>
    <w:uiPriority w:val="99"/>
    <w:semiHidden/>
    <w:unhideWhenUsed/>
    <w:rsid w:val="00F734C9"/>
  </w:style>
  <w:style w:type="table" w:customStyle="1" w:styleId="TableGrid11313">
    <w:name w:val="Table Grid113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F734C9"/>
  </w:style>
  <w:style w:type="table" w:customStyle="1" w:styleId="31213">
    <w:name w:val="网格型3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F734C9"/>
  </w:style>
  <w:style w:type="numbering" w:customStyle="1" w:styleId="NoList31412">
    <w:name w:val="No List31412"/>
    <w:next w:val="NoList"/>
    <w:uiPriority w:val="99"/>
    <w:semiHidden/>
    <w:rsid w:val="00F734C9"/>
  </w:style>
  <w:style w:type="table" w:customStyle="1" w:styleId="TableGrid41213">
    <w:name w:val="Table Grid412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F734C9"/>
  </w:style>
  <w:style w:type="numbering" w:customStyle="1" w:styleId="124120">
    <w:name w:val="無清單12412"/>
    <w:next w:val="NoList"/>
    <w:uiPriority w:val="99"/>
    <w:semiHidden/>
    <w:unhideWhenUsed/>
    <w:rsid w:val="00F734C9"/>
  </w:style>
  <w:style w:type="numbering" w:customStyle="1" w:styleId="1114120">
    <w:name w:val="無清單111412"/>
    <w:next w:val="NoList"/>
    <w:uiPriority w:val="99"/>
    <w:semiHidden/>
    <w:unhideWhenUsed/>
    <w:rsid w:val="00F734C9"/>
  </w:style>
  <w:style w:type="table" w:customStyle="1" w:styleId="112133">
    <w:name w:val="表格格線112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F734C9"/>
  </w:style>
  <w:style w:type="numbering" w:customStyle="1" w:styleId="NoList121312">
    <w:name w:val="No List121312"/>
    <w:next w:val="NoList"/>
    <w:uiPriority w:val="99"/>
    <w:semiHidden/>
    <w:unhideWhenUsed/>
    <w:rsid w:val="00F734C9"/>
  </w:style>
  <w:style w:type="numbering" w:customStyle="1" w:styleId="1113121">
    <w:name w:val="リストなし111312"/>
    <w:next w:val="NoList"/>
    <w:uiPriority w:val="99"/>
    <w:semiHidden/>
    <w:unhideWhenUsed/>
    <w:rsid w:val="00F734C9"/>
  </w:style>
  <w:style w:type="numbering" w:customStyle="1" w:styleId="1113122">
    <w:name w:val="无列表111312"/>
    <w:next w:val="NoList"/>
    <w:semiHidden/>
    <w:rsid w:val="00F734C9"/>
  </w:style>
  <w:style w:type="numbering" w:customStyle="1" w:styleId="NoList211312">
    <w:name w:val="No List211312"/>
    <w:next w:val="NoList"/>
    <w:semiHidden/>
    <w:rsid w:val="00F734C9"/>
  </w:style>
  <w:style w:type="numbering" w:customStyle="1" w:styleId="NoList311312">
    <w:name w:val="No List311312"/>
    <w:next w:val="NoList"/>
    <w:uiPriority w:val="99"/>
    <w:semiHidden/>
    <w:rsid w:val="00F734C9"/>
  </w:style>
  <w:style w:type="numbering" w:customStyle="1" w:styleId="NoList1111312">
    <w:name w:val="No List1111312"/>
    <w:next w:val="NoList"/>
    <w:uiPriority w:val="99"/>
    <w:semiHidden/>
    <w:unhideWhenUsed/>
    <w:rsid w:val="00F734C9"/>
  </w:style>
  <w:style w:type="numbering" w:customStyle="1" w:styleId="121312">
    <w:name w:val="無清單121312"/>
    <w:next w:val="NoList"/>
    <w:uiPriority w:val="99"/>
    <w:semiHidden/>
    <w:unhideWhenUsed/>
    <w:rsid w:val="00F734C9"/>
  </w:style>
  <w:style w:type="numbering" w:customStyle="1" w:styleId="1111312">
    <w:name w:val="無清單1111312"/>
    <w:next w:val="NoList"/>
    <w:uiPriority w:val="99"/>
    <w:semiHidden/>
    <w:unhideWhenUsed/>
    <w:rsid w:val="00F734C9"/>
  </w:style>
  <w:style w:type="numbering" w:customStyle="1" w:styleId="NoList5312">
    <w:name w:val="No List5312"/>
    <w:next w:val="NoList"/>
    <w:uiPriority w:val="99"/>
    <w:semiHidden/>
    <w:unhideWhenUsed/>
    <w:rsid w:val="00F734C9"/>
  </w:style>
  <w:style w:type="table" w:customStyle="1" w:styleId="TableGrid6213">
    <w:name w:val="Table Grid62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F734C9"/>
  </w:style>
  <w:style w:type="numbering" w:customStyle="1" w:styleId="123121">
    <w:name w:val="リストなし12312"/>
    <w:next w:val="NoList"/>
    <w:uiPriority w:val="99"/>
    <w:semiHidden/>
    <w:unhideWhenUsed/>
    <w:rsid w:val="00F734C9"/>
  </w:style>
  <w:style w:type="table" w:customStyle="1" w:styleId="TableGrid12213">
    <w:name w:val="Table Grid122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F734C9"/>
  </w:style>
  <w:style w:type="table" w:customStyle="1" w:styleId="32213">
    <w:name w:val="网格型3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F734C9"/>
  </w:style>
  <w:style w:type="numbering" w:customStyle="1" w:styleId="NoList32312">
    <w:name w:val="No List32312"/>
    <w:next w:val="NoList"/>
    <w:uiPriority w:val="99"/>
    <w:semiHidden/>
    <w:rsid w:val="00F734C9"/>
  </w:style>
  <w:style w:type="table" w:customStyle="1" w:styleId="TableGrid42213">
    <w:name w:val="Table Grid422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F734C9"/>
  </w:style>
  <w:style w:type="numbering" w:customStyle="1" w:styleId="13312">
    <w:name w:val="無清單13312"/>
    <w:next w:val="NoList"/>
    <w:uiPriority w:val="99"/>
    <w:semiHidden/>
    <w:unhideWhenUsed/>
    <w:rsid w:val="00F734C9"/>
  </w:style>
  <w:style w:type="numbering" w:customStyle="1" w:styleId="1123120">
    <w:name w:val="無清單112312"/>
    <w:next w:val="NoList"/>
    <w:uiPriority w:val="99"/>
    <w:semiHidden/>
    <w:unhideWhenUsed/>
    <w:rsid w:val="00F734C9"/>
  </w:style>
  <w:style w:type="table" w:customStyle="1" w:styleId="122132">
    <w:name w:val="表格格線122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F734C9"/>
  </w:style>
  <w:style w:type="numbering" w:customStyle="1" w:styleId="NoList122212">
    <w:name w:val="No List122212"/>
    <w:next w:val="NoList"/>
    <w:uiPriority w:val="99"/>
    <w:semiHidden/>
    <w:unhideWhenUsed/>
    <w:rsid w:val="00F734C9"/>
  </w:style>
  <w:style w:type="numbering" w:customStyle="1" w:styleId="1122121">
    <w:name w:val="リストなし112212"/>
    <w:next w:val="NoList"/>
    <w:uiPriority w:val="99"/>
    <w:semiHidden/>
    <w:unhideWhenUsed/>
    <w:rsid w:val="00F734C9"/>
  </w:style>
  <w:style w:type="numbering" w:customStyle="1" w:styleId="1122122">
    <w:name w:val="无列表112212"/>
    <w:next w:val="NoList"/>
    <w:semiHidden/>
    <w:rsid w:val="00F734C9"/>
  </w:style>
  <w:style w:type="numbering" w:customStyle="1" w:styleId="NoList212212">
    <w:name w:val="No List212212"/>
    <w:next w:val="NoList"/>
    <w:semiHidden/>
    <w:rsid w:val="00F734C9"/>
  </w:style>
  <w:style w:type="numbering" w:customStyle="1" w:styleId="NoList312212">
    <w:name w:val="No List312212"/>
    <w:next w:val="NoList"/>
    <w:uiPriority w:val="99"/>
    <w:semiHidden/>
    <w:rsid w:val="00F734C9"/>
  </w:style>
  <w:style w:type="numbering" w:customStyle="1" w:styleId="NoList1112312">
    <w:name w:val="No List1112312"/>
    <w:next w:val="NoList"/>
    <w:uiPriority w:val="99"/>
    <w:semiHidden/>
    <w:unhideWhenUsed/>
    <w:rsid w:val="00F734C9"/>
  </w:style>
  <w:style w:type="numbering" w:customStyle="1" w:styleId="122212">
    <w:name w:val="無清單122212"/>
    <w:next w:val="NoList"/>
    <w:uiPriority w:val="99"/>
    <w:semiHidden/>
    <w:unhideWhenUsed/>
    <w:rsid w:val="00F734C9"/>
  </w:style>
  <w:style w:type="numbering" w:customStyle="1" w:styleId="1112212">
    <w:name w:val="無清單1112212"/>
    <w:next w:val="NoList"/>
    <w:uiPriority w:val="99"/>
    <w:semiHidden/>
    <w:unhideWhenUsed/>
    <w:rsid w:val="00F734C9"/>
  </w:style>
  <w:style w:type="numbering" w:customStyle="1" w:styleId="420">
    <w:name w:val="无列表42"/>
    <w:next w:val="NoList"/>
    <w:uiPriority w:val="99"/>
    <w:semiHidden/>
    <w:unhideWhenUsed/>
    <w:rsid w:val="00F734C9"/>
  </w:style>
  <w:style w:type="table" w:customStyle="1" w:styleId="53">
    <w:name w:val="网格型5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F734C9"/>
  </w:style>
  <w:style w:type="numbering" w:customStyle="1" w:styleId="131221">
    <w:name w:val="无列表13122"/>
    <w:next w:val="NoList"/>
    <w:semiHidden/>
    <w:rsid w:val="00F734C9"/>
  </w:style>
  <w:style w:type="numbering" w:customStyle="1" w:styleId="NoList41122">
    <w:name w:val="No List41122"/>
    <w:next w:val="NoList"/>
    <w:uiPriority w:val="99"/>
    <w:semiHidden/>
    <w:unhideWhenUsed/>
    <w:rsid w:val="00F734C9"/>
  </w:style>
  <w:style w:type="numbering" w:customStyle="1" w:styleId="22122">
    <w:name w:val="无列表22122"/>
    <w:next w:val="NoList"/>
    <w:uiPriority w:val="99"/>
    <w:semiHidden/>
    <w:unhideWhenUsed/>
    <w:rsid w:val="00F734C9"/>
  </w:style>
  <w:style w:type="numbering" w:customStyle="1" w:styleId="NoList1211122">
    <w:name w:val="No List1211122"/>
    <w:next w:val="NoList"/>
    <w:uiPriority w:val="99"/>
    <w:semiHidden/>
    <w:unhideWhenUsed/>
    <w:rsid w:val="00F734C9"/>
  </w:style>
  <w:style w:type="numbering" w:customStyle="1" w:styleId="11111221">
    <w:name w:val="リストなし1111122"/>
    <w:next w:val="NoList"/>
    <w:uiPriority w:val="99"/>
    <w:semiHidden/>
    <w:unhideWhenUsed/>
    <w:rsid w:val="00F734C9"/>
  </w:style>
  <w:style w:type="numbering" w:customStyle="1" w:styleId="11111222">
    <w:name w:val="无列表1111122"/>
    <w:next w:val="NoList"/>
    <w:semiHidden/>
    <w:rsid w:val="00F734C9"/>
  </w:style>
  <w:style w:type="numbering" w:customStyle="1" w:styleId="NoList2111122">
    <w:name w:val="No List2111122"/>
    <w:next w:val="NoList"/>
    <w:semiHidden/>
    <w:rsid w:val="00F734C9"/>
  </w:style>
  <w:style w:type="numbering" w:customStyle="1" w:styleId="NoList3111122">
    <w:name w:val="No List3111122"/>
    <w:next w:val="NoList"/>
    <w:uiPriority w:val="99"/>
    <w:semiHidden/>
    <w:rsid w:val="00F734C9"/>
  </w:style>
  <w:style w:type="numbering" w:customStyle="1" w:styleId="NoList11111122">
    <w:name w:val="No List11111122"/>
    <w:next w:val="NoList"/>
    <w:uiPriority w:val="99"/>
    <w:semiHidden/>
    <w:unhideWhenUsed/>
    <w:rsid w:val="00F734C9"/>
  </w:style>
  <w:style w:type="numbering" w:customStyle="1" w:styleId="12111220">
    <w:name w:val="無清單1211122"/>
    <w:next w:val="NoList"/>
    <w:uiPriority w:val="99"/>
    <w:semiHidden/>
    <w:unhideWhenUsed/>
    <w:rsid w:val="00F734C9"/>
  </w:style>
  <w:style w:type="numbering" w:customStyle="1" w:styleId="111111220">
    <w:name w:val="無清單11111122"/>
    <w:next w:val="NoList"/>
    <w:uiPriority w:val="99"/>
    <w:semiHidden/>
    <w:unhideWhenUsed/>
    <w:rsid w:val="00F734C9"/>
  </w:style>
  <w:style w:type="numbering" w:customStyle="1" w:styleId="NoList131122">
    <w:name w:val="No List131122"/>
    <w:next w:val="NoList"/>
    <w:uiPriority w:val="99"/>
    <w:semiHidden/>
    <w:unhideWhenUsed/>
    <w:rsid w:val="00F734C9"/>
  </w:style>
  <w:style w:type="numbering" w:customStyle="1" w:styleId="1211221">
    <w:name w:val="リストなし121122"/>
    <w:next w:val="NoList"/>
    <w:uiPriority w:val="99"/>
    <w:semiHidden/>
    <w:unhideWhenUsed/>
    <w:rsid w:val="00F734C9"/>
  </w:style>
  <w:style w:type="numbering" w:customStyle="1" w:styleId="1211222">
    <w:name w:val="无列表121122"/>
    <w:next w:val="NoList"/>
    <w:semiHidden/>
    <w:rsid w:val="00F734C9"/>
  </w:style>
  <w:style w:type="numbering" w:customStyle="1" w:styleId="NoList221122">
    <w:name w:val="No List221122"/>
    <w:next w:val="NoList"/>
    <w:semiHidden/>
    <w:rsid w:val="00F734C9"/>
  </w:style>
  <w:style w:type="numbering" w:customStyle="1" w:styleId="NoList321122">
    <w:name w:val="No List321122"/>
    <w:next w:val="NoList"/>
    <w:uiPriority w:val="99"/>
    <w:semiHidden/>
    <w:rsid w:val="00F734C9"/>
  </w:style>
  <w:style w:type="numbering" w:customStyle="1" w:styleId="NoList1121122">
    <w:name w:val="No List1121122"/>
    <w:next w:val="NoList"/>
    <w:uiPriority w:val="99"/>
    <w:semiHidden/>
    <w:unhideWhenUsed/>
    <w:rsid w:val="00F734C9"/>
  </w:style>
  <w:style w:type="numbering" w:customStyle="1" w:styleId="1311220">
    <w:name w:val="無清單131122"/>
    <w:next w:val="NoList"/>
    <w:uiPriority w:val="99"/>
    <w:semiHidden/>
    <w:unhideWhenUsed/>
    <w:rsid w:val="00F734C9"/>
  </w:style>
  <w:style w:type="numbering" w:customStyle="1" w:styleId="11211220">
    <w:name w:val="無清單1121122"/>
    <w:next w:val="NoList"/>
    <w:uiPriority w:val="99"/>
    <w:semiHidden/>
    <w:unhideWhenUsed/>
    <w:rsid w:val="00F734C9"/>
  </w:style>
  <w:style w:type="numbering" w:customStyle="1" w:styleId="211122">
    <w:name w:val="无列表211122"/>
    <w:next w:val="NoList"/>
    <w:uiPriority w:val="99"/>
    <w:semiHidden/>
    <w:unhideWhenUsed/>
    <w:rsid w:val="00F734C9"/>
  </w:style>
  <w:style w:type="numbering" w:customStyle="1" w:styleId="NoList1221122">
    <w:name w:val="No List1221122"/>
    <w:next w:val="NoList"/>
    <w:uiPriority w:val="99"/>
    <w:semiHidden/>
    <w:unhideWhenUsed/>
    <w:rsid w:val="00F734C9"/>
  </w:style>
  <w:style w:type="numbering" w:customStyle="1" w:styleId="11211221">
    <w:name w:val="リストなし1121122"/>
    <w:next w:val="NoList"/>
    <w:uiPriority w:val="99"/>
    <w:semiHidden/>
    <w:unhideWhenUsed/>
    <w:rsid w:val="00F734C9"/>
  </w:style>
  <w:style w:type="numbering" w:customStyle="1" w:styleId="11211222">
    <w:name w:val="无列表1121122"/>
    <w:next w:val="NoList"/>
    <w:semiHidden/>
    <w:rsid w:val="00F734C9"/>
  </w:style>
  <w:style w:type="numbering" w:customStyle="1" w:styleId="NoList2121122">
    <w:name w:val="No List2121122"/>
    <w:next w:val="NoList"/>
    <w:semiHidden/>
    <w:rsid w:val="00F734C9"/>
  </w:style>
  <w:style w:type="numbering" w:customStyle="1" w:styleId="NoList3121122">
    <w:name w:val="No List3121122"/>
    <w:next w:val="NoList"/>
    <w:uiPriority w:val="99"/>
    <w:semiHidden/>
    <w:rsid w:val="00F734C9"/>
  </w:style>
  <w:style w:type="numbering" w:customStyle="1" w:styleId="NoList11121122">
    <w:name w:val="No List11121122"/>
    <w:next w:val="NoList"/>
    <w:uiPriority w:val="99"/>
    <w:semiHidden/>
    <w:unhideWhenUsed/>
    <w:rsid w:val="00F734C9"/>
  </w:style>
  <w:style w:type="numbering" w:customStyle="1" w:styleId="1221122">
    <w:name w:val="無清單1221122"/>
    <w:next w:val="NoList"/>
    <w:uiPriority w:val="99"/>
    <w:semiHidden/>
    <w:unhideWhenUsed/>
    <w:rsid w:val="00F734C9"/>
  </w:style>
  <w:style w:type="numbering" w:customStyle="1" w:styleId="11121122">
    <w:name w:val="無清單11121122"/>
    <w:next w:val="NoList"/>
    <w:uiPriority w:val="99"/>
    <w:semiHidden/>
    <w:unhideWhenUsed/>
    <w:rsid w:val="00F734C9"/>
  </w:style>
  <w:style w:type="numbering" w:customStyle="1" w:styleId="122221">
    <w:name w:val="无列表12222"/>
    <w:next w:val="NoList"/>
    <w:semiHidden/>
    <w:rsid w:val="00F734C9"/>
  </w:style>
  <w:style w:type="table" w:customStyle="1" w:styleId="TableGrid11224">
    <w:name w:val="Table Grid112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F734C9"/>
  </w:style>
  <w:style w:type="numbering" w:customStyle="1" w:styleId="111111121">
    <w:name w:val="リストなし11111112"/>
    <w:next w:val="NoList"/>
    <w:uiPriority w:val="99"/>
    <w:semiHidden/>
    <w:unhideWhenUsed/>
    <w:rsid w:val="00F734C9"/>
  </w:style>
  <w:style w:type="numbering" w:customStyle="1" w:styleId="111111122">
    <w:name w:val="无列表11111112"/>
    <w:next w:val="NoList"/>
    <w:semiHidden/>
    <w:rsid w:val="00F734C9"/>
  </w:style>
  <w:style w:type="numbering" w:customStyle="1" w:styleId="NoList21111112">
    <w:name w:val="No List21111112"/>
    <w:next w:val="NoList"/>
    <w:semiHidden/>
    <w:rsid w:val="00F734C9"/>
  </w:style>
  <w:style w:type="numbering" w:customStyle="1" w:styleId="NoList31111112">
    <w:name w:val="No List31111112"/>
    <w:next w:val="NoList"/>
    <w:uiPriority w:val="99"/>
    <w:semiHidden/>
    <w:rsid w:val="00F734C9"/>
  </w:style>
  <w:style w:type="numbering" w:customStyle="1" w:styleId="NoList111111112">
    <w:name w:val="No List111111112"/>
    <w:next w:val="NoList"/>
    <w:uiPriority w:val="99"/>
    <w:semiHidden/>
    <w:unhideWhenUsed/>
    <w:rsid w:val="00F734C9"/>
  </w:style>
  <w:style w:type="numbering" w:customStyle="1" w:styleId="121111120">
    <w:name w:val="無清單12111112"/>
    <w:next w:val="NoList"/>
    <w:uiPriority w:val="99"/>
    <w:semiHidden/>
    <w:unhideWhenUsed/>
    <w:rsid w:val="00F734C9"/>
  </w:style>
  <w:style w:type="numbering" w:customStyle="1" w:styleId="1111111120">
    <w:name w:val="無清單111111112"/>
    <w:next w:val="NoList"/>
    <w:uiPriority w:val="99"/>
    <w:semiHidden/>
    <w:unhideWhenUsed/>
    <w:rsid w:val="00F734C9"/>
  </w:style>
  <w:style w:type="numbering" w:customStyle="1" w:styleId="12111120">
    <w:name w:val="无列表1211112"/>
    <w:next w:val="NoList"/>
    <w:semiHidden/>
    <w:rsid w:val="00F734C9"/>
  </w:style>
  <w:style w:type="numbering" w:customStyle="1" w:styleId="2111112">
    <w:name w:val="无列表2111112"/>
    <w:next w:val="NoList"/>
    <w:uiPriority w:val="99"/>
    <w:semiHidden/>
    <w:unhideWhenUsed/>
    <w:rsid w:val="00F734C9"/>
  </w:style>
  <w:style w:type="numbering" w:customStyle="1" w:styleId="NoList171">
    <w:name w:val="No List171"/>
    <w:next w:val="NoList"/>
    <w:uiPriority w:val="99"/>
    <w:semiHidden/>
    <w:unhideWhenUsed/>
    <w:rsid w:val="00F734C9"/>
  </w:style>
  <w:style w:type="numbering" w:customStyle="1" w:styleId="1611">
    <w:name w:val="リストなし161"/>
    <w:next w:val="NoList"/>
    <w:uiPriority w:val="99"/>
    <w:semiHidden/>
    <w:unhideWhenUsed/>
    <w:rsid w:val="00F734C9"/>
  </w:style>
  <w:style w:type="table" w:customStyle="1" w:styleId="TableGrid161">
    <w:name w:val="Table Grid16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F734C9"/>
  </w:style>
  <w:style w:type="table" w:customStyle="1" w:styleId="361">
    <w:name w:val="网格型3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F734C9"/>
  </w:style>
  <w:style w:type="numbering" w:customStyle="1" w:styleId="NoList361">
    <w:name w:val="No List361"/>
    <w:next w:val="NoList"/>
    <w:uiPriority w:val="99"/>
    <w:semiHidden/>
    <w:rsid w:val="00F734C9"/>
  </w:style>
  <w:style w:type="table" w:customStyle="1" w:styleId="TableGrid461">
    <w:name w:val="Table Grid46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F734C9"/>
  </w:style>
  <w:style w:type="numbering" w:customStyle="1" w:styleId="1710">
    <w:name w:val="無清單171"/>
    <w:next w:val="NoList"/>
    <w:uiPriority w:val="99"/>
    <w:semiHidden/>
    <w:unhideWhenUsed/>
    <w:rsid w:val="00F734C9"/>
  </w:style>
  <w:style w:type="numbering" w:customStyle="1" w:styleId="11610">
    <w:name w:val="無清單1161"/>
    <w:next w:val="NoList"/>
    <w:uiPriority w:val="99"/>
    <w:semiHidden/>
    <w:unhideWhenUsed/>
    <w:rsid w:val="00F734C9"/>
  </w:style>
  <w:style w:type="table" w:customStyle="1" w:styleId="1613">
    <w:name w:val="表格格線16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F734C9"/>
  </w:style>
  <w:style w:type="numbering" w:customStyle="1" w:styleId="251">
    <w:name w:val="无列表251"/>
    <w:next w:val="NoList"/>
    <w:uiPriority w:val="99"/>
    <w:semiHidden/>
    <w:unhideWhenUsed/>
    <w:rsid w:val="00F734C9"/>
  </w:style>
  <w:style w:type="numbering" w:customStyle="1" w:styleId="NoList1261">
    <w:name w:val="No List1261"/>
    <w:next w:val="NoList"/>
    <w:uiPriority w:val="99"/>
    <w:semiHidden/>
    <w:unhideWhenUsed/>
    <w:rsid w:val="00F734C9"/>
  </w:style>
  <w:style w:type="numbering" w:customStyle="1" w:styleId="11611">
    <w:name w:val="リストなし1161"/>
    <w:next w:val="NoList"/>
    <w:uiPriority w:val="99"/>
    <w:semiHidden/>
    <w:unhideWhenUsed/>
    <w:rsid w:val="00F734C9"/>
  </w:style>
  <w:style w:type="numbering" w:customStyle="1" w:styleId="11612">
    <w:name w:val="无列表1161"/>
    <w:next w:val="NoList"/>
    <w:semiHidden/>
    <w:rsid w:val="00F734C9"/>
  </w:style>
  <w:style w:type="numbering" w:customStyle="1" w:styleId="NoList2161">
    <w:name w:val="No List2161"/>
    <w:next w:val="NoList"/>
    <w:semiHidden/>
    <w:rsid w:val="00F734C9"/>
  </w:style>
  <w:style w:type="numbering" w:customStyle="1" w:styleId="NoList3161">
    <w:name w:val="No List3161"/>
    <w:next w:val="NoList"/>
    <w:uiPriority w:val="99"/>
    <w:semiHidden/>
    <w:rsid w:val="00F734C9"/>
  </w:style>
  <w:style w:type="numbering" w:customStyle="1" w:styleId="12610">
    <w:name w:val="無清單1261"/>
    <w:next w:val="NoList"/>
    <w:uiPriority w:val="99"/>
    <w:semiHidden/>
    <w:unhideWhenUsed/>
    <w:rsid w:val="00F734C9"/>
  </w:style>
  <w:style w:type="numbering" w:customStyle="1" w:styleId="111610">
    <w:name w:val="無清單11161"/>
    <w:next w:val="NoList"/>
    <w:uiPriority w:val="99"/>
    <w:semiHidden/>
    <w:unhideWhenUsed/>
    <w:rsid w:val="00F734C9"/>
  </w:style>
  <w:style w:type="table" w:customStyle="1" w:styleId="TableGrid1151">
    <w:name w:val="Table Grid115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F734C9"/>
  </w:style>
  <w:style w:type="numbering" w:customStyle="1" w:styleId="NoList11251">
    <w:name w:val="No List11251"/>
    <w:next w:val="NoList"/>
    <w:uiPriority w:val="99"/>
    <w:semiHidden/>
    <w:unhideWhenUsed/>
    <w:rsid w:val="00F734C9"/>
  </w:style>
  <w:style w:type="table" w:customStyle="1" w:styleId="TableGrid541">
    <w:name w:val="Table Grid54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F734C9"/>
  </w:style>
  <w:style w:type="numbering" w:customStyle="1" w:styleId="111511">
    <w:name w:val="リストなし11151"/>
    <w:next w:val="NoList"/>
    <w:uiPriority w:val="99"/>
    <w:semiHidden/>
    <w:unhideWhenUsed/>
    <w:rsid w:val="00F734C9"/>
  </w:style>
  <w:style w:type="numbering" w:customStyle="1" w:styleId="111512">
    <w:name w:val="无列表11151"/>
    <w:next w:val="NoList"/>
    <w:semiHidden/>
    <w:rsid w:val="00F734C9"/>
  </w:style>
  <w:style w:type="numbering" w:customStyle="1" w:styleId="NoList21151">
    <w:name w:val="No List21151"/>
    <w:next w:val="NoList"/>
    <w:semiHidden/>
    <w:rsid w:val="00F734C9"/>
  </w:style>
  <w:style w:type="numbering" w:customStyle="1" w:styleId="NoList31151">
    <w:name w:val="No List31151"/>
    <w:next w:val="NoList"/>
    <w:uiPriority w:val="99"/>
    <w:semiHidden/>
    <w:rsid w:val="00F734C9"/>
  </w:style>
  <w:style w:type="numbering" w:customStyle="1" w:styleId="NoList111151">
    <w:name w:val="No List111151"/>
    <w:next w:val="NoList"/>
    <w:uiPriority w:val="99"/>
    <w:semiHidden/>
    <w:unhideWhenUsed/>
    <w:rsid w:val="00F734C9"/>
  </w:style>
  <w:style w:type="numbering" w:customStyle="1" w:styleId="121510">
    <w:name w:val="無清單12151"/>
    <w:next w:val="NoList"/>
    <w:uiPriority w:val="99"/>
    <w:semiHidden/>
    <w:unhideWhenUsed/>
    <w:rsid w:val="00F734C9"/>
  </w:style>
  <w:style w:type="numbering" w:customStyle="1" w:styleId="1111510">
    <w:name w:val="無清單111151"/>
    <w:next w:val="NoList"/>
    <w:uiPriority w:val="99"/>
    <w:semiHidden/>
    <w:unhideWhenUsed/>
    <w:rsid w:val="00F734C9"/>
  </w:style>
  <w:style w:type="numbering" w:customStyle="1" w:styleId="NoList551">
    <w:name w:val="No List551"/>
    <w:next w:val="NoList"/>
    <w:uiPriority w:val="99"/>
    <w:semiHidden/>
    <w:unhideWhenUsed/>
    <w:rsid w:val="00F734C9"/>
  </w:style>
  <w:style w:type="table" w:customStyle="1" w:styleId="TableGrid641">
    <w:name w:val="Table Grid64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F734C9"/>
  </w:style>
  <w:style w:type="numbering" w:customStyle="1" w:styleId="12511">
    <w:name w:val="リストなし1251"/>
    <w:next w:val="NoList"/>
    <w:uiPriority w:val="99"/>
    <w:semiHidden/>
    <w:unhideWhenUsed/>
    <w:rsid w:val="00F734C9"/>
  </w:style>
  <w:style w:type="table" w:customStyle="1" w:styleId="TableGrid1241">
    <w:name w:val="Table Grid124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F734C9"/>
  </w:style>
  <w:style w:type="table" w:customStyle="1" w:styleId="3241">
    <w:name w:val="网格型3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F734C9"/>
  </w:style>
  <w:style w:type="numbering" w:customStyle="1" w:styleId="NoList3251">
    <w:name w:val="No List3251"/>
    <w:next w:val="NoList"/>
    <w:uiPriority w:val="99"/>
    <w:semiHidden/>
    <w:rsid w:val="00F734C9"/>
  </w:style>
  <w:style w:type="table" w:customStyle="1" w:styleId="TableGrid4241">
    <w:name w:val="Table Grid42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F734C9"/>
  </w:style>
  <w:style w:type="numbering" w:customStyle="1" w:styleId="112510">
    <w:name w:val="無清單11251"/>
    <w:next w:val="NoList"/>
    <w:uiPriority w:val="99"/>
    <w:semiHidden/>
    <w:unhideWhenUsed/>
    <w:rsid w:val="00F734C9"/>
  </w:style>
  <w:style w:type="table" w:customStyle="1" w:styleId="12413">
    <w:name w:val="表格格線12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F734C9"/>
  </w:style>
  <w:style w:type="numbering" w:customStyle="1" w:styleId="NoList12241">
    <w:name w:val="No List12241"/>
    <w:next w:val="NoList"/>
    <w:uiPriority w:val="99"/>
    <w:semiHidden/>
    <w:unhideWhenUsed/>
    <w:rsid w:val="00F734C9"/>
  </w:style>
  <w:style w:type="numbering" w:customStyle="1" w:styleId="112411">
    <w:name w:val="リストなし11241"/>
    <w:next w:val="NoList"/>
    <w:uiPriority w:val="99"/>
    <w:semiHidden/>
    <w:unhideWhenUsed/>
    <w:rsid w:val="00F734C9"/>
  </w:style>
  <w:style w:type="numbering" w:customStyle="1" w:styleId="112412">
    <w:name w:val="无列表11241"/>
    <w:next w:val="NoList"/>
    <w:semiHidden/>
    <w:rsid w:val="00F734C9"/>
  </w:style>
  <w:style w:type="numbering" w:customStyle="1" w:styleId="NoList21241">
    <w:name w:val="No List21241"/>
    <w:next w:val="NoList"/>
    <w:semiHidden/>
    <w:rsid w:val="00F734C9"/>
  </w:style>
  <w:style w:type="numbering" w:customStyle="1" w:styleId="NoList31241">
    <w:name w:val="No List31241"/>
    <w:next w:val="NoList"/>
    <w:uiPriority w:val="99"/>
    <w:semiHidden/>
    <w:rsid w:val="00F734C9"/>
  </w:style>
  <w:style w:type="numbering" w:customStyle="1" w:styleId="NoList111251">
    <w:name w:val="No List111251"/>
    <w:next w:val="NoList"/>
    <w:uiPriority w:val="99"/>
    <w:semiHidden/>
    <w:unhideWhenUsed/>
    <w:rsid w:val="00F734C9"/>
  </w:style>
  <w:style w:type="numbering" w:customStyle="1" w:styleId="122410">
    <w:name w:val="無清單12241"/>
    <w:next w:val="NoList"/>
    <w:uiPriority w:val="99"/>
    <w:semiHidden/>
    <w:unhideWhenUsed/>
    <w:rsid w:val="00F734C9"/>
  </w:style>
  <w:style w:type="numbering" w:customStyle="1" w:styleId="1112410">
    <w:name w:val="無清單111241"/>
    <w:next w:val="NoList"/>
    <w:uiPriority w:val="99"/>
    <w:semiHidden/>
    <w:unhideWhenUsed/>
    <w:rsid w:val="00F734C9"/>
  </w:style>
  <w:style w:type="table" w:customStyle="1" w:styleId="TableGrid11131">
    <w:name w:val="Table Grid1113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F734C9"/>
  </w:style>
  <w:style w:type="numbering" w:customStyle="1" w:styleId="NoList11331">
    <w:name w:val="No List11331"/>
    <w:next w:val="NoList"/>
    <w:uiPriority w:val="99"/>
    <w:semiHidden/>
    <w:unhideWhenUsed/>
    <w:rsid w:val="00F734C9"/>
  </w:style>
  <w:style w:type="numbering" w:customStyle="1" w:styleId="NoList4131">
    <w:name w:val="No List4131"/>
    <w:next w:val="NoList"/>
    <w:uiPriority w:val="99"/>
    <w:semiHidden/>
    <w:unhideWhenUsed/>
    <w:rsid w:val="00F734C9"/>
  </w:style>
  <w:style w:type="table" w:customStyle="1" w:styleId="TableGrid11231">
    <w:name w:val="Table Grid112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F734C9"/>
  </w:style>
  <w:style w:type="numbering" w:customStyle="1" w:styleId="NoList121131">
    <w:name w:val="No List121131"/>
    <w:next w:val="NoList"/>
    <w:uiPriority w:val="99"/>
    <w:semiHidden/>
    <w:unhideWhenUsed/>
    <w:rsid w:val="00F734C9"/>
  </w:style>
  <w:style w:type="numbering" w:customStyle="1" w:styleId="1111310">
    <w:name w:val="リストなし111131"/>
    <w:next w:val="NoList"/>
    <w:uiPriority w:val="99"/>
    <w:semiHidden/>
    <w:unhideWhenUsed/>
    <w:rsid w:val="00F734C9"/>
  </w:style>
  <w:style w:type="numbering" w:customStyle="1" w:styleId="1111313">
    <w:name w:val="无列表111131"/>
    <w:next w:val="NoList"/>
    <w:semiHidden/>
    <w:rsid w:val="00F734C9"/>
  </w:style>
  <w:style w:type="numbering" w:customStyle="1" w:styleId="NoList211131">
    <w:name w:val="No List211131"/>
    <w:next w:val="NoList"/>
    <w:semiHidden/>
    <w:rsid w:val="00F734C9"/>
  </w:style>
  <w:style w:type="numbering" w:customStyle="1" w:styleId="NoList311131">
    <w:name w:val="No List311131"/>
    <w:next w:val="NoList"/>
    <w:uiPriority w:val="99"/>
    <w:semiHidden/>
    <w:rsid w:val="00F734C9"/>
  </w:style>
  <w:style w:type="numbering" w:customStyle="1" w:styleId="NoList1111131">
    <w:name w:val="No List1111131"/>
    <w:next w:val="NoList"/>
    <w:uiPriority w:val="99"/>
    <w:semiHidden/>
    <w:unhideWhenUsed/>
    <w:rsid w:val="00F734C9"/>
  </w:style>
  <w:style w:type="numbering" w:customStyle="1" w:styleId="1211310">
    <w:name w:val="無清單121131"/>
    <w:next w:val="NoList"/>
    <w:uiPriority w:val="99"/>
    <w:semiHidden/>
    <w:unhideWhenUsed/>
    <w:rsid w:val="00F734C9"/>
  </w:style>
  <w:style w:type="numbering" w:customStyle="1" w:styleId="11111310">
    <w:name w:val="無清單1111131"/>
    <w:next w:val="NoList"/>
    <w:uiPriority w:val="99"/>
    <w:semiHidden/>
    <w:unhideWhenUsed/>
    <w:rsid w:val="00F734C9"/>
  </w:style>
  <w:style w:type="numbering" w:customStyle="1" w:styleId="NoList13131">
    <w:name w:val="No List13131"/>
    <w:next w:val="NoList"/>
    <w:uiPriority w:val="99"/>
    <w:semiHidden/>
    <w:unhideWhenUsed/>
    <w:rsid w:val="00F734C9"/>
  </w:style>
  <w:style w:type="numbering" w:customStyle="1" w:styleId="121310">
    <w:name w:val="リストなし12131"/>
    <w:next w:val="NoList"/>
    <w:uiPriority w:val="99"/>
    <w:semiHidden/>
    <w:unhideWhenUsed/>
    <w:rsid w:val="00F734C9"/>
  </w:style>
  <w:style w:type="numbering" w:customStyle="1" w:styleId="121313">
    <w:name w:val="无列表12131"/>
    <w:next w:val="NoList"/>
    <w:semiHidden/>
    <w:rsid w:val="00F734C9"/>
  </w:style>
  <w:style w:type="numbering" w:customStyle="1" w:styleId="NoList22131">
    <w:name w:val="No List22131"/>
    <w:next w:val="NoList"/>
    <w:semiHidden/>
    <w:rsid w:val="00F734C9"/>
  </w:style>
  <w:style w:type="numbering" w:customStyle="1" w:styleId="NoList32131">
    <w:name w:val="No List32131"/>
    <w:next w:val="NoList"/>
    <w:uiPriority w:val="99"/>
    <w:semiHidden/>
    <w:rsid w:val="00F734C9"/>
  </w:style>
  <w:style w:type="numbering" w:customStyle="1" w:styleId="NoList112131">
    <w:name w:val="No List112131"/>
    <w:next w:val="NoList"/>
    <w:uiPriority w:val="99"/>
    <w:semiHidden/>
    <w:unhideWhenUsed/>
    <w:rsid w:val="00F734C9"/>
  </w:style>
  <w:style w:type="numbering" w:customStyle="1" w:styleId="131310">
    <w:name w:val="無清單13131"/>
    <w:next w:val="NoList"/>
    <w:uiPriority w:val="99"/>
    <w:semiHidden/>
    <w:unhideWhenUsed/>
    <w:rsid w:val="00F734C9"/>
  </w:style>
  <w:style w:type="numbering" w:customStyle="1" w:styleId="1121310">
    <w:name w:val="無清單112131"/>
    <w:next w:val="NoList"/>
    <w:uiPriority w:val="99"/>
    <w:semiHidden/>
    <w:unhideWhenUsed/>
    <w:rsid w:val="00F734C9"/>
  </w:style>
  <w:style w:type="numbering" w:customStyle="1" w:styleId="21131">
    <w:name w:val="无列表21131"/>
    <w:next w:val="NoList"/>
    <w:uiPriority w:val="99"/>
    <w:semiHidden/>
    <w:unhideWhenUsed/>
    <w:rsid w:val="00F734C9"/>
  </w:style>
  <w:style w:type="numbering" w:customStyle="1" w:styleId="NoList122131">
    <w:name w:val="No List122131"/>
    <w:next w:val="NoList"/>
    <w:uiPriority w:val="99"/>
    <w:semiHidden/>
    <w:unhideWhenUsed/>
    <w:rsid w:val="00F734C9"/>
  </w:style>
  <w:style w:type="numbering" w:customStyle="1" w:styleId="1121311">
    <w:name w:val="リストなし112131"/>
    <w:next w:val="NoList"/>
    <w:uiPriority w:val="99"/>
    <w:semiHidden/>
    <w:unhideWhenUsed/>
    <w:rsid w:val="00F734C9"/>
  </w:style>
  <w:style w:type="numbering" w:customStyle="1" w:styleId="1121312">
    <w:name w:val="无列表112131"/>
    <w:next w:val="NoList"/>
    <w:semiHidden/>
    <w:rsid w:val="00F734C9"/>
  </w:style>
  <w:style w:type="numbering" w:customStyle="1" w:styleId="NoList212131">
    <w:name w:val="No List212131"/>
    <w:next w:val="NoList"/>
    <w:semiHidden/>
    <w:rsid w:val="00F734C9"/>
  </w:style>
  <w:style w:type="numbering" w:customStyle="1" w:styleId="NoList312131">
    <w:name w:val="No List312131"/>
    <w:next w:val="NoList"/>
    <w:uiPriority w:val="99"/>
    <w:semiHidden/>
    <w:rsid w:val="00F734C9"/>
  </w:style>
  <w:style w:type="numbering" w:customStyle="1" w:styleId="NoList1112131">
    <w:name w:val="No List1112131"/>
    <w:next w:val="NoList"/>
    <w:uiPriority w:val="99"/>
    <w:semiHidden/>
    <w:unhideWhenUsed/>
    <w:rsid w:val="00F734C9"/>
  </w:style>
  <w:style w:type="numbering" w:customStyle="1" w:styleId="1221310">
    <w:name w:val="無清單122131"/>
    <w:next w:val="NoList"/>
    <w:uiPriority w:val="99"/>
    <w:semiHidden/>
    <w:unhideWhenUsed/>
    <w:rsid w:val="00F734C9"/>
  </w:style>
  <w:style w:type="numbering" w:customStyle="1" w:styleId="1112131">
    <w:name w:val="無清單1112131"/>
    <w:next w:val="NoList"/>
    <w:uiPriority w:val="99"/>
    <w:semiHidden/>
    <w:unhideWhenUsed/>
    <w:rsid w:val="00F734C9"/>
  </w:style>
  <w:style w:type="table" w:customStyle="1" w:styleId="TableGrid112111">
    <w:name w:val="Table Grid112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F734C9"/>
  </w:style>
  <w:style w:type="table" w:customStyle="1" w:styleId="TableGrid911">
    <w:name w:val="Table Grid9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F734C9"/>
  </w:style>
  <w:style w:type="numbering" w:customStyle="1" w:styleId="15111">
    <w:name w:val="リストなし1511"/>
    <w:next w:val="NoList"/>
    <w:uiPriority w:val="99"/>
    <w:semiHidden/>
    <w:unhideWhenUsed/>
    <w:rsid w:val="00F734C9"/>
  </w:style>
  <w:style w:type="table" w:customStyle="1" w:styleId="TableGrid1511">
    <w:name w:val="Table Grid15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F734C9"/>
  </w:style>
  <w:style w:type="table" w:customStyle="1" w:styleId="3511">
    <w:name w:val="网格型3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F734C9"/>
  </w:style>
  <w:style w:type="numbering" w:customStyle="1" w:styleId="NoList3511">
    <w:name w:val="No List3511"/>
    <w:next w:val="NoList"/>
    <w:uiPriority w:val="99"/>
    <w:semiHidden/>
    <w:rsid w:val="00F734C9"/>
  </w:style>
  <w:style w:type="table" w:customStyle="1" w:styleId="TableGrid4511">
    <w:name w:val="Table Grid45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F734C9"/>
  </w:style>
  <w:style w:type="numbering" w:customStyle="1" w:styleId="16110">
    <w:name w:val="無清單1611"/>
    <w:next w:val="NoList"/>
    <w:uiPriority w:val="99"/>
    <w:semiHidden/>
    <w:unhideWhenUsed/>
    <w:rsid w:val="00F734C9"/>
  </w:style>
  <w:style w:type="numbering" w:customStyle="1" w:styleId="115110">
    <w:name w:val="無清單11511"/>
    <w:next w:val="NoList"/>
    <w:uiPriority w:val="99"/>
    <w:semiHidden/>
    <w:unhideWhenUsed/>
    <w:rsid w:val="00F734C9"/>
  </w:style>
  <w:style w:type="table" w:customStyle="1" w:styleId="15113">
    <w:name w:val="表格格線15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F734C9"/>
  </w:style>
  <w:style w:type="numbering" w:customStyle="1" w:styleId="2411">
    <w:name w:val="无列表2411"/>
    <w:next w:val="NoList"/>
    <w:uiPriority w:val="99"/>
    <w:semiHidden/>
    <w:unhideWhenUsed/>
    <w:rsid w:val="00F734C9"/>
  </w:style>
  <w:style w:type="numbering" w:customStyle="1" w:styleId="NoList12511">
    <w:name w:val="No List12511"/>
    <w:next w:val="NoList"/>
    <w:uiPriority w:val="99"/>
    <w:semiHidden/>
    <w:unhideWhenUsed/>
    <w:rsid w:val="00F734C9"/>
  </w:style>
  <w:style w:type="numbering" w:customStyle="1" w:styleId="115111">
    <w:name w:val="リストなし11511"/>
    <w:next w:val="NoList"/>
    <w:uiPriority w:val="99"/>
    <w:semiHidden/>
    <w:unhideWhenUsed/>
    <w:rsid w:val="00F734C9"/>
  </w:style>
  <w:style w:type="numbering" w:customStyle="1" w:styleId="115112">
    <w:name w:val="无列表11511"/>
    <w:next w:val="NoList"/>
    <w:semiHidden/>
    <w:rsid w:val="00F734C9"/>
  </w:style>
  <w:style w:type="numbering" w:customStyle="1" w:styleId="NoList21511">
    <w:name w:val="No List21511"/>
    <w:next w:val="NoList"/>
    <w:semiHidden/>
    <w:rsid w:val="00F734C9"/>
  </w:style>
  <w:style w:type="numbering" w:customStyle="1" w:styleId="NoList31511">
    <w:name w:val="No List31511"/>
    <w:next w:val="NoList"/>
    <w:uiPriority w:val="99"/>
    <w:semiHidden/>
    <w:rsid w:val="00F734C9"/>
  </w:style>
  <w:style w:type="numbering" w:customStyle="1" w:styleId="125110">
    <w:name w:val="無清單12511"/>
    <w:next w:val="NoList"/>
    <w:uiPriority w:val="99"/>
    <w:semiHidden/>
    <w:unhideWhenUsed/>
    <w:rsid w:val="00F734C9"/>
  </w:style>
  <w:style w:type="numbering" w:customStyle="1" w:styleId="1115110">
    <w:name w:val="無清單111511"/>
    <w:next w:val="NoList"/>
    <w:uiPriority w:val="99"/>
    <w:semiHidden/>
    <w:unhideWhenUsed/>
    <w:rsid w:val="00F734C9"/>
  </w:style>
  <w:style w:type="table" w:customStyle="1" w:styleId="TableGrid11411">
    <w:name w:val="Table Grid114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F734C9"/>
  </w:style>
  <w:style w:type="numbering" w:customStyle="1" w:styleId="NoList112411">
    <w:name w:val="No List112411"/>
    <w:next w:val="NoList"/>
    <w:uiPriority w:val="99"/>
    <w:semiHidden/>
    <w:unhideWhenUsed/>
    <w:rsid w:val="00F734C9"/>
  </w:style>
  <w:style w:type="table" w:customStyle="1" w:styleId="TableGrid5311">
    <w:name w:val="Table Grid53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Pages>
  <Words>3089</Words>
  <Characters>17610</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Research &amp; Standard Lab /SRC-Beijing/Staff Engineer/Samsung Electronics</cp:lastModifiedBy>
  <cp:revision>3</cp:revision>
  <cp:lastPrinted>1900-01-01T00:00:00Z</cp:lastPrinted>
  <dcterms:created xsi:type="dcterms:W3CDTF">2022-08-30T18:14:00Z</dcterms:created>
  <dcterms:modified xsi:type="dcterms:W3CDTF">2022-08-30T18:23:00Z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