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324B09B" w:rsidR="001E41F3" w:rsidRDefault="001E41F3">
      <w:pPr>
        <w:pStyle w:val="CRCoverPage"/>
        <w:tabs>
          <w:tab w:val="right" w:pos="9639"/>
        </w:tabs>
        <w:spacing w:after="0"/>
        <w:rPr>
          <w:b/>
          <w:i/>
          <w:noProof/>
          <w:sz w:val="28"/>
        </w:rPr>
      </w:pPr>
      <w:r>
        <w:rPr>
          <w:b/>
          <w:noProof/>
          <w:sz w:val="24"/>
        </w:rPr>
        <w:t>3GPP TSG-</w:t>
      </w:r>
      <w:fldSimple w:instr=" DOCPROPERTY  TSG/WGRef  \* MERGEFORMAT ">
        <w:r w:rsidR="00A900F8">
          <w:rPr>
            <w:b/>
            <w:noProof/>
            <w:sz w:val="24"/>
          </w:rPr>
          <w:t>RAN4</w:t>
        </w:r>
      </w:fldSimple>
      <w:r w:rsidR="00C66BA2">
        <w:rPr>
          <w:b/>
          <w:noProof/>
          <w:sz w:val="24"/>
        </w:rPr>
        <w:t xml:space="preserve"> </w:t>
      </w:r>
      <w:r>
        <w:rPr>
          <w:b/>
          <w:noProof/>
          <w:sz w:val="24"/>
        </w:rPr>
        <w:t>Meeting #</w:t>
      </w:r>
      <w:r w:rsidR="00A900F8">
        <w:rPr>
          <w:b/>
          <w:noProof/>
          <w:sz w:val="24"/>
        </w:rPr>
        <w:t>104-e</w:t>
      </w:r>
      <w:r>
        <w:rPr>
          <w:b/>
          <w:i/>
          <w:noProof/>
          <w:sz w:val="28"/>
        </w:rPr>
        <w:tab/>
      </w:r>
      <w:fldSimple w:instr=" DOCPROPERTY  Tdoc#  \* MERGEFORMAT ">
        <w:r w:rsidR="00E13F3D" w:rsidRPr="00E13F3D">
          <w:rPr>
            <w:b/>
            <w:i/>
            <w:noProof/>
            <w:sz w:val="28"/>
          </w:rPr>
          <w:t>&lt;</w:t>
        </w:r>
        <w:r w:rsidR="00A900F8">
          <w:rPr>
            <w:b/>
            <w:i/>
            <w:noProof/>
            <w:sz w:val="28"/>
          </w:rPr>
          <w:t>R4-22XXXXX</w:t>
        </w:r>
        <w:r w:rsidR="00E13F3D" w:rsidRPr="00E13F3D">
          <w:rPr>
            <w:b/>
            <w:i/>
            <w:noProof/>
            <w:sz w:val="28"/>
          </w:rPr>
          <w:t>&gt;</w:t>
        </w:r>
      </w:fldSimple>
    </w:p>
    <w:p w14:paraId="7CB45193" w14:textId="1700539C" w:rsidR="001E41F3" w:rsidRDefault="00AD2A99" w:rsidP="005E2C44">
      <w:pPr>
        <w:pStyle w:val="CRCoverPage"/>
        <w:outlineLvl w:val="0"/>
        <w:rPr>
          <w:b/>
          <w:noProof/>
          <w:sz w:val="24"/>
        </w:rPr>
      </w:pPr>
      <w:fldSimple w:instr=" DOCPROPERTY  Location  \* MERGEFORMAT ">
        <w:r w:rsidR="00A900F8">
          <w:rPr>
            <w:b/>
            <w:noProof/>
            <w:sz w:val="24"/>
          </w:rPr>
          <w:t>Online</w:t>
        </w:r>
      </w:fldSimple>
      <w:r w:rsidR="001E41F3">
        <w:rPr>
          <w:b/>
          <w:noProof/>
          <w:sz w:val="24"/>
        </w:rPr>
        <w:t xml:space="preserve">, </w:t>
      </w:r>
      <w:fldSimple w:instr=" DOCPROPERTY  StartDate  \* MERGEFORMAT ">
        <w:r w:rsidR="00A900F8">
          <w:rPr>
            <w:b/>
            <w:noProof/>
            <w:sz w:val="24"/>
          </w:rPr>
          <w:t>15</w:t>
        </w:r>
        <w:r w:rsidR="00A900F8" w:rsidRPr="00A900F8">
          <w:rPr>
            <w:b/>
            <w:noProof/>
            <w:sz w:val="24"/>
            <w:vertAlign w:val="superscript"/>
          </w:rPr>
          <w:t>th</w:t>
        </w:r>
        <w:r w:rsidR="00A900F8">
          <w:rPr>
            <w:b/>
            <w:noProof/>
            <w:sz w:val="24"/>
          </w:rPr>
          <w:t xml:space="preserve"> Aug</w:t>
        </w:r>
      </w:fldSimple>
      <w:r w:rsidR="00547111">
        <w:rPr>
          <w:b/>
          <w:noProof/>
          <w:sz w:val="24"/>
        </w:rPr>
        <w:t xml:space="preserve"> - </w:t>
      </w:r>
      <w:fldSimple w:instr=" DOCPROPERTY  EndDate  \* MERGEFORMAT ">
        <w:r w:rsidR="00A900F8">
          <w:rPr>
            <w:b/>
            <w:noProof/>
            <w:sz w:val="24"/>
          </w:rPr>
          <w:t>26</w:t>
        </w:r>
        <w:r w:rsidR="00A900F8" w:rsidRPr="00A900F8">
          <w:rPr>
            <w:b/>
            <w:noProof/>
            <w:sz w:val="24"/>
            <w:vertAlign w:val="superscript"/>
          </w:rPr>
          <w:t>th</w:t>
        </w:r>
        <w:r w:rsidR="00A900F8">
          <w:rPr>
            <w:b/>
            <w:noProof/>
            <w:sz w:val="24"/>
          </w:rPr>
          <w:t xml:space="preserve"> Aug</w:t>
        </w:r>
      </w:fldSimple>
      <w:r w:rsidR="00BD618F">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0EDBF7" w:rsidR="001E41F3" w:rsidRPr="00410371" w:rsidRDefault="00AD2A99" w:rsidP="00E13F3D">
            <w:pPr>
              <w:pStyle w:val="CRCoverPage"/>
              <w:spacing w:after="0"/>
              <w:jc w:val="right"/>
              <w:rPr>
                <w:b/>
                <w:noProof/>
                <w:sz w:val="28"/>
              </w:rPr>
            </w:pPr>
            <w:fldSimple w:instr=" DOCPROPERTY  Spec#  \* MERGEFORMAT ">
              <w:r w:rsidR="00A900F8">
                <w:rPr>
                  <w:b/>
                  <w:noProof/>
                  <w:sz w:val="28"/>
                </w:rPr>
                <w:t>38.1</w:t>
              </w:r>
              <w:r w:rsidR="00D14EE4">
                <w:rPr>
                  <w:b/>
                  <w:noProof/>
                  <w:sz w:val="28"/>
                </w:rPr>
                <w:t>01</w:t>
              </w:r>
              <w:r w:rsidR="00A900F8">
                <w:rPr>
                  <w:b/>
                  <w:noProof/>
                  <w:sz w:val="28"/>
                </w:rPr>
                <w:t>-</w:t>
              </w:r>
              <w:r w:rsidR="00D14EE4">
                <w:rPr>
                  <w:b/>
                  <w:noProof/>
                  <w:sz w:val="28"/>
                </w:rPr>
                <w:t>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BD8985" w:rsidR="001E41F3" w:rsidRPr="00410371" w:rsidRDefault="00AD2A99" w:rsidP="00547111">
            <w:pPr>
              <w:pStyle w:val="CRCoverPage"/>
              <w:spacing w:after="0"/>
              <w:rPr>
                <w:noProof/>
              </w:rPr>
            </w:pPr>
            <w:fldSimple w:instr=" DOCPROPERTY  Cr#  \* MERGEFORMAT ">
              <w:r w:rsidR="00E13F3D" w:rsidRPr="00410371">
                <w:rPr>
                  <w:b/>
                  <w:noProof/>
                  <w:sz w:val="28"/>
                </w:rPr>
                <w:t>&lt;</w:t>
              </w:r>
              <w:r w:rsidR="00A900F8">
                <w:rPr>
                  <w:b/>
                  <w:noProof/>
                  <w:sz w:val="28"/>
                </w:rPr>
                <w:t>-</w:t>
              </w:r>
              <w:r w:rsidR="00E13F3D" w:rsidRPr="00410371">
                <w:rPr>
                  <w:b/>
                  <w:noProof/>
                  <w:sz w:val="28"/>
                </w:rPr>
                <w:t>&gt;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C02AF4" w:rsidR="001E41F3" w:rsidRPr="00410371" w:rsidRDefault="00AD2A99" w:rsidP="00E13F3D">
            <w:pPr>
              <w:pStyle w:val="CRCoverPage"/>
              <w:spacing w:after="0"/>
              <w:jc w:val="center"/>
              <w:rPr>
                <w:b/>
                <w:noProof/>
              </w:rPr>
            </w:pPr>
            <w:fldSimple w:instr=" DOCPROPERTY  Revision  \* MERGEFORMAT ">
              <w:r w:rsidR="00E13F3D" w:rsidRPr="00410371">
                <w:rPr>
                  <w:b/>
                  <w:noProof/>
                  <w:sz w:val="28"/>
                </w:rPr>
                <w:t>&lt;</w:t>
              </w:r>
              <w:r w:rsidR="00A900F8">
                <w:rPr>
                  <w:b/>
                  <w:noProof/>
                  <w:sz w:val="28"/>
                </w:rPr>
                <w:t>-</w:t>
              </w:r>
              <w:r w:rsidR="00E13F3D" w:rsidRPr="00410371">
                <w:rPr>
                  <w:b/>
                  <w:noProof/>
                  <w:sz w:val="28"/>
                </w:rPr>
                <w:t>&gt;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FAEFF9" w:rsidR="001E41F3" w:rsidRPr="00410371" w:rsidRDefault="00AD2A99">
            <w:pPr>
              <w:pStyle w:val="CRCoverPage"/>
              <w:spacing w:after="0"/>
              <w:jc w:val="center"/>
              <w:rPr>
                <w:noProof/>
                <w:sz w:val="28"/>
              </w:rPr>
            </w:pPr>
            <w:fldSimple w:instr=" DOCPROPERTY  Version  \* MERGEFORMAT ">
              <w:r w:rsidR="00CA33E2">
                <w:rPr>
                  <w:b/>
                  <w:noProof/>
                  <w:sz w:val="28"/>
                </w:rPr>
                <w:t>16</w:t>
              </w:r>
              <w:r w:rsidR="00A900F8">
                <w:rPr>
                  <w:b/>
                  <w:noProof/>
                  <w:sz w:val="28"/>
                </w:rPr>
                <w:t>.</w:t>
              </w:r>
              <w:r w:rsidR="00CA33E2">
                <w:rPr>
                  <w:b/>
                  <w:noProof/>
                  <w:sz w:val="28"/>
                </w:rPr>
                <w:t>9</w:t>
              </w:r>
              <w:r w:rsidR="00A900F8">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B198538" w:rsidR="00F25D98" w:rsidRDefault="00D14EE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D18A42A"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B384B0" w:rsidR="001E41F3" w:rsidRDefault="007F7B9E">
            <w:pPr>
              <w:pStyle w:val="CRCoverPage"/>
              <w:spacing w:after="0"/>
              <w:ind w:left="100"/>
              <w:rPr>
                <w:noProof/>
              </w:rPr>
            </w:pPr>
            <w:r>
              <w:fldChar w:fldCharType="begin"/>
            </w:r>
            <w:r>
              <w:instrText xml:space="preserve"> DOCPROPERTY  CrTitle  \* MERGEFORMAT </w:instrText>
            </w:r>
            <w:r>
              <w:fldChar w:fldCharType="separate"/>
            </w:r>
            <w:r w:rsidR="00D14EE4" w:rsidRPr="00D14EE4">
              <w:t>Big CR for TS 38.101-4 Maintenance</w:t>
            </w:r>
            <w:r w:rsidR="00A900F8">
              <w:t xml:space="preserve"> (Rel-1</w:t>
            </w:r>
            <w:r w:rsidR="00396A20">
              <w:t>6</w:t>
            </w:r>
            <w:r w:rsidR="00A900F8">
              <w:t>, CAT F)</w:t>
            </w:r>
            <w:r>
              <w:fldChar w:fldCharType="end"/>
            </w:r>
            <w:r w:rsidR="00BD618F">
              <w:rPr>
                <w:noProof/>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2E8B0B" w:rsidR="001E41F3" w:rsidRDefault="00AD2A99">
            <w:pPr>
              <w:pStyle w:val="CRCoverPage"/>
              <w:spacing w:after="0"/>
              <w:ind w:left="100"/>
              <w:rPr>
                <w:noProof/>
              </w:rPr>
            </w:pPr>
            <w:fldSimple w:instr=" DOCPROPERTY  SourceIfWg  \* MERGEFORMAT ">
              <w:r w:rsidR="00A900F8">
                <w:rPr>
                  <w:noProof/>
                </w:rPr>
                <w:t>MCC, Samsung</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E672115" w:rsidR="001E41F3" w:rsidRDefault="00AD2A99" w:rsidP="00547111">
            <w:pPr>
              <w:pStyle w:val="CRCoverPage"/>
              <w:spacing w:after="0"/>
              <w:ind w:left="100"/>
              <w:rPr>
                <w:noProof/>
              </w:rPr>
            </w:pPr>
            <w:fldSimple w:instr=" DOCPROPERTY  SourceIfTsg  \* MERGEFORMAT ">
              <w:r w:rsidR="00A900F8">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97C02A9" w14:textId="77777777" w:rsidR="00396A20" w:rsidRDefault="00396A20">
            <w:pPr>
              <w:pStyle w:val="CRCoverPage"/>
              <w:spacing w:after="0"/>
              <w:ind w:left="100"/>
              <w:rPr>
                <w:noProof/>
              </w:rPr>
            </w:pPr>
            <w:r>
              <w:rPr>
                <w:noProof/>
              </w:rPr>
              <w:t>5G_V2X_NRSL-Perf</w:t>
            </w:r>
          </w:p>
          <w:p w14:paraId="1643CFED" w14:textId="77777777" w:rsidR="00396A20" w:rsidRDefault="00396A20">
            <w:pPr>
              <w:pStyle w:val="CRCoverPage"/>
              <w:spacing w:after="0"/>
              <w:ind w:left="100"/>
              <w:rPr>
                <w:noProof/>
              </w:rPr>
            </w:pPr>
            <w:r w:rsidRPr="00D64418">
              <w:rPr>
                <w:noProof/>
              </w:rPr>
              <w:t>NR_L1enh_URLLC-Perf</w:t>
            </w:r>
          </w:p>
          <w:p w14:paraId="73CE6F79" w14:textId="77777777" w:rsidR="00CA33E2" w:rsidRDefault="00CA33E2">
            <w:pPr>
              <w:pStyle w:val="CRCoverPage"/>
              <w:spacing w:after="0"/>
              <w:ind w:left="100"/>
              <w:rPr>
                <w:noProof/>
              </w:rPr>
            </w:pPr>
            <w:r w:rsidRPr="000B439D">
              <w:rPr>
                <w:noProof/>
              </w:rPr>
              <w:t>NR_HST-Perf</w:t>
            </w:r>
          </w:p>
          <w:p w14:paraId="7D7499F0" w14:textId="77777777" w:rsidR="00F734C9" w:rsidRDefault="00F734C9">
            <w:pPr>
              <w:pStyle w:val="CRCoverPage"/>
              <w:spacing w:after="0"/>
              <w:ind w:left="100"/>
              <w:rPr>
                <w:noProof/>
              </w:rPr>
            </w:pPr>
            <w:r w:rsidRPr="00343BE4">
              <w:rPr>
                <w:noProof/>
              </w:rPr>
              <w:t>NR_DL256QAM_FR2-Perf</w:t>
            </w:r>
          </w:p>
          <w:p w14:paraId="115414A3" w14:textId="06CBB812" w:rsidR="00F734C9" w:rsidRDefault="00F734C9">
            <w:pPr>
              <w:pStyle w:val="CRCoverPage"/>
              <w:spacing w:after="0"/>
              <w:ind w:left="100"/>
              <w:rPr>
                <w:noProof/>
              </w:rPr>
            </w:pPr>
            <w:r w:rsidRPr="00F734C9">
              <w:rPr>
                <w:noProof/>
              </w:rPr>
              <w:t>NR_perf_enh-Perf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70F2BB8" w:rsidR="001E41F3" w:rsidRDefault="00AD2A99">
            <w:pPr>
              <w:pStyle w:val="CRCoverPage"/>
              <w:spacing w:after="0"/>
              <w:ind w:left="100"/>
              <w:rPr>
                <w:noProof/>
              </w:rPr>
            </w:pPr>
            <w:fldSimple w:instr=" DOCPROPERTY  ResDate  \* MERGEFORMAT ">
              <w:r w:rsidR="00A900F8">
                <w:rPr>
                  <w:noProof/>
                </w:rPr>
                <w:t>2022-08-30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70A27FE" w:rsidR="001E41F3" w:rsidRDefault="00AD2A99" w:rsidP="00D24991">
            <w:pPr>
              <w:pStyle w:val="CRCoverPage"/>
              <w:spacing w:after="0"/>
              <w:ind w:left="100" w:right="-609"/>
              <w:rPr>
                <w:b/>
                <w:noProof/>
              </w:rPr>
            </w:pPr>
            <w:fldSimple w:instr=" DOCPROPERTY  Cat  \* MERGEFORMAT ">
              <w:r w:rsidR="00BD618F">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832B25B" w:rsidR="001E41F3" w:rsidRDefault="00AD2A99">
            <w:pPr>
              <w:pStyle w:val="CRCoverPage"/>
              <w:spacing w:after="0"/>
              <w:ind w:left="100"/>
              <w:rPr>
                <w:noProof/>
              </w:rPr>
            </w:pPr>
            <w:fldSimple w:instr=" DOCPROPERTY  Release  \* MERGEFORMAT ">
              <w:r w:rsidR="00D24991">
                <w:rPr>
                  <w:noProof/>
                </w:rPr>
                <w:t>Rel</w:t>
              </w:r>
              <w:r w:rsidR="00A900F8">
                <w:rPr>
                  <w:noProof/>
                </w:rPr>
                <w:t>-1</w:t>
              </w:r>
              <w:r w:rsidR="00396A20">
                <w:rPr>
                  <w:noProof/>
                </w:rPr>
                <w:t>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2ED7D6" w14:textId="5C5981B0" w:rsidR="001E41F3" w:rsidRDefault="00A900F8" w:rsidP="00EA29B9">
            <w:pPr>
              <w:pStyle w:val="CRCoverPage"/>
              <w:spacing w:after="0"/>
              <w:rPr>
                <w:noProof/>
                <w:lang w:eastAsia="zh-CN"/>
              </w:rPr>
            </w:pPr>
            <w:r>
              <w:rPr>
                <w:noProof/>
                <w:lang w:eastAsia="zh-CN"/>
              </w:rPr>
              <w:t>This big CR merges endorsed draft CR</w:t>
            </w:r>
            <w:r w:rsidR="00B43AE4">
              <w:rPr>
                <w:noProof/>
                <w:lang w:eastAsia="zh-CN"/>
              </w:rPr>
              <w:t xml:space="preserve"> to 38.1</w:t>
            </w:r>
            <w:r w:rsidR="00D14EE4">
              <w:rPr>
                <w:noProof/>
                <w:lang w:eastAsia="zh-CN"/>
              </w:rPr>
              <w:t>01-4</w:t>
            </w:r>
            <w:r w:rsidR="00B43AE4">
              <w:rPr>
                <w:noProof/>
                <w:lang w:eastAsia="zh-CN"/>
              </w:rPr>
              <w:t xml:space="preserve"> in RAN4#104-e. The reason for change in endorsed draft CR is copied below</w:t>
            </w:r>
          </w:p>
          <w:p w14:paraId="146FB656" w14:textId="462C5274" w:rsidR="00BA1ABA" w:rsidRDefault="00BA1ABA" w:rsidP="00BA1ABA">
            <w:pPr>
              <w:pStyle w:val="CRCoverPage"/>
              <w:numPr>
                <w:ilvl w:val="0"/>
                <w:numId w:val="1"/>
              </w:numPr>
              <w:spacing w:after="0"/>
              <w:rPr>
                <w:noProof/>
                <w:lang w:eastAsia="zh-CN"/>
              </w:rPr>
            </w:pPr>
            <w:r>
              <w:rPr>
                <w:noProof/>
                <w:lang w:eastAsia="zh-CN"/>
              </w:rPr>
              <w:t>R4-</w:t>
            </w:r>
            <w:r w:rsidR="00396A20">
              <w:rPr>
                <w:color w:val="000000"/>
              </w:rPr>
              <w:t>2212335</w:t>
            </w:r>
          </w:p>
          <w:p w14:paraId="1425A57C" w14:textId="77777777" w:rsidR="00396A20" w:rsidRDefault="00396A20" w:rsidP="00396A20">
            <w:pPr>
              <w:pStyle w:val="CRCoverPage"/>
              <w:spacing w:after="0"/>
              <w:ind w:left="460"/>
              <w:rPr>
                <w:noProof/>
              </w:rPr>
            </w:pPr>
            <w:r>
              <w:rPr>
                <w:noProof/>
              </w:rPr>
              <w:t>For NR V2X PSCCH decoding capability test, it has been agreed that “10 UEs transmit PSCCHs and corresponding PSSCHs to the tested UE per slot with each UE occupying one subchannel” as described in Clause 11.1.8.1.1 of TS 38.101-4, which is also aligned with the content of Note 5 of Table 11.1.8.1.1-1 in TS 38.101-4. Besides, for the resource pool configuration setting, it was agreed that the subchannel size for the NR V2X demodulation testing is 10 RBs. So, the corresponding reference measurement channel for PSCCH decoding capability testing shall be configured with 10 RBs.</w:t>
            </w:r>
          </w:p>
          <w:p w14:paraId="034A3435" w14:textId="77777777" w:rsidR="00396A20" w:rsidRDefault="00396A20" w:rsidP="00396A20">
            <w:pPr>
              <w:pStyle w:val="CRCoverPage"/>
              <w:spacing w:after="0"/>
              <w:ind w:left="460"/>
              <w:rPr>
                <w:noProof/>
              </w:rPr>
            </w:pPr>
            <w:r>
              <w:rPr>
                <w:noProof/>
              </w:rPr>
              <w:t xml:space="preserve">However, the reference measurement channel for PSSCH in table 11.1.8.1.1-1 of latest spec TS 38.101-4 use the R.PSSCH.2-1.1 as copied following, one UE will occupy 20PRBs corresponding to 2 subchannels, it will cause the PSSCH overlapping for different UEs, which is against with the above description that one UE will use one subchannel, e.g., 10 UEs will use 10 subchannels and each subchannel occupy 10 RBs. </w:t>
            </w:r>
          </w:p>
          <w:p w14:paraId="3C749170" w14:textId="50C18488" w:rsidR="00396A20" w:rsidRPr="00396A20" w:rsidRDefault="00396A20" w:rsidP="00396A20">
            <w:pPr>
              <w:pStyle w:val="CRCoverPage"/>
              <w:spacing w:after="0"/>
              <w:ind w:left="460"/>
              <w:rPr>
                <w:noProof/>
              </w:rPr>
            </w:pPr>
            <w:r>
              <w:rPr>
                <w:noProof/>
              </w:rPr>
              <w:t>Thus, it needs to modify the PSSCH RMC parameter for this test case. Considering it has been agreed that MCS 4(QPSK) is used for this testing and less spec modifcaiton impact, e.g., reuse the current PSSCH RMC as much as possible, the PSSCH RMC in table 11.1.8.1.1-1 in TS 38.101-4 should be replaced by R.PSSCH.2-1.4</w:t>
            </w:r>
          </w:p>
          <w:p w14:paraId="47D920FD" w14:textId="77777777" w:rsidR="009E3645" w:rsidRPr="009E3645" w:rsidRDefault="009E3645" w:rsidP="000051C0">
            <w:pPr>
              <w:pStyle w:val="CRCoverPage"/>
              <w:spacing w:after="0"/>
              <w:ind w:left="460"/>
              <w:rPr>
                <w:noProof/>
                <w:lang w:eastAsia="zh-CN"/>
              </w:rPr>
            </w:pPr>
          </w:p>
          <w:p w14:paraId="2AD8E3D3" w14:textId="0E1CB8FD" w:rsidR="000051C0" w:rsidRDefault="00396A20" w:rsidP="000051C0">
            <w:pPr>
              <w:pStyle w:val="CRCoverPage"/>
              <w:spacing w:after="0"/>
              <w:ind w:left="460"/>
              <w:rPr>
                <w:noProof/>
                <w:lang w:eastAsia="zh-CN"/>
              </w:rPr>
            </w:pPr>
            <w:r w:rsidRPr="00236BB5">
              <w:rPr>
                <w:rFonts w:hint="eastAsia"/>
                <w:noProof/>
                <w:lang w:val="en-US" w:eastAsia="zh-CN"/>
              </w:rPr>
              <w:lastRenderedPageBreak/>
              <w:drawing>
                <wp:inline distT="0" distB="0" distL="0" distR="0" wp14:anchorId="7EF176F5" wp14:editId="19390DB7">
                  <wp:extent cx="3961019" cy="3160451"/>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6996" cy="3165220"/>
                          </a:xfrm>
                          <a:prstGeom prst="rect">
                            <a:avLst/>
                          </a:prstGeom>
                          <a:noFill/>
                          <a:ln>
                            <a:noFill/>
                          </a:ln>
                        </pic:spPr>
                      </pic:pic>
                    </a:graphicData>
                  </a:graphic>
                </wp:inline>
              </w:drawing>
            </w:r>
          </w:p>
          <w:p w14:paraId="714EA95A" w14:textId="33F814E2" w:rsidR="00396A20" w:rsidRDefault="00396A20" w:rsidP="00396A20">
            <w:pPr>
              <w:pStyle w:val="CRCoverPage"/>
              <w:numPr>
                <w:ilvl w:val="0"/>
                <w:numId w:val="1"/>
              </w:numPr>
              <w:spacing w:after="0"/>
              <w:rPr>
                <w:noProof/>
                <w:lang w:eastAsia="zh-CN"/>
              </w:rPr>
            </w:pPr>
            <w:r>
              <w:rPr>
                <w:noProof/>
                <w:lang w:eastAsia="zh-CN"/>
              </w:rPr>
              <w:t>R4-</w:t>
            </w:r>
            <w:r>
              <w:rPr>
                <w:color w:val="000000"/>
              </w:rPr>
              <w:t>2213910</w:t>
            </w:r>
          </w:p>
          <w:p w14:paraId="52E4CC69" w14:textId="2E82B9DA" w:rsidR="00396A20" w:rsidRDefault="00396A20" w:rsidP="00396A20">
            <w:pPr>
              <w:pStyle w:val="CRCoverPage"/>
              <w:spacing w:after="0"/>
              <w:ind w:left="460"/>
              <w:rPr>
                <w:noProof/>
              </w:rPr>
            </w:pPr>
            <w:r w:rsidRPr="006072A7">
              <w:rPr>
                <w:rFonts w:eastAsia="宋体"/>
                <w:noProof/>
                <w:lang w:eastAsia="zh-CN"/>
              </w:rPr>
              <w:t>NZP CSI-RS for CSI acquisition</w:t>
            </w:r>
            <w:r>
              <w:rPr>
                <w:rFonts w:eastAsia="宋体"/>
                <w:noProof/>
                <w:lang w:eastAsia="zh-CN"/>
              </w:rPr>
              <w:t xml:space="preserve"> collides with PDCCH symbol as “</w:t>
            </w:r>
            <w:r w:rsidRPr="006072A7">
              <w:rPr>
                <w:noProof/>
                <w:lang w:eastAsia="zh-CN"/>
              </w:rPr>
              <w:t>First OFDM symbol in the PRB used for CSI-RS</w:t>
            </w:r>
            <w:r>
              <w:rPr>
                <w:rFonts w:eastAsia="宋体"/>
                <w:noProof/>
                <w:lang w:eastAsia="zh-CN"/>
              </w:rPr>
              <w:t>” is defined as 1 and PDCCH occupies the first two symbols in the slot.</w:t>
            </w:r>
          </w:p>
          <w:p w14:paraId="0160C2F0" w14:textId="77777777" w:rsidR="00396A20" w:rsidRDefault="00396A20" w:rsidP="000051C0">
            <w:pPr>
              <w:pStyle w:val="CRCoverPage"/>
              <w:spacing w:after="0"/>
              <w:ind w:left="460"/>
              <w:rPr>
                <w:noProof/>
                <w:lang w:eastAsia="zh-CN"/>
              </w:rPr>
            </w:pPr>
          </w:p>
          <w:p w14:paraId="78232C61" w14:textId="7CDBE3E2" w:rsidR="00CA33E2" w:rsidRDefault="00CA33E2" w:rsidP="00CA33E2">
            <w:pPr>
              <w:pStyle w:val="CRCoverPage"/>
              <w:numPr>
                <w:ilvl w:val="0"/>
                <w:numId w:val="1"/>
              </w:numPr>
              <w:spacing w:after="0"/>
              <w:rPr>
                <w:noProof/>
                <w:lang w:eastAsia="zh-CN"/>
              </w:rPr>
            </w:pPr>
            <w:r>
              <w:rPr>
                <w:noProof/>
                <w:lang w:eastAsia="zh-CN"/>
              </w:rPr>
              <w:t>R4-</w:t>
            </w:r>
            <w:r>
              <w:rPr>
                <w:color w:val="000000"/>
              </w:rPr>
              <w:t>2213911</w:t>
            </w:r>
          </w:p>
          <w:p w14:paraId="786A721B" w14:textId="5827ED9D" w:rsidR="00CA33E2" w:rsidRDefault="00CA33E2" w:rsidP="00CA33E2">
            <w:pPr>
              <w:pStyle w:val="CRCoverPage"/>
              <w:spacing w:after="0"/>
              <w:ind w:left="460"/>
              <w:rPr>
                <w:noProof/>
              </w:rPr>
            </w:pPr>
            <w:r>
              <w:rPr>
                <w:rFonts w:eastAsia="宋体"/>
                <w:noProof/>
                <w:lang w:eastAsia="zh-CN"/>
              </w:rPr>
              <w:t xml:space="preserve">No </w:t>
            </w:r>
            <w:r w:rsidRPr="009733F3">
              <w:rPr>
                <w:rFonts w:eastAsia="宋体"/>
                <w:noProof/>
                <w:lang w:eastAsia="zh-CN"/>
              </w:rPr>
              <w:t>TDD UL-DL pattern</w:t>
            </w:r>
            <w:r>
              <w:rPr>
                <w:rFonts w:eastAsia="宋体"/>
                <w:noProof/>
                <w:lang w:eastAsia="zh-CN"/>
              </w:rPr>
              <w:t xml:space="preserve"> defined in HST-DPS requirement</w:t>
            </w:r>
          </w:p>
          <w:p w14:paraId="461FC23B" w14:textId="77777777" w:rsidR="00CA33E2" w:rsidRDefault="00CA33E2" w:rsidP="000051C0">
            <w:pPr>
              <w:pStyle w:val="CRCoverPage"/>
              <w:spacing w:after="0"/>
              <w:ind w:left="460"/>
              <w:rPr>
                <w:noProof/>
                <w:lang w:eastAsia="zh-CN"/>
              </w:rPr>
            </w:pPr>
          </w:p>
          <w:p w14:paraId="0C602092" w14:textId="648E2510" w:rsidR="00CA33E2" w:rsidRDefault="00CA33E2" w:rsidP="00CA33E2">
            <w:pPr>
              <w:pStyle w:val="CRCoverPage"/>
              <w:numPr>
                <w:ilvl w:val="0"/>
                <w:numId w:val="1"/>
              </w:numPr>
              <w:spacing w:after="0"/>
              <w:rPr>
                <w:noProof/>
                <w:lang w:eastAsia="zh-CN"/>
              </w:rPr>
            </w:pPr>
            <w:r>
              <w:rPr>
                <w:noProof/>
                <w:lang w:eastAsia="zh-CN"/>
              </w:rPr>
              <w:t>R4-</w:t>
            </w:r>
            <w:r>
              <w:rPr>
                <w:color w:val="000000"/>
              </w:rPr>
              <w:t>2212636</w:t>
            </w:r>
            <w:r w:rsidRPr="00CA33E2">
              <w:rPr>
                <w:rFonts w:eastAsia="宋体"/>
                <w:noProof/>
                <w:lang w:eastAsia="zh-CN"/>
              </w:rPr>
              <w:t xml:space="preserve"> </w:t>
            </w:r>
            <w:r w:rsidRPr="00CA33E2">
              <w:rPr>
                <w:rFonts w:eastAsia="宋体"/>
                <w:noProof/>
                <w:lang w:eastAsia="zh-CN"/>
              </w:rPr>
              <w:br/>
            </w:r>
            <w:r>
              <w:rPr>
                <w:noProof/>
              </w:rPr>
              <w:t>In general, the Doppler shift can be calculated by the formula of v*fc/c, which is related to the frequency fc, which means different fc will cause different Doppler shift in the case of the same v.</w:t>
            </w:r>
          </w:p>
          <w:p w14:paraId="5ECE2826" w14:textId="77777777" w:rsidR="00CA33E2" w:rsidRDefault="00CA33E2" w:rsidP="00CA33E2">
            <w:pPr>
              <w:pStyle w:val="CRCoverPage"/>
              <w:spacing w:after="0"/>
              <w:ind w:left="460"/>
              <w:rPr>
                <w:noProof/>
              </w:rPr>
            </w:pPr>
            <w:r>
              <w:rPr>
                <w:noProof/>
              </w:rPr>
              <w:t xml:space="preserve">In section B.3.2 HST-SFN Channel Profile, it can be seen  in Figure B.3.2-3 and Figure B.3.2-4 that the Doppler trajectories are drawn with a fixed fd, i.e. fd = 870Hz or 1667Hz for different SCSs, respectively. </w:t>
            </w:r>
          </w:p>
          <w:p w14:paraId="25E732F7" w14:textId="77777777" w:rsidR="00CA33E2" w:rsidRDefault="00CA33E2" w:rsidP="00CA33E2">
            <w:pPr>
              <w:pStyle w:val="CRCoverPage"/>
              <w:spacing w:after="0"/>
              <w:ind w:left="460"/>
              <w:rPr>
                <w:noProof/>
              </w:rPr>
            </w:pPr>
            <w:r>
              <w:rPr>
                <w:noProof/>
              </w:rPr>
              <w:t>The Doppler trajectories figures seem to illustrate the relationship between Doppler shift  and train position, which means no specific fc is considered. In other words,  the Doppler trajectories figures have no relationship with fc, instead a fixed Doppler shift value fd is used.</w:t>
            </w:r>
          </w:p>
          <w:p w14:paraId="319AFC8E" w14:textId="77777777" w:rsidR="00CA33E2" w:rsidRDefault="00CA33E2" w:rsidP="00CA33E2">
            <w:pPr>
              <w:pStyle w:val="CRCoverPage"/>
              <w:spacing w:after="0"/>
              <w:ind w:left="460"/>
              <w:rPr>
                <w:noProof/>
              </w:rPr>
            </w:pPr>
            <w:r>
              <w:rPr>
                <w:noProof/>
              </w:rPr>
              <w:t xml:space="preserve">However, it said the Doppler shift is given by equation B.3.2.5 in the descriptions, while the general Doppler shift formula is included in equation B.3.2.5 for Doppler shift  (Hz) from kth RRH, where fc is considered. . </w:t>
            </w:r>
          </w:p>
          <w:p w14:paraId="21D7B0B9" w14:textId="77777777" w:rsidR="00CA33E2" w:rsidRDefault="00CA33E2" w:rsidP="00CA33E2">
            <w:pPr>
              <w:pStyle w:val="CRCoverPage"/>
              <w:spacing w:after="0"/>
              <w:ind w:left="460"/>
              <w:rPr>
                <w:noProof/>
              </w:rPr>
            </w:pPr>
            <w:r>
              <w:rPr>
                <w:noProof/>
              </w:rPr>
              <w:t xml:space="preserve">Therefore, discrepancy happened in the texts, and same situation existed for HST-DPS Channel Profile in section B.3.3. </w:t>
            </w:r>
          </w:p>
          <w:p w14:paraId="6AA37A94" w14:textId="77777777" w:rsidR="00CA33E2" w:rsidRDefault="00CA33E2" w:rsidP="00CA33E2">
            <w:pPr>
              <w:pStyle w:val="CRCoverPage"/>
              <w:spacing w:after="0"/>
              <w:ind w:left="460"/>
              <w:rPr>
                <w:noProof/>
              </w:rPr>
            </w:pPr>
            <w:r>
              <w:rPr>
                <w:noProof/>
              </w:rPr>
              <w:t>To solve the discrepancy, it is proposed to modify the equations of B.3.2.5 and B3.3.5 to align with Doppler trajectories Figures and the corresponding descriptions.</w:t>
            </w:r>
          </w:p>
          <w:p w14:paraId="6928B0F2" w14:textId="1CA263A6" w:rsidR="00CA33E2" w:rsidRDefault="00CA33E2" w:rsidP="00CA33E2">
            <w:pPr>
              <w:pStyle w:val="CRCoverPage"/>
              <w:spacing w:after="0"/>
              <w:ind w:left="460"/>
              <w:rPr>
                <w:noProof/>
              </w:rPr>
            </w:pPr>
            <w:r>
              <w:rPr>
                <w:noProof/>
              </w:rPr>
              <w:t>Moreover, some error reference/typos exist for some figures or equations.</w:t>
            </w:r>
          </w:p>
          <w:p w14:paraId="49D5F5EA" w14:textId="2129C717" w:rsidR="00F734C9" w:rsidRDefault="00F734C9" w:rsidP="00F734C9">
            <w:pPr>
              <w:pStyle w:val="CRCoverPage"/>
              <w:numPr>
                <w:ilvl w:val="0"/>
                <w:numId w:val="1"/>
              </w:numPr>
              <w:spacing w:after="0"/>
              <w:rPr>
                <w:noProof/>
                <w:lang w:eastAsia="zh-CN"/>
              </w:rPr>
            </w:pPr>
            <w:r>
              <w:rPr>
                <w:noProof/>
                <w:lang w:eastAsia="zh-CN"/>
              </w:rPr>
              <w:t>R4-</w:t>
            </w:r>
            <w:r>
              <w:rPr>
                <w:color w:val="000000"/>
              </w:rPr>
              <w:t>2214813</w:t>
            </w:r>
          </w:p>
          <w:p w14:paraId="5749CC64" w14:textId="38940BB6" w:rsidR="00F734C9" w:rsidRDefault="00F734C9" w:rsidP="00F734C9">
            <w:pPr>
              <w:pStyle w:val="CRCoverPage"/>
              <w:spacing w:after="0"/>
              <w:ind w:left="460"/>
              <w:rPr>
                <w:noProof/>
              </w:rPr>
            </w:pPr>
            <w:r>
              <w:rPr>
                <w:noProof/>
              </w:rPr>
              <w:t>There is an error in Table A.4-2 which needs to be removed.</w:t>
            </w:r>
          </w:p>
          <w:p w14:paraId="27AEF085" w14:textId="7D03EA20" w:rsidR="00F734C9" w:rsidRDefault="00F734C9" w:rsidP="00F734C9">
            <w:pPr>
              <w:pStyle w:val="CRCoverPage"/>
              <w:numPr>
                <w:ilvl w:val="0"/>
                <w:numId w:val="1"/>
              </w:numPr>
              <w:spacing w:after="0"/>
              <w:rPr>
                <w:noProof/>
                <w:lang w:eastAsia="zh-CN"/>
              </w:rPr>
            </w:pPr>
            <w:r>
              <w:rPr>
                <w:noProof/>
                <w:lang w:eastAsia="zh-CN"/>
              </w:rPr>
              <w:t>R4-</w:t>
            </w:r>
            <w:r>
              <w:rPr>
                <w:color w:val="000000"/>
              </w:rPr>
              <w:t>22148</w:t>
            </w:r>
            <w:r>
              <w:rPr>
                <w:color w:val="000000"/>
              </w:rPr>
              <w:t>35</w:t>
            </w:r>
          </w:p>
          <w:p w14:paraId="7D4DE233" w14:textId="7BC5C0FA" w:rsidR="00F734C9" w:rsidRDefault="00F734C9" w:rsidP="00F734C9">
            <w:pPr>
              <w:pStyle w:val="CRCoverPage"/>
              <w:spacing w:after="0"/>
              <w:ind w:left="460"/>
              <w:rPr>
                <w:noProof/>
              </w:rPr>
            </w:pPr>
            <w:r>
              <w:rPr>
                <w:noProof/>
              </w:rPr>
              <w:t>PUCCH format 1 can only contain &lt;= 2 bits as per TS 38.211 Table 6.3.2.1-1, which is not always sufficient to carry ACK/NACK from 2 CCs since number of ACK/NACK to be transmitted on single PUCCH may be more than 2 on some 2 CA combinations, for example, when TDD PCell is used.</w:t>
            </w:r>
          </w:p>
          <w:p w14:paraId="27E30812" w14:textId="046DED02" w:rsidR="00F734C9" w:rsidRDefault="00F734C9" w:rsidP="00F734C9">
            <w:pPr>
              <w:pStyle w:val="CRCoverPage"/>
              <w:numPr>
                <w:ilvl w:val="0"/>
                <w:numId w:val="1"/>
              </w:numPr>
              <w:spacing w:after="0"/>
              <w:rPr>
                <w:noProof/>
                <w:lang w:eastAsia="zh-CN"/>
              </w:rPr>
            </w:pPr>
            <w:r>
              <w:rPr>
                <w:noProof/>
                <w:lang w:eastAsia="zh-CN"/>
              </w:rPr>
              <w:t>R4-</w:t>
            </w:r>
            <w:r>
              <w:rPr>
                <w:color w:val="000000"/>
              </w:rPr>
              <w:t>2211547</w:t>
            </w:r>
          </w:p>
          <w:p w14:paraId="7C4565E9" w14:textId="77777777" w:rsidR="00F734C9" w:rsidRDefault="00F734C9" w:rsidP="00F734C9">
            <w:pPr>
              <w:pStyle w:val="CRCoverPage"/>
              <w:spacing w:after="0"/>
              <w:ind w:left="460"/>
              <w:rPr>
                <w:noProof/>
              </w:rPr>
            </w:pPr>
          </w:p>
          <w:p w14:paraId="7B9A88B9" w14:textId="77777777" w:rsidR="00F734C9" w:rsidRDefault="00F734C9" w:rsidP="00F734C9">
            <w:pPr>
              <w:pStyle w:val="CRCoverPage"/>
              <w:spacing w:after="0"/>
              <w:ind w:left="460"/>
              <w:rPr>
                <w:noProof/>
              </w:rPr>
            </w:pPr>
            <w:r>
              <w:rPr>
                <w:noProof/>
              </w:rPr>
              <w:lastRenderedPageBreak/>
              <w:t>Current CQI/PMI/RI Delay are outdated due to previous RAN meeting CR on CSI report and NZP-CSI-RS acquisition.</w:t>
            </w:r>
          </w:p>
          <w:p w14:paraId="727C09CE" w14:textId="77777777" w:rsidR="00F734C9" w:rsidRDefault="00F734C9" w:rsidP="00F734C9">
            <w:pPr>
              <w:pStyle w:val="CRCoverPage"/>
              <w:spacing w:after="0"/>
              <w:ind w:left="460"/>
              <w:rPr>
                <w:noProof/>
              </w:rPr>
            </w:pPr>
            <w:r>
              <w:rPr>
                <w:noProof/>
              </w:rPr>
              <w:t>-CSI report and NZP-CSI-RS acquisition are not fixed anymore for all the test conditions</w:t>
            </w:r>
          </w:p>
          <w:p w14:paraId="1B91138E" w14:textId="77777777" w:rsidR="00F734C9" w:rsidRDefault="00F734C9" w:rsidP="00F734C9">
            <w:pPr>
              <w:pStyle w:val="CRCoverPage"/>
              <w:spacing w:after="0"/>
              <w:ind w:left="460"/>
              <w:rPr>
                <w:noProof/>
              </w:rPr>
            </w:pPr>
            <w:r>
              <w:rPr>
                <w:noProof/>
              </w:rPr>
              <w:t>-Basing from existing CQI/PMI/RI Delay in CQI TCs cl.6.2, The start point is the reference signal(CSI-RS for acquisition) and the end point is the PDSCH transmission timing that reflects the CSI report (at least 4ms after; 4slots for 15kHz SCS, 8 slots for 30kHz SCS)</w:t>
            </w:r>
          </w:p>
          <w:p w14:paraId="27A801D5" w14:textId="77777777" w:rsidR="00F734C9" w:rsidRDefault="00F734C9" w:rsidP="00F734C9">
            <w:pPr>
              <w:pStyle w:val="CRCoverPage"/>
              <w:spacing w:after="0"/>
              <w:ind w:left="460"/>
              <w:rPr>
                <w:noProof/>
              </w:rPr>
            </w:pPr>
          </w:p>
          <w:p w14:paraId="735B1AA6" w14:textId="77777777" w:rsidR="00F734C9" w:rsidRDefault="00F734C9" w:rsidP="00F734C9">
            <w:pPr>
              <w:pStyle w:val="CRCoverPage"/>
              <w:spacing w:after="0"/>
              <w:ind w:left="460"/>
              <w:rPr>
                <w:noProof/>
              </w:rPr>
            </w:pPr>
            <w:r>
              <w:rPr>
                <w:noProof/>
              </w:rPr>
              <w:t>-Refer to the following sheet in  No.5_FR1_Perf-CQI-CA_CQI-PMI-RI_Delay.xlsx</w:t>
            </w:r>
          </w:p>
          <w:p w14:paraId="091A3D15" w14:textId="77777777" w:rsidR="00F734C9" w:rsidRDefault="00F734C9" w:rsidP="00F734C9">
            <w:pPr>
              <w:pStyle w:val="CRCoverPage"/>
              <w:spacing w:after="0"/>
              <w:ind w:left="460"/>
              <w:rPr>
                <w:noProof/>
              </w:rPr>
            </w:pPr>
          </w:p>
          <w:p w14:paraId="4EA5FBF6" w14:textId="77777777" w:rsidR="00F734C9" w:rsidRDefault="00F734C9" w:rsidP="00F734C9">
            <w:pPr>
              <w:pStyle w:val="CRCoverPage"/>
              <w:spacing w:after="0"/>
              <w:ind w:left="460"/>
              <w:rPr>
                <w:noProof/>
              </w:rPr>
            </w:pPr>
            <w:r>
              <w:rPr>
                <w:noProof/>
              </w:rPr>
              <w:t>--(Test1: FDD15kHz PCell + TDD30khz SCell)</w:t>
            </w:r>
          </w:p>
          <w:p w14:paraId="50BFE216" w14:textId="77777777" w:rsidR="00F734C9" w:rsidRDefault="00F734C9" w:rsidP="00F734C9">
            <w:pPr>
              <w:pStyle w:val="CRCoverPage"/>
              <w:spacing w:after="0"/>
              <w:ind w:left="460"/>
              <w:rPr>
                <w:noProof/>
              </w:rPr>
            </w:pPr>
            <w:r>
              <w:rPr>
                <w:noProof/>
              </w:rPr>
              <w:t xml:space="preserve">   See “1-1. CQI DLCA FDD15kHz+TDD30kHz” sheet.</w:t>
            </w:r>
          </w:p>
          <w:p w14:paraId="6C513809" w14:textId="77777777" w:rsidR="00F734C9" w:rsidRDefault="00F734C9" w:rsidP="00F734C9">
            <w:pPr>
              <w:pStyle w:val="CRCoverPage"/>
              <w:spacing w:after="0"/>
              <w:ind w:left="460"/>
              <w:rPr>
                <w:noProof/>
              </w:rPr>
            </w:pPr>
          </w:p>
          <w:p w14:paraId="02DFAD81" w14:textId="77777777" w:rsidR="00F734C9" w:rsidRDefault="00F734C9" w:rsidP="00F734C9">
            <w:pPr>
              <w:pStyle w:val="CRCoverPage"/>
              <w:spacing w:after="0"/>
              <w:ind w:left="460"/>
              <w:rPr>
                <w:noProof/>
              </w:rPr>
            </w:pPr>
            <w:r>
              <w:rPr>
                <w:noProof/>
              </w:rPr>
              <w:t>--(Test1: TDD30khz PCell + FDD15kHz SCell)</w:t>
            </w:r>
          </w:p>
          <w:p w14:paraId="5A0FE7A2" w14:textId="77777777" w:rsidR="00F734C9" w:rsidRDefault="00F734C9" w:rsidP="00F734C9">
            <w:pPr>
              <w:pStyle w:val="CRCoverPage"/>
              <w:spacing w:after="0"/>
              <w:ind w:left="460"/>
              <w:rPr>
                <w:noProof/>
              </w:rPr>
            </w:pPr>
            <w:r>
              <w:rPr>
                <w:noProof/>
              </w:rPr>
              <w:t xml:space="preserve">    See “1-2. CQI DLCA TDD30k+FDD15kHz” sheet.</w:t>
            </w:r>
          </w:p>
          <w:p w14:paraId="2F360D6B" w14:textId="77777777" w:rsidR="00F734C9" w:rsidRDefault="00F734C9" w:rsidP="00F734C9">
            <w:pPr>
              <w:pStyle w:val="CRCoverPage"/>
              <w:spacing w:after="0"/>
              <w:ind w:left="460"/>
              <w:rPr>
                <w:noProof/>
              </w:rPr>
            </w:pPr>
          </w:p>
          <w:p w14:paraId="47AD8B00" w14:textId="77777777" w:rsidR="00F734C9" w:rsidRDefault="00F734C9" w:rsidP="00F734C9">
            <w:pPr>
              <w:pStyle w:val="CRCoverPage"/>
              <w:spacing w:after="0"/>
              <w:ind w:left="460"/>
              <w:rPr>
                <w:noProof/>
              </w:rPr>
            </w:pPr>
            <w:r>
              <w:rPr>
                <w:noProof/>
              </w:rPr>
              <w:t>--(Test2: FDD15kHz PCell + FDD15kHz SCell)</w:t>
            </w:r>
          </w:p>
          <w:p w14:paraId="67BA63A0" w14:textId="77777777" w:rsidR="00F734C9" w:rsidRDefault="00F734C9" w:rsidP="00F734C9">
            <w:pPr>
              <w:pStyle w:val="CRCoverPage"/>
              <w:spacing w:after="0"/>
              <w:ind w:left="460"/>
              <w:rPr>
                <w:noProof/>
              </w:rPr>
            </w:pPr>
            <w:r>
              <w:rPr>
                <w:noProof/>
              </w:rPr>
              <w:t xml:space="preserve">    See “2. CQI DLCA FDD15kHz+FDD15kHz” sheet.</w:t>
            </w:r>
          </w:p>
          <w:p w14:paraId="748CEF27" w14:textId="77777777" w:rsidR="00F734C9" w:rsidRDefault="00F734C9" w:rsidP="00F734C9">
            <w:pPr>
              <w:pStyle w:val="CRCoverPage"/>
              <w:spacing w:after="0"/>
              <w:ind w:left="460"/>
              <w:rPr>
                <w:noProof/>
              </w:rPr>
            </w:pPr>
          </w:p>
          <w:p w14:paraId="5DBF98F0" w14:textId="77777777" w:rsidR="00F734C9" w:rsidRDefault="00F734C9" w:rsidP="00F734C9">
            <w:pPr>
              <w:pStyle w:val="CRCoverPage"/>
              <w:spacing w:after="0"/>
              <w:ind w:left="460"/>
              <w:rPr>
                <w:noProof/>
              </w:rPr>
            </w:pPr>
            <w:r>
              <w:rPr>
                <w:noProof/>
              </w:rPr>
              <w:t>--(Test3: TDD30khz PCell + TDD30khz SCell)</w:t>
            </w:r>
          </w:p>
          <w:p w14:paraId="42899821" w14:textId="1A5B0D13" w:rsidR="00F734C9" w:rsidRDefault="00F734C9" w:rsidP="00F734C9">
            <w:pPr>
              <w:pStyle w:val="CRCoverPage"/>
              <w:spacing w:after="0"/>
              <w:ind w:left="460"/>
              <w:rPr>
                <w:noProof/>
              </w:rPr>
            </w:pPr>
            <w:r>
              <w:rPr>
                <w:noProof/>
              </w:rPr>
              <w:t xml:space="preserve">    See “3. CQI DLCA TDD30kHz+TDD30kHz” sheet.</w:t>
            </w:r>
          </w:p>
          <w:p w14:paraId="5002CDD1" w14:textId="77777777" w:rsidR="00F734C9" w:rsidRDefault="00F734C9" w:rsidP="00F734C9">
            <w:pPr>
              <w:pStyle w:val="CRCoverPage"/>
              <w:spacing w:after="0"/>
              <w:ind w:left="460"/>
              <w:rPr>
                <w:noProof/>
              </w:rPr>
            </w:pPr>
          </w:p>
          <w:p w14:paraId="2F6937D3" w14:textId="77777777" w:rsidR="00CA33E2" w:rsidRPr="00F734C9" w:rsidRDefault="00CA33E2" w:rsidP="000051C0">
            <w:pPr>
              <w:pStyle w:val="CRCoverPage"/>
              <w:spacing w:after="0"/>
              <w:ind w:left="460"/>
              <w:rPr>
                <w:noProof/>
                <w:lang w:eastAsia="zh-CN"/>
              </w:rPr>
            </w:pPr>
          </w:p>
          <w:p w14:paraId="708AA7DE" w14:textId="557CCA49" w:rsidR="00F734C9" w:rsidRPr="00F734C9" w:rsidRDefault="00F734C9" w:rsidP="000051C0">
            <w:pPr>
              <w:pStyle w:val="CRCoverPage"/>
              <w:spacing w:after="0"/>
              <w:ind w:left="460"/>
              <w:rPr>
                <w:rFonts w:hint="eastAsia"/>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6154A5" w14:textId="77777777" w:rsidR="00EA29B9" w:rsidRDefault="00EA29B9" w:rsidP="00EA29B9">
            <w:pPr>
              <w:pStyle w:val="CRCoverPage"/>
              <w:spacing w:after="0"/>
              <w:rPr>
                <w:noProof/>
                <w:lang w:eastAsia="zh-CN"/>
              </w:rPr>
            </w:pPr>
            <w:r>
              <w:rPr>
                <w:noProof/>
                <w:lang w:eastAsia="zh-CN"/>
              </w:rPr>
              <w:t>The summary of change in endorsed draft CR is copied as below:</w:t>
            </w:r>
          </w:p>
          <w:p w14:paraId="57A3B96E" w14:textId="5378A7A6" w:rsidR="00BD618F" w:rsidRDefault="00BD618F" w:rsidP="00BD618F">
            <w:pPr>
              <w:pStyle w:val="CRCoverPage"/>
              <w:numPr>
                <w:ilvl w:val="0"/>
                <w:numId w:val="1"/>
              </w:numPr>
              <w:spacing w:after="0"/>
              <w:rPr>
                <w:noProof/>
                <w:lang w:eastAsia="zh-CN"/>
              </w:rPr>
            </w:pPr>
            <w:r>
              <w:rPr>
                <w:noProof/>
                <w:lang w:eastAsia="zh-CN"/>
              </w:rPr>
              <w:t>R4-</w:t>
            </w:r>
            <w:r w:rsidR="00396A20">
              <w:rPr>
                <w:color w:val="000000"/>
              </w:rPr>
              <w:t>2212335</w:t>
            </w:r>
          </w:p>
          <w:p w14:paraId="5F3F2D2C" w14:textId="6446A29E" w:rsidR="00D14EE4" w:rsidRDefault="00396A20" w:rsidP="00EA29B9">
            <w:pPr>
              <w:pStyle w:val="CRCoverPage"/>
              <w:spacing w:after="0"/>
              <w:ind w:left="460"/>
              <w:rPr>
                <w:noProof/>
              </w:rPr>
            </w:pPr>
            <w:r>
              <w:rPr>
                <w:noProof/>
                <w:lang w:eastAsia="zh-CN"/>
              </w:rPr>
              <w:t xml:space="preserve">Modify the PSSCH RMC parameter of NR V2X PSCCH decoding capability test in </w:t>
            </w:r>
            <w:bookmarkStart w:id="1" w:name="OLE_LINK114"/>
            <w:r>
              <w:t>Table 11.1.8.1.1-1</w:t>
            </w:r>
            <w:bookmarkEnd w:id="1"/>
            <w:r>
              <w:t xml:space="preserve"> of </w:t>
            </w:r>
            <w:proofErr w:type="spellStart"/>
            <w:r>
              <w:t>Cluase</w:t>
            </w:r>
            <w:proofErr w:type="spellEnd"/>
            <w:r>
              <w:t xml:space="preserve"> 11.1.8 since the current PSSCH RMC is not </w:t>
            </w:r>
            <w:r>
              <w:t>correct.</w:t>
            </w:r>
          </w:p>
          <w:p w14:paraId="08D1ED68" w14:textId="32D21E3E" w:rsidR="00396A20" w:rsidRDefault="00396A20" w:rsidP="00396A20">
            <w:pPr>
              <w:pStyle w:val="CRCoverPage"/>
              <w:numPr>
                <w:ilvl w:val="0"/>
                <w:numId w:val="1"/>
              </w:numPr>
              <w:spacing w:after="0"/>
              <w:rPr>
                <w:noProof/>
                <w:lang w:eastAsia="zh-CN"/>
              </w:rPr>
            </w:pPr>
            <w:r>
              <w:rPr>
                <w:noProof/>
                <w:lang w:eastAsia="zh-CN"/>
              </w:rPr>
              <w:t>R4-</w:t>
            </w:r>
            <w:r>
              <w:rPr>
                <w:color w:val="000000"/>
              </w:rPr>
              <w:t>2213910</w:t>
            </w:r>
          </w:p>
          <w:p w14:paraId="694044E3" w14:textId="25AEEB3A" w:rsidR="00396A20" w:rsidRPr="00396A20" w:rsidRDefault="00396A20" w:rsidP="00396A20">
            <w:pPr>
              <w:pStyle w:val="CRCoverPage"/>
              <w:spacing w:after="0"/>
              <w:ind w:left="460"/>
              <w:rPr>
                <w:noProof/>
              </w:rPr>
            </w:pPr>
            <w:r w:rsidRPr="00396A20">
              <w:rPr>
                <w:noProof/>
              </w:rPr>
              <w:t>Change “First OFDM symbol in the PRB used for CSI-RS” from 1 to 13.</w:t>
            </w:r>
          </w:p>
          <w:p w14:paraId="7C1F63B6" w14:textId="77777777" w:rsidR="00CA33E2" w:rsidRDefault="00CA33E2" w:rsidP="00CA33E2">
            <w:pPr>
              <w:pStyle w:val="CRCoverPage"/>
              <w:numPr>
                <w:ilvl w:val="0"/>
                <w:numId w:val="1"/>
              </w:numPr>
              <w:spacing w:after="0"/>
              <w:rPr>
                <w:noProof/>
                <w:lang w:eastAsia="zh-CN"/>
              </w:rPr>
            </w:pPr>
            <w:r>
              <w:rPr>
                <w:noProof/>
                <w:lang w:eastAsia="zh-CN"/>
              </w:rPr>
              <w:t>R4-</w:t>
            </w:r>
            <w:r>
              <w:rPr>
                <w:color w:val="000000"/>
              </w:rPr>
              <w:t>2213911</w:t>
            </w:r>
          </w:p>
          <w:p w14:paraId="5B412651" w14:textId="2CB5D926" w:rsidR="00CA33E2" w:rsidRDefault="00CA33E2" w:rsidP="00CA33E2">
            <w:pPr>
              <w:pStyle w:val="CRCoverPage"/>
              <w:spacing w:after="0"/>
              <w:ind w:left="460"/>
              <w:rPr>
                <w:rFonts w:eastAsia="宋体"/>
                <w:noProof/>
                <w:lang w:eastAsia="zh-CN"/>
              </w:rPr>
            </w:pPr>
            <w:r>
              <w:rPr>
                <w:noProof/>
                <w:lang w:eastAsia="zh-CN"/>
              </w:rPr>
              <w:t xml:space="preserve">Add </w:t>
            </w:r>
            <w:r w:rsidRPr="009733F3">
              <w:rPr>
                <w:rFonts w:eastAsia="宋体"/>
                <w:noProof/>
                <w:lang w:eastAsia="zh-CN"/>
              </w:rPr>
              <w:t>TDD UL-DL pattern</w:t>
            </w:r>
            <w:r>
              <w:rPr>
                <w:rFonts w:eastAsia="宋体"/>
                <w:noProof/>
                <w:lang w:eastAsia="zh-CN"/>
              </w:rPr>
              <w:t xml:space="preserve"> defined in HST-DPS requirement</w:t>
            </w:r>
          </w:p>
          <w:p w14:paraId="73BCF468" w14:textId="4A039604" w:rsidR="00CA33E2" w:rsidRDefault="00CA33E2" w:rsidP="00CA33E2">
            <w:pPr>
              <w:pStyle w:val="CRCoverPage"/>
              <w:numPr>
                <w:ilvl w:val="0"/>
                <w:numId w:val="1"/>
              </w:numPr>
              <w:spacing w:after="0"/>
              <w:rPr>
                <w:noProof/>
                <w:lang w:eastAsia="zh-CN"/>
              </w:rPr>
            </w:pPr>
            <w:r>
              <w:rPr>
                <w:noProof/>
                <w:lang w:eastAsia="zh-CN"/>
              </w:rPr>
              <w:t>R4-</w:t>
            </w:r>
            <w:r>
              <w:rPr>
                <w:color w:val="000000"/>
              </w:rPr>
              <w:t>2215128</w:t>
            </w:r>
          </w:p>
          <w:p w14:paraId="584A04ED" w14:textId="2A383421" w:rsidR="00CA33E2" w:rsidRDefault="00CA33E2" w:rsidP="00CA33E2">
            <w:pPr>
              <w:pStyle w:val="CRCoverPage"/>
              <w:spacing w:after="0"/>
              <w:ind w:left="460"/>
              <w:rPr>
                <w:rFonts w:eastAsia="宋体"/>
                <w:lang w:val="en-US" w:eastAsia="zh-CN"/>
              </w:rPr>
            </w:pPr>
            <w:r>
              <w:rPr>
                <w:rFonts w:eastAsia="宋体" w:hint="eastAsia"/>
                <w:lang w:val="en-US" w:eastAsia="zh-CN"/>
              </w:rPr>
              <w:t xml:space="preserve">Modify the equation of </w:t>
            </w:r>
            <w:r>
              <w:t>B.</w:t>
            </w:r>
            <w:r>
              <w:rPr>
                <w:rFonts w:hint="eastAsia"/>
                <w:lang w:eastAsia="zh-CN"/>
              </w:rPr>
              <w:t>3</w:t>
            </w:r>
            <w:r>
              <w:rPr>
                <w:lang w:eastAsia="zh-CN"/>
              </w:rPr>
              <w:t>.2</w:t>
            </w:r>
            <w:r>
              <w:t>.</w:t>
            </w:r>
            <w:r>
              <w:rPr>
                <w:lang w:eastAsia="zh-CN"/>
              </w:rPr>
              <w:t>5</w:t>
            </w:r>
            <w:r>
              <w:rPr>
                <w:rFonts w:hint="eastAsia"/>
                <w:lang w:val="en-US" w:eastAsia="zh-CN"/>
              </w:rPr>
              <w:t xml:space="preserve"> and </w:t>
            </w:r>
            <w:r>
              <w:rPr>
                <w:rFonts w:eastAsia="宋体" w:hint="eastAsia"/>
                <w:lang w:val="en-US" w:eastAsia="zh-CN"/>
              </w:rPr>
              <w:t xml:space="preserve">B.3.3. 5, i.e. replace v*fc/c with fixed </w:t>
            </w:r>
            <w:proofErr w:type="spellStart"/>
            <w:r>
              <w:rPr>
                <w:rFonts w:eastAsia="宋体" w:hint="eastAsia"/>
                <w:lang w:val="en-US" w:eastAsia="zh-CN"/>
              </w:rPr>
              <w:t>fd</w:t>
            </w:r>
            <w:proofErr w:type="spellEnd"/>
            <w:r>
              <w:rPr>
                <w:rFonts w:eastAsia="宋体" w:hint="eastAsia"/>
                <w:lang w:val="en-US" w:eastAsia="zh-CN"/>
              </w:rPr>
              <w:t xml:space="preserve"> and delete the sentences stating v, fc, </w:t>
            </w:r>
            <w:proofErr w:type="gramStart"/>
            <w:r>
              <w:rPr>
                <w:rFonts w:eastAsia="宋体" w:hint="eastAsia"/>
                <w:lang w:val="en-US" w:eastAsia="zh-CN"/>
              </w:rPr>
              <w:t>c .</w:t>
            </w:r>
            <w:proofErr w:type="gramEnd"/>
          </w:p>
          <w:p w14:paraId="493499E0" w14:textId="02F67F56" w:rsidR="00CA33E2" w:rsidRDefault="00CA33E2" w:rsidP="00CA33E2">
            <w:pPr>
              <w:pStyle w:val="CRCoverPage"/>
              <w:spacing w:after="0"/>
              <w:ind w:left="460"/>
              <w:rPr>
                <w:noProof/>
              </w:rPr>
            </w:pPr>
            <w:r>
              <w:rPr>
                <w:rFonts w:eastAsia="宋体" w:hint="eastAsia"/>
                <w:lang w:val="en-US" w:eastAsia="zh-CN"/>
              </w:rPr>
              <w:t>Correct the error reference/typos for some figures or equations</w:t>
            </w:r>
          </w:p>
          <w:p w14:paraId="36610D91" w14:textId="77777777" w:rsidR="00F734C9" w:rsidRDefault="00F734C9" w:rsidP="00F734C9">
            <w:pPr>
              <w:pStyle w:val="CRCoverPage"/>
              <w:numPr>
                <w:ilvl w:val="0"/>
                <w:numId w:val="1"/>
              </w:numPr>
              <w:spacing w:after="0"/>
              <w:rPr>
                <w:noProof/>
                <w:lang w:eastAsia="zh-CN"/>
              </w:rPr>
            </w:pPr>
            <w:r>
              <w:rPr>
                <w:noProof/>
                <w:lang w:eastAsia="zh-CN"/>
              </w:rPr>
              <w:t>R4-</w:t>
            </w:r>
            <w:r>
              <w:rPr>
                <w:color w:val="000000"/>
              </w:rPr>
              <w:t>2214813</w:t>
            </w:r>
          </w:p>
          <w:p w14:paraId="14F398A3" w14:textId="60336534" w:rsidR="00F734C9" w:rsidRDefault="00F734C9" w:rsidP="00F734C9">
            <w:pPr>
              <w:pStyle w:val="CRCoverPage"/>
              <w:spacing w:after="0"/>
              <w:ind w:left="460"/>
              <w:rPr>
                <w:noProof/>
              </w:rPr>
            </w:pPr>
            <w:r>
              <w:rPr>
                <w:noProof/>
              </w:rPr>
              <w:t xml:space="preserve">For Table A.4-2, the Information bit payload per slot is corrected for TBS.2-8, CQI index 1 and rank 2. It is calculated as 2856 according to TS 38.214, clause </w:t>
            </w:r>
            <w:r>
              <w:t>5.1.3.2.</w:t>
            </w:r>
          </w:p>
          <w:p w14:paraId="5164FDAB" w14:textId="49F42C8F" w:rsidR="00F734C9" w:rsidRDefault="00F734C9" w:rsidP="00F734C9">
            <w:pPr>
              <w:pStyle w:val="CRCoverPage"/>
              <w:numPr>
                <w:ilvl w:val="0"/>
                <w:numId w:val="1"/>
              </w:numPr>
              <w:spacing w:after="0"/>
              <w:rPr>
                <w:noProof/>
                <w:lang w:eastAsia="zh-CN"/>
              </w:rPr>
            </w:pPr>
            <w:r>
              <w:rPr>
                <w:noProof/>
                <w:lang w:eastAsia="zh-CN"/>
              </w:rPr>
              <w:t>R4-</w:t>
            </w:r>
            <w:r>
              <w:rPr>
                <w:color w:val="000000"/>
              </w:rPr>
              <w:t>2214835</w:t>
            </w:r>
          </w:p>
          <w:p w14:paraId="2A64691B" w14:textId="54022F82" w:rsidR="00F734C9" w:rsidRDefault="00F734C9" w:rsidP="00F734C9">
            <w:pPr>
              <w:pStyle w:val="CRCoverPage"/>
              <w:spacing w:after="0"/>
              <w:ind w:left="460"/>
              <w:rPr>
                <w:noProof/>
              </w:rPr>
            </w:pPr>
            <w:r>
              <w:rPr>
                <w:noProof/>
              </w:rPr>
              <w:t>PUCCH format 1 is only applied when number of ACK/NACK to be transmitted on single PUCCH is &lt;=2.</w:t>
            </w:r>
          </w:p>
          <w:p w14:paraId="71130236" w14:textId="53B5B39B" w:rsidR="00F734C9" w:rsidRDefault="00F734C9" w:rsidP="00F734C9">
            <w:pPr>
              <w:pStyle w:val="CRCoverPage"/>
              <w:numPr>
                <w:ilvl w:val="0"/>
                <w:numId w:val="1"/>
              </w:numPr>
              <w:spacing w:after="0"/>
              <w:rPr>
                <w:noProof/>
                <w:lang w:eastAsia="zh-CN"/>
              </w:rPr>
            </w:pPr>
            <w:r>
              <w:rPr>
                <w:noProof/>
                <w:lang w:eastAsia="zh-CN"/>
              </w:rPr>
              <w:t>R4-</w:t>
            </w:r>
            <w:r>
              <w:rPr>
                <w:color w:val="000000"/>
              </w:rPr>
              <w:t>2211</w:t>
            </w:r>
            <w:r w:rsidR="00321817">
              <w:rPr>
                <w:color w:val="000000"/>
              </w:rPr>
              <w:t>547</w:t>
            </w:r>
          </w:p>
          <w:p w14:paraId="0148D798" w14:textId="78A82648" w:rsidR="00F734C9" w:rsidRDefault="00321817" w:rsidP="00F734C9">
            <w:pPr>
              <w:pStyle w:val="CRCoverPage"/>
              <w:spacing w:after="0"/>
              <w:ind w:left="460"/>
              <w:rPr>
                <w:noProof/>
              </w:rPr>
            </w:pPr>
            <w:r>
              <w:rPr>
                <w:noProof/>
                <w:lang w:eastAsia="ja-JP"/>
              </w:rPr>
              <w:t>Separated CQI/PMI/RI Delay with condition based on CA band combinations stated for the tests.</w:t>
            </w:r>
          </w:p>
          <w:p w14:paraId="57585B8C" w14:textId="77777777" w:rsidR="00CA33E2" w:rsidRPr="00F734C9" w:rsidRDefault="00CA33E2" w:rsidP="00CA33E2">
            <w:pPr>
              <w:pStyle w:val="CRCoverPage"/>
              <w:spacing w:after="0"/>
              <w:ind w:left="460"/>
              <w:rPr>
                <w:noProof/>
              </w:rPr>
            </w:pPr>
          </w:p>
          <w:p w14:paraId="31C656EC" w14:textId="0F27C16C" w:rsidR="00CA33E2" w:rsidRPr="00CA33E2" w:rsidRDefault="00CA33E2" w:rsidP="00396A20">
            <w:pPr>
              <w:pStyle w:val="CRCoverPage"/>
              <w:spacing w:after="0"/>
              <w:ind w:left="460"/>
              <w:rPr>
                <w:rFonts w:hint="eastAsia"/>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EE54F01" w14:textId="16DCB58F" w:rsidR="00EA29B9" w:rsidRDefault="00EA29B9" w:rsidP="00EA29B9">
            <w:pPr>
              <w:pStyle w:val="CRCoverPage"/>
              <w:spacing w:after="0"/>
              <w:rPr>
                <w:noProof/>
                <w:lang w:eastAsia="zh-CN"/>
              </w:rPr>
            </w:pPr>
            <w:r w:rsidRPr="00EA29B9">
              <w:rPr>
                <w:noProof/>
                <w:lang w:eastAsia="zh-CN"/>
              </w:rPr>
              <w:t>The consequences if not approved for endorsed draft CR are coppied as below.</w:t>
            </w:r>
          </w:p>
          <w:p w14:paraId="2D888A25" w14:textId="6AC01CF5" w:rsidR="00BD618F" w:rsidRDefault="00BD618F" w:rsidP="00BD618F">
            <w:pPr>
              <w:pStyle w:val="CRCoverPage"/>
              <w:numPr>
                <w:ilvl w:val="0"/>
                <w:numId w:val="1"/>
              </w:numPr>
              <w:spacing w:after="0"/>
              <w:rPr>
                <w:noProof/>
                <w:lang w:eastAsia="zh-CN"/>
              </w:rPr>
            </w:pPr>
            <w:r>
              <w:rPr>
                <w:noProof/>
                <w:lang w:eastAsia="zh-CN"/>
              </w:rPr>
              <w:t>R4-</w:t>
            </w:r>
            <w:r w:rsidR="00396A20">
              <w:rPr>
                <w:color w:val="000000"/>
              </w:rPr>
              <w:t>2212335</w:t>
            </w:r>
          </w:p>
          <w:p w14:paraId="241462C1" w14:textId="4282D1B5" w:rsidR="00D14EE4" w:rsidRDefault="00396A20" w:rsidP="00EA29B9">
            <w:pPr>
              <w:pStyle w:val="CRCoverPage"/>
              <w:spacing w:after="0"/>
              <w:ind w:left="460"/>
              <w:rPr>
                <w:noProof/>
                <w:lang w:eastAsia="zh-CN"/>
              </w:rPr>
            </w:pPr>
            <w:r>
              <w:rPr>
                <w:noProof/>
                <w:lang w:eastAsia="zh-CN"/>
              </w:rPr>
              <w:t>The UE will not test PSCCH decoding capability correctly</w:t>
            </w:r>
          </w:p>
          <w:p w14:paraId="460248BC" w14:textId="0264D2C5" w:rsidR="00396A20" w:rsidRDefault="00396A20" w:rsidP="00396A20">
            <w:pPr>
              <w:pStyle w:val="CRCoverPage"/>
              <w:numPr>
                <w:ilvl w:val="0"/>
                <w:numId w:val="1"/>
              </w:numPr>
              <w:spacing w:after="0"/>
              <w:rPr>
                <w:noProof/>
                <w:lang w:eastAsia="zh-CN"/>
              </w:rPr>
            </w:pPr>
            <w:r>
              <w:rPr>
                <w:noProof/>
                <w:lang w:eastAsia="zh-CN"/>
              </w:rPr>
              <w:t>R4-</w:t>
            </w:r>
            <w:r>
              <w:rPr>
                <w:color w:val="000000"/>
              </w:rPr>
              <w:t>2213910</w:t>
            </w:r>
          </w:p>
          <w:p w14:paraId="60AD32EE" w14:textId="47175774" w:rsidR="00396A20" w:rsidRDefault="00396A20" w:rsidP="00396A20">
            <w:pPr>
              <w:pStyle w:val="CRCoverPage"/>
              <w:spacing w:after="0"/>
              <w:ind w:left="460"/>
              <w:rPr>
                <w:rFonts w:eastAsia="宋体"/>
                <w:noProof/>
                <w:lang w:eastAsia="zh-CN"/>
              </w:rPr>
            </w:pPr>
            <w:r>
              <w:rPr>
                <w:noProof/>
                <w:lang w:eastAsia="zh-CN"/>
              </w:rPr>
              <w:t xml:space="preserve">Wrong </w:t>
            </w:r>
            <w:r w:rsidRPr="006072A7">
              <w:rPr>
                <w:rFonts w:eastAsia="宋体"/>
                <w:noProof/>
                <w:lang w:eastAsia="zh-CN"/>
              </w:rPr>
              <w:t>NZP CSI-RS for CSI acquisition</w:t>
            </w:r>
            <w:r>
              <w:rPr>
                <w:rFonts w:eastAsia="宋体"/>
                <w:noProof/>
                <w:lang w:eastAsia="zh-CN"/>
              </w:rPr>
              <w:t xml:space="preserve"> configuration.</w:t>
            </w:r>
          </w:p>
          <w:p w14:paraId="760D1E69" w14:textId="12250E65" w:rsidR="00CA33E2" w:rsidRDefault="00CA33E2" w:rsidP="00CA33E2">
            <w:pPr>
              <w:pStyle w:val="CRCoverPage"/>
              <w:numPr>
                <w:ilvl w:val="0"/>
                <w:numId w:val="1"/>
              </w:numPr>
              <w:spacing w:after="0"/>
              <w:rPr>
                <w:noProof/>
                <w:lang w:eastAsia="zh-CN"/>
              </w:rPr>
            </w:pPr>
            <w:r>
              <w:rPr>
                <w:noProof/>
                <w:lang w:eastAsia="zh-CN"/>
              </w:rPr>
              <w:t>R4-</w:t>
            </w:r>
            <w:r>
              <w:rPr>
                <w:color w:val="000000"/>
              </w:rPr>
              <w:t>2213911</w:t>
            </w:r>
          </w:p>
          <w:p w14:paraId="45928331" w14:textId="12EF726D" w:rsidR="00CA33E2" w:rsidRDefault="00CA33E2" w:rsidP="00396A20">
            <w:pPr>
              <w:pStyle w:val="CRCoverPage"/>
              <w:spacing w:after="0"/>
              <w:ind w:left="460"/>
              <w:rPr>
                <w:rFonts w:eastAsia="宋体"/>
                <w:noProof/>
                <w:lang w:eastAsia="zh-CN"/>
              </w:rPr>
            </w:pPr>
            <w:r w:rsidRPr="009733F3">
              <w:rPr>
                <w:rFonts w:eastAsia="宋体"/>
                <w:noProof/>
                <w:lang w:eastAsia="zh-CN"/>
              </w:rPr>
              <w:t>TDD UL-DL pattern</w:t>
            </w:r>
            <w:r>
              <w:rPr>
                <w:rFonts w:eastAsia="宋体"/>
                <w:noProof/>
                <w:lang w:eastAsia="zh-CN"/>
              </w:rPr>
              <w:t xml:space="preserve"> in HST-DPS requirement is missing</w:t>
            </w:r>
          </w:p>
          <w:p w14:paraId="64DB309C" w14:textId="3C69D9DC" w:rsidR="00CA33E2" w:rsidRDefault="00CA33E2" w:rsidP="00CA33E2">
            <w:pPr>
              <w:pStyle w:val="CRCoverPage"/>
              <w:numPr>
                <w:ilvl w:val="0"/>
                <w:numId w:val="1"/>
              </w:numPr>
              <w:spacing w:after="0"/>
              <w:rPr>
                <w:noProof/>
                <w:lang w:eastAsia="zh-CN"/>
              </w:rPr>
            </w:pPr>
            <w:r>
              <w:rPr>
                <w:noProof/>
                <w:lang w:eastAsia="zh-CN"/>
              </w:rPr>
              <w:t>R4-</w:t>
            </w:r>
            <w:r>
              <w:rPr>
                <w:color w:val="000000"/>
              </w:rPr>
              <w:t>2215128</w:t>
            </w:r>
          </w:p>
          <w:p w14:paraId="47E4B6B9" w14:textId="0DB769DA" w:rsidR="00CA33E2" w:rsidRDefault="00CA33E2" w:rsidP="00CA33E2">
            <w:pPr>
              <w:pStyle w:val="CRCoverPage"/>
              <w:spacing w:after="0"/>
              <w:ind w:left="460"/>
              <w:rPr>
                <w:noProof/>
                <w:lang w:eastAsia="zh-CN"/>
              </w:rPr>
            </w:pPr>
            <w:r>
              <w:rPr>
                <w:rFonts w:eastAsia="宋体" w:hint="eastAsia"/>
                <w:lang w:val="en-US" w:eastAsia="zh-CN"/>
              </w:rPr>
              <w:lastRenderedPageBreak/>
              <w:t xml:space="preserve">The </w:t>
            </w:r>
            <w:proofErr w:type="gramStart"/>
            <w:r>
              <w:rPr>
                <w:rFonts w:eastAsia="宋体" w:hint="eastAsia"/>
                <w:lang w:val="en-US" w:eastAsia="zh-CN"/>
              </w:rPr>
              <w:t>equation(</w:t>
            </w:r>
            <w:proofErr w:type="gramEnd"/>
            <w:r>
              <w:rPr>
                <w:rFonts w:eastAsia="宋体" w:hint="eastAsia"/>
                <w:lang w:val="en-US" w:eastAsia="zh-CN"/>
              </w:rPr>
              <w:t>B.3.2.5 and B.3.3.5) are not consistent with subsequent table, figures and descriptions, which would cause confusion. In addition, error reference for some figures or equations would cause confusion</w:t>
            </w:r>
          </w:p>
          <w:p w14:paraId="6A4DCBFA" w14:textId="17AD9A0D" w:rsidR="00F734C9" w:rsidRDefault="00F734C9" w:rsidP="00F734C9">
            <w:pPr>
              <w:pStyle w:val="CRCoverPage"/>
              <w:numPr>
                <w:ilvl w:val="0"/>
                <w:numId w:val="1"/>
              </w:numPr>
              <w:spacing w:after="0"/>
              <w:rPr>
                <w:noProof/>
                <w:lang w:eastAsia="zh-CN"/>
              </w:rPr>
            </w:pPr>
            <w:r>
              <w:rPr>
                <w:noProof/>
                <w:lang w:eastAsia="zh-CN"/>
              </w:rPr>
              <w:t>R4-</w:t>
            </w:r>
            <w:r>
              <w:rPr>
                <w:color w:val="000000"/>
              </w:rPr>
              <w:t>2214813</w:t>
            </w:r>
          </w:p>
          <w:p w14:paraId="20C95C0C" w14:textId="67DCF1AD" w:rsidR="00F734C9" w:rsidRDefault="00F734C9" w:rsidP="00F734C9">
            <w:pPr>
              <w:pStyle w:val="CRCoverPage"/>
              <w:spacing w:after="0"/>
              <w:ind w:left="460"/>
              <w:rPr>
                <w:noProof/>
                <w:lang w:eastAsia="zh-CN"/>
              </w:rPr>
            </w:pPr>
            <w:r>
              <w:rPr>
                <w:noProof/>
              </w:rPr>
              <w:t>Wrong Information bit payload per slot remain which may cause testing issues.</w:t>
            </w:r>
          </w:p>
          <w:p w14:paraId="3907E147" w14:textId="66765F97" w:rsidR="00F734C9" w:rsidRDefault="00F734C9" w:rsidP="00F734C9">
            <w:pPr>
              <w:pStyle w:val="CRCoverPage"/>
              <w:numPr>
                <w:ilvl w:val="0"/>
                <w:numId w:val="1"/>
              </w:numPr>
              <w:spacing w:after="0"/>
              <w:rPr>
                <w:noProof/>
                <w:lang w:eastAsia="zh-CN"/>
              </w:rPr>
            </w:pPr>
            <w:r>
              <w:rPr>
                <w:noProof/>
                <w:lang w:eastAsia="zh-CN"/>
              </w:rPr>
              <w:t>R4-</w:t>
            </w:r>
            <w:r>
              <w:rPr>
                <w:color w:val="000000"/>
              </w:rPr>
              <w:t>22148</w:t>
            </w:r>
            <w:r>
              <w:rPr>
                <w:color w:val="000000"/>
              </w:rPr>
              <w:t>35</w:t>
            </w:r>
          </w:p>
          <w:p w14:paraId="7E5A3C6D" w14:textId="2D96F4AE" w:rsidR="00F734C9" w:rsidRDefault="00F734C9" w:rsidP="00F734C9">
            <w:pPr>
              <w:pStyle w:val="CRCoverPage"/>
              <w:spacing w:after="0"/>
              <w:ind w:left="460"/>
              <w:rPr>
                <w:noProof/>
                <w:lang w:eastAsia="zh-CN"/>
              </w:rPr>
            </w:pPr>
            <w:r>
              <w:rPr>
                <w:noProof/>
              </w:rPr>
              <w:t>Requirements for PDSCH CA tests will be incorrect</w:t>
            </w:r>
          </w:p>
          <w:p w14:paraId="06F98276" w14:textId="77777777" w:rsidR="00321817" w:rsidRDefault="00321817" w:rsidP="00321817">
            <w:pPr>
              <w:pStyle w:val="CRCoverPage"/>
              <w:numPr>
                <w:ilvl w:val="0"/>
                <w:numId w:val="1"/>
              </w:numPr>
              <w:spacing w:after="0"/>
              <w:rPr>
                <w:noProof/>
                <w:lang w:eastAsia="zh-CN"/>
              </w:rPr>
            </w:pPr>
            <w:r>
              <w:rPr>
                <w:noProof/>
                <w:lang w:eastAsia="zh-CN"/>
              </w:rPr>
              <w:t>R4-</w:t>
            </w:r>
            <w:r>
              <w:rPr>
                <w:color w:val="000000"/>
              </w:rPr>
              <w:t>2211547</w:t>
            </w:r>
          </w:p>
          <w:p w14:paraId="2D0EA350" w14:textId="6FD00518" w:rsidR="00321817" w:rsidRDefault="00321817" w:rsidP="00321817">
            <w:pPr>
              <w:pStyle w:val="CRCoverPage"/>
              <w:spacing w:after="0"/>
              <w:ind w:left="460"/>
              <w:rPr>
                <w:noProof/>
              </w:rPr>
            </w:pPr>
            <w:r>
              <w:rPr>
                <w:noProof/>
                <w:lang w:eastAsia="ja-JP"/>
              </w:rPr>
              <w:t>Outdated configuration will remain</w:t>
            </w:r>
          </w:p>
          <w:p w14:paraId="07057BB2" w14:textId="77777777" w:rsidR="00CA33E2" w:rsidRPr="00321817" w:rsidRDefault="00CA33E2" w:rsidP="00396A20">
            <w:pPr>
              <w:pStyle w:val="CRCoverPage"/>
              <w:spacing w:after="0"/>
              <w:ind w:left="460"/>
              <w:rPr>
                <w:noProof/>
                <w:lang w:eastAsia="zh-CN"/>
              </w:rPr>
            </w:pPr>
          </w:p>
          <w:p w14:paraId="5C4BEB44" w14:textId="7BBF05A8" w:rsidR="009E3645" w:rsidRPr="00396A20" w:rsidRDefault="009E3645" w:rsidP="00396A20">
            <w:pPr>
              <w:pStyle w:val="CRCoverPage"/>
              <w:spacing w:after="0"/>
              <w:ind w:left="46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23682" w14:textId="01C84BA6" w:rsidR="00321817" w:rsidRDefault="00CA33E2" w:rsidP="00321817">
            <w:pPr>
              <w:pStyle w:val="CRCoverPage"/>
              <w:spacing w:after="0"/>
              <w:ind w:left="100"/>
              <w:rPr>
                <w:noProof/>
              </w:rPr>
            </w:pPr>
            <w:r>
              <w:rPr>
                <w:noProof/>
                <w:lang w:eastAsia="zh-CN"/>
              </w:rPr>
              <w:t>5.2.2.2.10, 5.2.3.2.10</w:t>
            </w:r>
            <w:r>
              <w:rPr>
                <w:noProof/>
                <w:lang w:eastAsia="zh-CN"/>
              </w:rPr>
              <w:t xml:space="preserve">, </w:t>
            </w:r>
            <w:r w:rsidR="00F734C9">
              <w:rPr>
                <w:noProof/>
              </w:rPr>
              <w:t>5.2A</w:t>
            </w:r>
            <w:r w:rsidR="00F734C9" w:rsidRPr="00E010D9">
              <w:rPr>
                <w:noProof/>
                <w:lang w:eastAsia="zh-CN"/>
              </w:rPr>
              <w:t xml:space="preserve"> </w:t>
            </w:r>
            <w:r w:rsidR="00F734C9">
              <w:rPr>
                <w:noProof/>
                <w:lang w:eastAsia="zh-CN"/>
              </w:rPr>
              <w:t xml:space="preserve">, </w:t>
            </w:r>
            <w:r w:rsidR="00396A20" w:rsidRPr="00E010D9">
              <w:rPr>
                <w:noProof/>
                <w:lang w:eastAsia="zh-CN"/>
              </w:rPr>
              <w:t>6.2.2.2.1.2</w:t>
            </w:r>
            <w:r w:rsidR="00396A20">
              <w:rPr>
                <w:noProof/>
                <w:lang w:eastAsia="zh-CN"/>
              </w:rPr>
              <w:t xml:space="preserve">, </w:t>
            </w:r>
            <w:r w:rsidR="00396A20" w:rsidRPr="00E010D9">
              <w:rPr>
                <w:noProof/>
                <w:lang w:eastAsia="zh-CN"/>
              </w:rPr>
              <w:t>6.2.</w:t>
            </w:r>
            <w:r w:rsidR="00396A20">
              <w:rPr>
                <w:noProof/>
                <w:lang w:eastAsia="zh-CN"/>
              </w:rPr>
              <w:t>3</w:t>
            </w:r>
            <w:r w:rsidR="00396A20" w:rsidRPr="00E010D9">
              <w:rPr>
                <w:noProof/>
                <w:lang w:eastAsia="zh-CN"/>
              </w:rPr>
              <w:t>.2.1.2</w:t>
            </w:r>
            <w:r w:rsidR="00396A20">
              <w:rPr>
                <w:noProof/>
                <w:lang w:eastAsia="zh-CN"/>
              </w:rPr>
              <w:t>,</w:t>
            </w:r>
            <w:r w:rsidR="00321817">
              <w:rPr>
                <w:noProof/>
              </w:rPr>
              <w:t xml:space="preserve"> </w:t>
            </w:r>
            <w:r w:rsidR="00321817">
              <w:rPr>
                <w:noProof/>
              </w:rPr>
              <w:t>6.2A.3.1.1</w:t>
            </w:r>
          </w:p>
          <w:p w14:paraId="2E8CC96B" w14:textId="456B4AF5" w:rsidR="00BA1ABA" w:rsidRDefault="00321817" w:rsidP="000051C0">
            <w:pPr>
              <w:pStyle w:val="CRCoverPage"/>
              <w:spacing w:after="0"/>
              <w:ind w:left="100"/>
              <w:rPr>
                <w:noProof/>
              </w:rPr>
            </w:pPr>
            <w:r>
              <w:rPr>
                <w:noProof/>
                <w:lang w:eastAsia="zh-CN"/>
              </w:rPr>
              <w:t>,</w:t>
            </w:r>
            <w:r w:rsidR="00CA33E2">
              <w:rPr>
                <w:noProof/>
                <w:lang w:eastAsia="zh-CN"/>
              </w:rPr>
              <w:t>7.2.2.2.4</w:t>
            </w:r>
            <w:r w:rsidR="00CA33E2">
              <w:rPr>
                <w:noProof/>
                <w:lang w:eastAsia="zh-CN"/>
              </w:rPr>
              <w:t xml:space="preserve">, </w:t>
            </w:r>
            <w:r w:rsidR="00396A20">
              <w:rPr>
                <w:noProof/>
              </w:rPr>
              <w:t>11.1.8</w:t>
            </w:r>
            <w:r w:rsidR="00CA33E2">
              <w:rPr>
                <w:noProof/>
              </w:rPr>
              <w:t xml:space="preserve">, </w:t>
            </w:r>
            <w:r w:rsidR="00F734C9">
              <w:rPr>
                <w:noProof/>
              </w:rPr>
              <w:t>A.4 (</w:t>
            </w:r>
            <w:r w:rsidR="00F734C9">
              <w:t>Table A.4-</w:t>
            </w:r>
            <w:r w:rsidR="00F734C9" w:rsidRPr="00C25669">
              <w:t>2</w:t>
            </w:r>
            <w:r w:rsidR="00F734C9">
              <w:rPr>
                <w:noProof/>
              </w:rPr>
              <w:t>)</w:t>
            </w:r>
            <w:r w:rsidR="00F734C9">
              <w:rPr>
                <w:noProof/>
              </w:rPr>
              <w:t xml:space="preserve">, </w:t>
            </w:r>
            <w:r w:rsidR="00CA33E2">
              <w:rPr>
                <w:rFonts w:hint="eastAsia"/>
                <w:lang w:val="en-US" w:eastAsia="zh-CN"/>
              </w:rPr>
              <w:t>B.3.2</w:t>
            </w:r>
            <w:r w:rsidR="00CA33E2">
              <w:rPr>
                <w:rFonts w:hint="eastAsia"/>
                <w:snapToGrid w:val="0"/>
                <w:lang w:val="en-US" w:eastAsia="zh-CN"/>
              </w:rPr>
              <w:t xml:space="preserve">, </w:t>
            </w:r>
            <w:r w:rsidR="00CA33E2">
              <w:rPr>
                <w:rFonts w:hint="eastAsia"/>
                <w:lang w:val="en-US" w:eastAsia="zh-CN"/>
              </w:rPr>
              <w:t>B.3.3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836F12" w:rsidR="001E41F3" w:rsidRDefault="00D14EE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FBE81B8" w:rsidR="001E41F3" w:rsidRDefault="00D14EE4">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AD1F8F0" w:rsidR="001E41F3" w:rsidRDefault="00145D43">
            <w:pPr>
              <w:pStyle w:val="CRCoverPage"/>
              <w:spacing w:after="0"/>
              <w:ind w:left="99"/>
              <w:rPr>
                <w:noProof/>
              </w:rPr>
            </w:pPr>
            <w:r>
              <w:rPr>
                <w:noProof/>
              </w:rPr>
              <w:t>TS</w:t>
            </w:r>
            <w:r w:rsidR="00D14EE4">
              <w:rPr>
                <w:noProof/>
              </w:rPr>
              <w:t xml:space="preserve"> 38.521-4</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F48EFDD" w:rsidR="001E41F3" w:rsidRDefault="00D14EE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31ECC076" w14:textId="3EED7098" w:rsidR="00CA33E2" w:rsidRDefault="00CA33E2" w:rsidP="00CA33E2">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lastRenderedPageBreak/>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Pr>
          <w:rFonts w:ascii="Arial" w:eastAsia="宋体" w:hAnsi="Arial"/>
          <w:color w:val="FF0000"/>
          <w:sz w:val="24"/>
          <w:lang w:eastAsia="zh-CN"/>
        </w:rPr>
        <w:t>2213911</w:t>
      </w:r>
      <w:r w:rsidRPr="003A68F2">
        <w:rPr>
          <w:rFonts w:ascii="Arial" w:eastAsia="宋体" w:hAnsi="Arial"/>
          <w:color w:val="FF0000"/>
          <w:sz w:val="24"/>
          <w:lang w:eastAsia="zh-CN"/>
        </w:rPr>
        <w:t>&gt;</w:t>
      </w:r>
    </w:p>
    <w:p w14:paraId="6E34672A" w14:textId="77777777" w:rsidR="00CA33E2" w:rsidRPr="003F5C40" w:rsidRDefault="00CA33E2" w:rsidP="00CA33E2">
      <w:pPr>
        <w:rPr>
          <w:rFonts w:eastAsia="宋体"/>
          <w:color w:val="FF0000"/>
          <w:lang w:val="en-US" w:eastAsia="zh-CN"/>
        </w:rPr>
      </w:pPr>
      <w:r w:rsidRPr="00112233">
        <w:rPr>
          <w:color w:val="FF0000"/>
          <w:lang w:val="en-US" w:eastAsia="zh-CN"/>
        </w:rPr>
        <w:t>&lt;SKIP UNCHANGED PART&gt;</w:t>
      </w:r>
    </w:p>
    <w:p w14:paraId="6B66A72C" w14:textId="77777777" w:rsidR="00CA33E2" w:rsidRPr="00BF1444" w:rsidRDefault="00CA33E2" w:rsidP="00CA33E2">
      <w:pPr>
        <w:keepNext/>
        <w:keepLines/>
        <w:spacing w:before="60"/>
        <w:jc w:val="center"/>
        <w:rPr>
          <w:rFonts w:ascii="Arial" w:eastAsia="PMingLiU" w:hAnsi="Arial"/>
          <w:b/>
        </w:rPr>
      </w:pPr>
      <w:r w:rsidRPr="00BF1444">
        <w:rPr>
          <w:rFonts w:ascii="Arial" w:eastAsia="PMingLiU" w:hAnsi="Arial"/>
          <w:b/>
        </w:rPr>
        <w:t>Table 5.2.2.2.10-3: Minimum performance for HST-DPS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237"/>
        <w:gridCol w:w="1136"/>
        <w:gridCol w:w="1176"/>
        <w:gridCol w:w="867"/>
        <w:gridCol w:w="1267"/>
        <w:gridCol w:w="897"/>
        <w:gridCol w:w="1366"/>
        <w:gridCol w:w="1176"/>
        <w:gridCol w:w="597"/>
        <w:tblGridChange w:id="2">
          <w:tblGrid>
            <w:gridCol w:w="646"/>
            <w:gridCol w:w="1237"/>
            <w:gridCol w:w="1136"/>
            <w:gridCol w:w="1176"/>
            <w:gridCol w:w="867"/>
            <w:gridCol w:w="1267"/>
            <w:gridCol w:w="897"/>
            <w:gridCol w:w="1366"/>
            <w:gridCol w:w="1176"/>
            <w:gridCol w:w="597"/>
          </w:tblGrid>
        </w:tblGridChange>
      </w:tblGrid>
      <w:tr w:rsidR="00CA33E2" w:rsidRPr="00BF1444" w14:paraId="1856C821" w14:textId="77777777" w:rsidTr="00495C80">
        <w:trPr>
          <w:trHeight w:val="371"/>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C2838FF" w14:textId="77777777" w:rsidR="00CA33E2" w:rsidRPr="00BF1444" w:rsidRDefault="00CA33E2" w:rsidP="00495C80">
            <w:pPr>
              <w:keepNext/>
              <w:keepLines/>
              <w:spacing w:after="0"/>
              <w:jc w:val="center"/>
              <w:rPr>
                <w:rFonts w:ascii="Arial" w:eastAsia="宋体" w:hAnsi="Arial"/>
                <w:b/>
                <w:sz w:val="18"/>
              </w:rPr>
            </w:pPr>
            <w:r w:rsidRPr="00BF1444">
              <w:rPr>
                <w:rFonts w:ascii="Arial" w:eastAsia="宋体" w:hAnsi="Arial"/>
                <w:b/>
                <w:sz w:val="18"/>
              </w:rPr>
              <w:t>Test num.</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E1F6BC7" w14:textId="77777777" w:rsidR="00CA33E2" w:rsidRPr="00BF1444" w:rsidRDefault="00CA33E2" w:rsidP="00495C80">
            <w:pPr>
              <w:keepNext/>
              <w:keepLines/>
              <w:spacing w:after="0"/>
              <w:jc w:val="center"/>
              <w:rPr>
                <w:rFonts w:ascii="Arial" w:eastAsia="宋体" w:hAnsi="Arial"/>
                <w:b/>
                <w:sz w:val="18"/>
              </w:rPr>
            </w:pPr>
            <w:r w:rsidRPr="00BF1444">
              <w:rPr>
                <w:rFonts w:ascii="Arial" w:eastAsia="宋体" w:hAnsi="Arial"/>
                <w:b/>
                <w:sz w:val="18"/>
              </w:rPr>
              <w:t>Reference</w:t>
            </w:r>
            <w:r w:rsidRPr="00BF1444">
              <w:rPr>
                <w:rFonts w:ascii="Arial" w:eastAsia="宋体" w:hAnsi="Arial"/>
                <w:b/>
                <w:sz w:val="18"/>
                <w:lang w:eastAsia="zh-CN"/>
              </w:rPr>
              <w:t xml:space="preserve"> </w:t>
            </w:r>
            <w:r w:rsidRPr="00BF1444">
              <w:rPr>
                <w:rFonts w:ascii="Arial" w:eastAsia="宋体" w:hAnsi="Arial"/>
                <w:b/>
                <w:sz w:val="18"/>
              </w:rPr>
              <w:t>channel</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6765C4D" w14:textId="77777777" w:rsidR="00CA33E2" w:rsidRPr="00BF1444" w:rsidRDefault="00CA33E2" w:rsidP="00495C80">
            <w:pPr>
              <w:keepNext/>
              <w:keepLines/>
              <w:spacing w:after="0"/>
              <w:jc w:val="center"/>
              <w:rPr>
                <w:rFonts w:ascii="Arial" w:eastAsia="宋体" w:hAnsi="Arial"/>
                <w:b/>
                <w:sz w:val="18"/>
              </w:rPr>
            </w:pPr>
            <w:r w:rsidRPr="00BF1444">
              <w:rPr>
                <w:rFonts w:ascii="Arial" w:eastAsia="宋体" w:hAnsi="Arial"/>
                <w:b/>
                <w:sz w:val="18"/>
              </w:rPr>
              <w:t>Bandwidth (MHz) / Subcarrier spacing (kHz)</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5BFD9DA" w14:textId="77777777" w:rsidR="00CA33E2" w:rsidRPr="00BF1444" w:rsidRDefault="00CA33E2" w:rsidP="00495C80">
            <w:pPr>
              <w:keepNext/>
              <w:keepLines/>
              <w:spacing w:after="0"/>
              <w:jc w:val="center"/>
              <w:rPr>
                <w:rFonts w:ascii="Arial" w:eastAsia="宋体" w:hAnsi="Arial"/>
                <w:b/>
                <w:sz w:val="18"/>
                <w:lang w:eastAsia="zh-CN"/>
              </w:rPr>
            </w:pPr>
            <w:r w:rsidRPr="00BF1444">
              <w:rPr>
                <w:rFonts w:ascii="Arial" w:eastAsia="宋体" w:hAnsi="Arial"/>
                <w:b/>
                <w:sz w:val="18"/>
              </w:rPr>
              <w:t>Modulation format</w:t>
            </w:r>
            <w:r w:rsidRPr="00BF1444">
              <w:rPr>
                <w:rFonts w:ascii="Arial" w:eastAsia="宋体" w:hAnsi="Arial"/>
                <w:b/>
                <w:sz w:val="18"/>
                <w:lang w:eastAsia="zh-CN"/>
              </w:rPr>
              <w:t xml:space="preserve"> </w:t>
            </w:r>
            <w:r w:rsidRPr="00BF1444">
              <w:rPr>
                <w:rFonts w:ascii="Arial" w:eastAsia="宋体" w:hAnsi="Arial"/>
                <w:b/>
                <w:sz w:val="18"/>
              </w:rPr>
              <w:t>and code rate</w:t>
            </w:r>
          </w:p>
        </w:tc>
        <w:tc>
          <w:tcPr>
            <w:tcW w:w="0" w:type="auto"/>
            <w:vMerge w:val="restart"/>
            <w:tcBorders>
              <w:top w:val="single" w:sz="4" w:space="0" w:color="auto"/>
              <w:left w:val="single" w:sz="4" w:space="0" w:color="auto"/>
              <w:right w:val="single" w:sz="4" w:space="0" w:color="auto"/>
            </w:tcBorders>
            <w:shd w:val="clear" w:color="auto" w:fill="FFFFFF"/>
            <w:vAlign w:val="center"/>
          </w:tcPr>
          <w:p w14:paraId="0C155EE8" w14:textId="77777777" w:rsidR="00CA33E2" w:rsidRPr="00BF1444" w:rsidRDefault="00CA33E2" w:rsidP="00495C80">
            <w:pPr>
              <w:keepNext/>
              <w:keepLines/>
              <w:spacing w:after="0"/>
              <w:jc w:val="center"/>
              <w:rPr>
                <w:rFonts w:ascii="Arial" w:eastAsia="宋体" w:hAnsi="Arial"/>
                <w:b/>
                <w:sz w:val="18"/>
              </w:rPr>
            </w:pPr>
            <w:ins w:id="3" w:author="Licheng Lin" w:date="2022-08-10T11:10:00Z">
              <w:r w:rsidRPr="00694D8E">
                <w:rPr>
                  <w:rFonts w:ascii="Arial" w:eastAsia="宋体" w:hAnsi="Arial"/>
                  <w:b/>
                  <w:sz w:val="18"/>
                </w:rPr>
                <w:t>TDD UL-DL pattern</w:t>
              </w:r>
            </w:ins>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AE6B489" w14:textId="77777777" w:rsidR="00CA33E2" w:rsidRPr="00BF1444" w:rsidRDefault="00CA33E2" w:rsidP="00495C80">
            <w:pPr>
              <w:keepNext/>
              <w:keepLines/>
              <w:spacing w:after="0"/>
              <w:jc w:val="center"/>
              <w:rPr>
                <w:rFonts w:ascii="Arial" w:eastAsia="宋体" w:hAnsi="Arial"/>
                <w:b/>
                <w:sz w:val="18"/>
              </w:rPr>
            </w:pPr>
            <w:r w:rsidRPr="00BF1444">
              <w:rPr>
                <w:rFonts w:ascii="Arial" w:eastAsia="宋体" w:hAnsi="Arial"/>
                <w:b/>
                <w:sz w:val="18"/>
              </w:rPr>
              <w:t>Propagation condition</w:t>
            </w:r>
          </w:p>
        </w:tc>
        <w:tc>
          <w:tcPr>
            <w:tcW w:w="0" w:type="auto"/>
            <w:vMerge w:val="restart"/>
            <w:tcBorders>
              <w:top w:val="single" w:sz="4" w:space="0" w:color="auto"/>
              <w:left w:val="single" w:sz="4" w:space="0" w:color="auto"/>
              <w:right w:val="single" w:sz="4" w:space="0" w:color="auto"/>
            </w:tcBorders>
            <w:shd w:val="clear" w:color="auto" w:fill="FFFFFF"/>
            <w:vAlign w:val="center"/>
          </w:tcPr>
          <w:p w14:paraId="6FA8C5D5" w14:textId="77777777" w:rsidR="00CA33E2" w:rsidRPr="00BF1444" w:rsidRDefault="00CA33E2" w:rsidP="00495C80">
            <w:pPr>
              <w:keepNext/>
              <w:keepLines/>
              <w:spacing w:after="0"/>
              <w:jc w:val="center"/>
              <w:rPr>
                <w:rFonts w:ascii="Arial" w:eastAsia="宋体" w:hAnsi="Arial"/>
                <w:b/>
                <w:sz w:val="18"/>
              </w:rPr>
            </w:pPr>
            <w:r w:rsidRPr="00BF1444">
              <w:rPr>
                <w:rFonts w:ascii="Arial" w:eastAsia="宋体" w:hAnsi="Arial"/>
                <w:b/>
                <w:sz w:val="18"/>
                <w:lang w:eastAsia="zh-CN"/>
              </w:rPr>
              <w:t>Number of active PDSCH TCI states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8BA62F5" w14:textId="77777777" w:rsidR="00CA33E2" w:rsidRPr="00BF1444" w:rsidRDefault="00CA33E2" w:rsidP="00495C80">
            <w:pPr>
              <w:keepNext/>
              <w:keepLines/>
              <w:spacing w:after="0"/>
              <w:jc w:val="center"/>
              <w:rPr>
                <w:rFonts w:ascii="Arial" w:eastAsia="宋体" w:hAnsi="Arial"/>
                <w:b/>
                <w:sz w:val="18"/>
              </w:rPr>
            </w:pPr>
            <w:r w:rsidRPr="00BF1444">
              <w:rPr>
                <w:rFonts w:ascii="Arial" w:eastAsia="宋体" w:hAnsi="Arial"/>
                <w:b/>
                <w:sz w:val="18"/>
              </w:rPr>
              <w:t>Correlation matrix and antenna configuration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1731E1A" w14:textId="77777777" w:rsidR="00CA33E2" w:rsidRPr="00BF1444" w:rsidRDefault="00CA33E2" w:rsidP="00495C80">
            <w:pPr>
              <w:keepNext/>
              <w:keepLines/>
              <w:spacing w:after="0"/>
              <w:jc w:val="center"/>
              <w:rPr>
                <w:rFonts w:ascii="Arial" w:eastAsia="宋体" w:hAnsi="Arial"/>
                <w:b/>
                <w:sz w:val="18"/>
              </w:rPr>
            </w:pPr>
            <w:r w:rsidRPr="00BF1444">
              <w:rPr>
                <w:rFonts w:ascii="Arial" w:eastAsia="宋体" w:hAnsi="Arial"/>
                <w:b/>
                <w:sz w:val="18"/>
              </w:rPr>
              <w:t>Reference value</w:t>
            </w:r>
          </w:p>
        </w:tc>
      </w:tr>
      <w:tr w:rsidR="00CA33E2" w:rsidRPr="00BF1444" w14:paraId="0AD59381" w14:textId="77777777" w:rsidTr="00495C80">
        <w:trPr>
          <w:trHeight w:val="37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448570E" w14:textId="77777777" w:rsidR="00CA33E2" w:rsidRPr="00BF1444" w:rsidRDefault="00CA33E2" w:rsidP="00495C80">
            <w:pPr>
              <w:keepNext/>
              <w:keepLines/>
              <w:spacing w:after="0"/>
              <w:jc w:val="center"/>
              <w:rPr>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6408F58" w14:textId="77777777" w:rsidR="00CA33E2" w:rsidRPr="00BF1444" w:rsidRDefault="00CA33E2" w:rsidP="00495C80">
            <w:pPr>
              <w:keepNext/>
              <w:keepLines/>
              <w:spacing w:after="0"/>
              <w:jc w:val="center"/>
              <w:rPr>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5C82C50" w14:textId="77777777" w:rsidR="00CA33E2" w:rsidRPr="00BF1444" w:rsidRDefault="00CA33E2" w:rsidP="00495C80">
            <w:pPr>
              <w:keepNext/>
              <w:keepLines/>
              <w:spacing w:after="0"/>
              <w:jc w:val="center"/>
              <w:rPr>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B58D0F5" w14:textId="77777777" w:rsidR="00CA33E2" w:rsidRPr="00BF1444" w:rsidRDefault="00CA33E2" w:rsidP="00495C80">
            <w:pPr>
              <w:keepNext/>
              <w:keepLines/>
              <w:spacing w:after="0"/>
              <w:jc w:val="center"/>
              <w:rPr>
                <w:rFonts w:ascii="Arial" w:eastAsia="宋体" w:hAnsi="Arial"/>
                <w:b/>
                <w:sz w:val="18"/>
                <w:lang w:eastAsia="zh-CN"/>
              </w:rPr>
            </w:pPr>
          </w:p>
        </w:tc>
        <w:tc>
          <w:tcPr>
            <w:tcW w:w="0" w:type="auto"/>
            <w:vMerge/>
            <w:tcBorders>
              <w:left w:val="single" w:sz="4" w:space="0" w:color="auto"/>
              <w:bottom w:val="single" w:sz="4" w:space="0" w:color="auto"/>
              <w:right w:val="single" w:sz="4" w:space="0" w:color="auto"/>
            </w:tcBorders>
            <w:shd w:val="clear" w:color="auto" w:fill="FFFFFF"/>
            <w:vAlign w:val="center"/>
          </w:tcPr>
          <w:p w14:paraId="6954FCF3" w14:textId="77777777" w:rsidR="00CA33E2" w:rsidRPr="00BF1444" w:rsidRDefault="00CA33E2" w:rsidP="00495C80">
            <w:pPr>
              <w:keepNext/>
              <w:keepLines/>
              <w:spacing w:after="0"/>
              <w:jc w:val="center"/>
              <w:rPr>
                <w:ins w:id="4" w:author="Licheng Lin" w:date="2022-08-10T11:09:00Z"/>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C78EE16" w14:textId="77777777" w:rsidR="00CA33E2" w:rsidRPr="00BF1444" w:rsidRDefault="00CA33E2" w:rsidP="00495C80">
            <w:pPr>
              <w:keepNext/>
              <w:keepLines/>
              <w:spacing w:after="0"/>
              <w:jc w:val="center"/>
              <w:rPr>
                <w:rFonts w:ascii="Arial" w:eastAsia="宋体" w:hAnsi="Arial"/>
                <w:b/>
                <w:sz w:val="18"/>
              </w:rPr>
            </w:pPr>
          </w:p>
        </w:tc>
        <w:tc>
          <w:tcPr>
            <w:tcW w:w="0" w:type="auto"/>
            <w:vMerge/>
            <w:tcBorders>
              <w:left w:val="single" w:sz="4" w:space="0" w:color="auto"/>
              <w:bottom w:val="single" w:sz="4" w:space="0" w:color="auto"/>
              <w:right w:val="single" w:sz="4" w:space="0" w:color="auto"/>
            </w:tcBorders>
            <w:shd w:val="clear" w:color="auto" w:fill="FFFFFF"/>
            <w:vAlign w:val="center"/>
          </w:tcPr>
          <w:p w14:paraId="4652ACD7" w14:textId="77777777" w:rsidR="00CA33E2" w:rsidRPr="00BF1444" w:rsidRDefault="00CA33E2" w:rsidP="00495C80">
            <w:pPr>
              <w:keepNext/>
              <w:keepLines/>
              <w:spacing w:after="0"/>
              <w:jc w:val="center"/>
              <w:rPr>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CBD8ED7" w14:textId="77777777" w:rsidR="00CA33E2" w:rsidRPr="00BF1444" w:rsidRDefault="00CA33E2" w:rsidP="00495C80">
            <w:pPr>
              <w:keepNext/>
              <w:keepLines/>
              <w:spacing w:after="0"/>
              <w:jc w:val="center"/>
              <w:rPr>
                <w:rFonts w:ascii="Arial" w:eastAsia="宋体"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F1DCD09" w14:textId="77777777" w:rsidR="00CA33E2" w:rsidRPr="00BF1444" w:rsidRDefault="00CA33E2" w:rsidP="00495C80">
            <w:pPr>
              <w:keepNext/>
              <w:keepLines/>
              <w:spacing w:after="0"/>
              <w:jc w:val="center"/>
              <w:rPr>
                <w:rFonts w:ascii="Arial" w:eastAsia="宋体" w:hAnsi="Arial"/>
                <w:b/>
                <w:sz w:val="18"/>
              </w:rPr>
            </w:pPr>
            <w:r w:rsidRPr="00BF1444">
              <w:rPr>
                <w:rFonts w:ascii="Arial" w:eastAsia="宋体" w:hAnsi="Arial"/>
                <w:b/>
                <w:sz w:val="18"/>
              </w:rPr>
              <w:t>Fraction of maximum throughput (%)</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4FA0B7" w14:textId="77777777" w:rsidR="00CA33E2" w:rsidRPr="00BF1444" w:rsidRDefault="00CA33E2" w:rsidP="00495C80">
            <w:pPr>
              <w:keepNext/>
              <w:keepLines/>
              <w:spacing w:after="0"/>
              <w:jc w:val="center"/>
              <w:rPr>
                <w:rFonts w:ascii="Arial" w:eastAsia="宋体" w:hAnsi="Arial"/>
                <w:b/>
                <w:sz w:val="18"/>
              </w:rPr>
            </w:pPr>
            <w:r w:rsidRPr="00BF1444">
              <w:rPr>
                <w:rFonts w:ascii="Arial" w:eastAsia="宋体" w:hAnsi="Arial"/>
                <w:b/>
                <w:sz w:val="18"/>
              </w:rPr>
              <w:t>SNR (dB)</w:t>
            </w:r>
          </w:p>
        </w:tc>
      </w:tr>
      <w:tr w:rsidR="00CA33E2" w:rsidRPr="00BF1444" w14:paraId="6DD58F86" w14:textId="77777777" w:rsidTr="00495C80">
        <w:trPr>
          <w:trHeight w:val="188"/>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E887BA1" w14:textId="77777777" w:rsidR="00CA33E2" w:rsidRPr="00BF1444" w:rsidRDefault="00CA33E2" w:rsidP="00495C80">
            <w:pPr>
              <w:keepNext/>
              <w:keepLines/>
              <w:spacing w:after="0"/>
              <w:jc w:val="center"/>
              <w:rPr>
                <w:rFonts w:ascii="Arial" w:eastAsia="宋体" w:hAnsi="Arial"/>
                <w:sz w:val="18"/>
                <w:lang w:eastAsia="zh-CN"/>
              </w:rPr>
            </w:pPr>
            <w:r w:rsidRPr="00BF1444">
              <w:rPr>
                <w:rFonts w:ascii="Arial" w:eastAsia="宋体" w:hAnsi="Arial"/>
                <w:sz w:val="18"/>
              </w:rPr>
              <w:t>1-</w:t>
            </w:r>
            <w:r w:rsidRPr="00BF1444">
              <w:rPr>
                <w:rFonts w:ascii="Arial" w:eastAsia="宋体" w:hAnsi="Arial"/>
                <w:sz w:val="18"/>
                <w:lang w:eastAsia="zh-CN"/>
              </w:rPr>
              <w:t>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4FB9912" w14:textId="77777777" w:rsidR="00CA33E2" w:rsidRPr="00BF1444" w:rsidRDefault="00CA33E2" w:rsidP="00495C80">
            <w:pPr>
              <w:keepNext/>
              <w:keepLines/>
              <w:spacing w:after="0"/>
              <w:jc w:val="center"/>
              <w:rPr>
                <w:rFonts w:ascii="Arial" w:eastAsia="宋体" w:hAnsi="Arial"/>
                <w:sz w:val="18"/>
              </w:rPr>
            </w:pPr>
            <w:proofErr w:type="gramStart"/>
            <w:r w:rsidRPr="00BF1444">
              <w:rPr>
                <w:rFonts w:ascii="Arial" w:eastAsia="宋体" w:hAnsi="Arial"/>
                <w:sz w:val="18"/>
              </w:rPr>
              <w:t>R.PDSCH</w:t>
            </w:r>
            <w:proofErr w:type="gramEnd"/>
            <w:r w:rsidRPr="00BF1444">
              <w:rPr>
                <w:rFonts w:ascii="Arial" w:eastAsia="宋体" w:hAnsi="Arial"/>
                <w:sz w:val="18"/>
              </w:rPr>
              <w:t>.2-10.5 TDD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32C0941" w14:textId="77777777" w:rsidR="00CA33E2" w:rsidRPr="00BF1444" w:rsidRDefault="00CA33E2" w:rsidP="00495C80">
            <w:pPr>
              <w:keepNext/>
              <w:keepLines/>
              <w:spacing w:after="0"/>
              <w:jc w:val="center"/>
              <w:rPr>
                <w:rFonts w:ascii="Arial" w:eastAsia="宋体" w:hAnsi="Arial"/>
                <w:sz w:val="18"/>
              </w:rPr>
            </w:pPr>
            <w:r w:rsidRPr="00BF1444">
              <w:rPr>
                <w:rFonts w:ascii="Arial" w:eastAsia="宋体" w:hAnsi="Arial"/>
                <w:sz w:val="18"/>
              </w:rPr>
              <w:t>40 / 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B6BC18E" w14:textId="77777777" w:rsidR="00CA33E2" w:rsidRPr="00BF1444" w:rsidRDefault="00CA33E2" w:rsidP="00495C80">
            <w:pPr>
              <w:keepNext/>
              <w:keepLines/>
              <w:spacing w:after="0"/>
              <w:jc w:val="center"/>
              <w:rPr>
                <w:rFonts w:ascii="Arial" w:eastAsia="宋体" w:hAnsi="Arial"/>
                <w:sz w:val="18"/>
                <w:lang w:eastAsia="zh-CN"/>
              </w:rPr>
            </w:pPr>
            <w:r w:rsidRPr="00BF1444">
              <w:rPr>
                <w:rFonts w:ascii="Arial" w:eastAsia="宋体" w:hAnsi="Arial"/>
                <w:sz w:val="18"/>
              </w:rPr>
              <w:t xml:space="preserve">64QAM, </w:t>
            </w:r>
            <w:r w:rsidRPr="00BF1444">
              <w:rPr>
                <w:rFonts w:ascii="Arial" w:eastAsia="宋体" w:hAnsi="Arial"/>
                <w:sz w:val="18"/>
                <w:lang w:eastAsia="zh-CN"/>
              </w:rPr>
              <w:t>0.43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FED2E3E" w14:textId="77777777" w:rsidR="00CA33E2" w:rsidRPr="00BF1444" w:rsidRDefault="00CA33E2" w:rsidP="00495C80">
            <w:pPr>
              <w:keepNext/>
              <w:keepLines/>
              <w:spacing w:after="0"/>
              <w:jc w:val="center"/>
              <w:rPr>
                <w:ins w:id="5" w:author="Licheng Lin" w:date="2022-08-10T11:09:00Z"/>
                <w:rFonts w:ascii="Arial" w:eastAsia="宋体" w:hAnsi="Arial"/>
                <w:sz w:val="18"/>
              </w:rPr>
            </w:pPr>
            <w:ins w:id="6" w:author="Licheng Lin" w:date="2022-08-10T11:10:00Z">
              <w:r w:rsidRPr="00694D8E">
                <w:rPr>
                  <w:rFonts w:ascii="Arial" w:eastAsia="宋体" w:hAnsi="Arial"/>
                  <w:sz w:val="18"/>
                </w:rPr>
                <w:t>FR1.30-1</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913C935" w14:textId="77777777" w:rsidR="00CA33E2" w:rsidRPr="00BF1444" w:rsidRDefault="00CA33E2" w:rsidP="00495C80">
            <w:pPr>
              <w:keepNext/>
              <w:keepLines/>
              <w:spacing w:after="0"/>
              <w:jc w:val="center"/>
              <w:rPr>
                <w:rFonts w:ascii="Arial" w:eastAsia="宋体" w:hAnsi="Arial"/>
                <w:sz w:val="18"/>
              </w:rPr>
            </w:pPr>
            <w:r w:rsidRPr="00BF1444">
              <w:rPr>
                <w:rFonts w:ascii="Arial" w:eastAsia="宋体" w:hAnsi="Arial"/>
                <w:sz w:val="18"/>
              </w:rPr>
              <w:t>HST-DPS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71AB113" w14:textId="77777777" w:rsidR="00CA33E2" w:rsidRPr="00BF1444" w:rsidRDefault="00CA33E2" w:rsidP="00495C80">
            <w:pPr>
              <w:keepNext/>
              <w:keepLines/>
              <w:spacing w:after="0"/>
              <w:jc w:val="center"/>
              <w:rPr>
                <w:rFonts w:ascii="Arial" w:eastAsia="宋体" w:hAnsi="Arial"/>
                <w:sz w:val="18"/>
              </w:rPr>
            </w:pPr>
            <w:r w:rsidRPr="00BF1444">
              <w:rPr>
                <w:rFonts w:ascii="Arial" w:eastAsia="宋体" w:hAnsi="Arial"/>
                <w:sz w:val="18"/>
                <w:lang w:eastAsia="zh-CN"/>
              </w:rPr>
              <w:t>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607EFEE" w14:textId="77777777" w:rsidR="00CA33E2" w:rsidRPr="00BF1444" w:rsidRDefault="00CA33E2" w:rsidP="00495C80">
            <w:pPr>
              <w:keepNext/>
              <w:keepLines/>
              <w:spacing w:after="0"/>
              <w:jc w:val="center"/>
              <w:rPr>
                <w:rFonts w:ascii="Arial" w:eastAsia="宋体" w:hAnsi="Arial"/>
                <w:sz w:val="18"/>
              </w:rPr>
            </w:pPr>
            <w:r w:rsidRPr="00BF1444">
              <w:rPr>
                <w:rFonts w:ascii="Arial" w:eastAsia="宋体" w:hAnsi="Arial"/>
                <w:sz w:val="18"/>
              </w:rPr>
              <w:t>2x2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98C68FC" w14:textId="77777777" w:rsidR="00CA33E2" w:rsidRPr="00BF1444" w:rsidRDefault="00CA33E2" w:rsidP="00495C80">
            <w:pPr>
              <w:keepNext/>
              <w:keepLines/>
              <w:spacing w:after="0"/>
              <w:jc w:val="center"/>
              <w:rPr>
                <w:rFonts w:ascii="Arial" w:eastAsia="宋体" w:hAnsi="Arial"/>
                <w:sz w:val="18"/>
              </w:rPr>
            </w:pPr>
            <w:r w:rsidRPr="00BF1444">
              <w:rPr>
                <w:rFonts w:ascii="Arial" w:eastAsia="宋体" w:hAnsi="Arial"/>
                <w:sz w:val="18"/>
              </w:rPr>
              <w:t>70</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A4581F" w14:textId="77777777" w:rsidR="00CA33E2" w:rsidRPr="00BF1444" w:rsidRDefault="00CA33E2" w:rsidP="00495C80">
            <w:pPr>
              <w:keepNext/>
              <w:keepLines/>
              <w:spacing w:after="0"/>
              <w:jc w:val="center"/>
              <w:rPr>
                <w:rFonts w:ascii="Arial" w:eastAsia="宋体" w:hAnsi="Arial"/>
                <w:sz w:val="18"/>
                <w:lang w:eastAsia="zh-CN"/>
              </w:rPr>
            </w:pPr>
            <w:r w:rsidRPr="00BF1444">
              <w:rPr>
                <w:rFonts w:ascii="Arial" w:eastAsia="宋体" w:hAnsi="Arial"/>
                <w:sz w:val="18"/>
                <w:lang w:eastAsia="zh-CN"/>
              </w:rPr>
              <w:t>13.0</w:t>
            </w:r>
          </w:p>
        </w:tc>
      </w:tr>
      <w:tr w:rsidR="00CA33E2" w:rsidRPr="00BF1444" w14:paraId="74E14532" w14:textId="77777777" w:rsidTr="00495C80">
        <w:trPr>
          <w:trHeight w:val="188"/>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4F007F5" w14:textId="77777777" w:rsidR="00CA33E2" w:rsidRPr="00BF1444" w:rsidRDefault="00CA33E2" w:rsidP="00495C80">
            <w:pPr>
              <w:keepNext/>
              <w:keepLines/>
              <w:spacing w:after="0"/>
              <w:jc w:val="center"/>
              <w:rPr>
                <w:rFonts w:ascii="Arial" w:eastAsia="宋体" w:hAnsi="Arial"/>
                <w:sz w:val="18"/>
              </w:rPr>
            </w:pPr>
            <w:r w:rsidRPr="00BF1444">
              <w:rPr>
                <w:rFonts w:ascii="Arial" w:eastAsia="宋体" w:hAnsi="Arial" w:hint="eastAsia"/>
                <w:sz w:val="18"/>
              </w:rPr>
              <w:t>1</w:t>
            </w:r>
            <w:r w:rsidRPr="00BF1444">
              <w:rPr>
                <w:rFonts w:ascii="Arial" w:eastAsia="宋体" w:hAnsi="Arial"/>
                <w:sz w:val="18"/>
              </w:rPr>
              <w:t>-2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76E1AA4" w14:textId="77777777" w:rsidR="00CA33E2" w:rsidRPr="00BF1444" w:rsidRDefault="00CA33E2" w:rsidP="00495C80">
            <w:pPr>
              <w:keepNext/>
              <w:keepLines/>
              <w:spacing w:after="0"/>
              <w:jc w:val="center"/>
              <w:rPr>
                <w:rFonts w:ascii="Arial" w:eastAsia="宋体" w:hAnsi="Arial"/>
                <w:sz w:val="18"/>
              </w:rPr>
            </w:pPr>
            <w:proofErr w:type="gramStart"/>
            <w:r w:rsidRPr="00BF1444">
              <w:rPr>
                <w:rFonts w:ascii="Arial" w:eastAsia="宋体" w:hAnsi="Arial"/>
                <w:sz w:val="18"/>
              </w:rPr>
              <w:t>R.PDSCH</w:t>
            </w:r>
            <w:proofErr w:type="gramEnd"/>
            <w:r w:rsidRPr="00BF1444">
              <w:rPr>
                <w:rFonts w:ascii="Arial" w:eastAsia="宋体" w:hAnsi="Arial"/>
                <w:sz w:val="18"/>
              </w:rPr>
              <w:t>.2-10.5 TDD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6010135" w14:textId="77777777" w:rsidR="00CA33E2" w:rsidRPr="00BF1444" w:rsidRDefault="00CA33E2" w:rsidP="00495C80">
            <w:pPr>
              <w:keepNext/>
              <w:keepLines/>
              <w:spacing w:after="0"/>
              <w:jc w:val="center"/>
              <w:rPr>
                <w:rFonts w:ascii="Arial" w:eastAsia="宋体" w:hAnsi="Arial"/>
                <w:sz w:val="18"/>
              </w:rPr>
            </w:pPr>
            <w:r w:rsidRPr="00BF1444">
              <w:rPr>
                <w:rFonts w:ascii="Arial" w:eastAsia="宋体" w:hAnsi="Arial"/>
                <w:sz w:val="18"/>
              </w:rPr>
              <w:t>40 / 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F98435D" w14:textId="77777777" w:rsidR="00CA33E2" w:rsidRPr="00BF1444" w:rsidRDefault="00CA33E2" w:rsidP="00495C80">
            <w:pPr>
              <w:keepNext/>
              <w:keepLines/>
              <w:spacing w:after="0"/>
              <w:jc w:val="center"/>
              <w:rPr>
                <w:rFonts w:ascii="Arial" w:eastAsia="宋体" w:hAnsi="Arial"/>
                <w:sz w:val="18"/>
              </w:rPr>
            </w:pPr>
            <w:r w:rsidRPr="00BF1444">
              <w:rPr>
                <w:rFonts w:ascii="Arial" w:eastAsia="宋体" w:hAnsi="Arial"/>
                <w:sz w:val="18"/>
              </w:rPr>
              <w:t>64QAM, 0.43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F5D4352" w14:textId="77777777" w:rsidR="00CA33E2" w:rsidRPr="00BF1444" w:rsidRDefault="00CA33E2" w:rsidP="00495C80">
            <w:pPr>
              <w:keepNext/>
              <w:keepLines/>
              <w:spacing w:after="0"/>
              <w:jc w:val="center"/>
              <w:rPr>
                <w:ins w:id="7" w:author="Licheng Lin" w:date="2022-08-10T11:09:00Z"/>
                <w:rFonts w:ascii="Arial" w:eastAsia="宋体" w:hAnsi="Arial"/>
                <w:sz w:val="18"/>
              </w:rPr>
            </w:pPr>
            <w:ins w:id="8" w:author="Licheng Lin" w:date="2022-08-10T11:10:00Z">
              <w:r w:rsidRPr="00694D8E">
                <w:rPr>
                  <w:rFonts w:ascii="Arial" w:eastAsia="宋体" w:hAnsi="Arial"/>
                  <w:sz w:val="18"/>
                </w:rPr>
                <w:t>FR1.30-1</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7EC5013" w14:textId="77777777" w:rsidR="00CA33E2" w:rsidRPr="00BF1444" w:rsidRDefault="00CA33E2" w:rsidP="00495C80">
            <w:pPr>
              <w:keepNext/>
              <w:keepLines/>
              <w:spacing w:after="0"/>
              <w:jc w:val="center"/>
              <w:rPr>
                <w:rFonts w:ascii="Arial" w:eastAsia="宋体" w:hAnsi="Arial"/>
                <w:sz w:val="18"/>
              </w:rPr>
            </w:pPr>
            <w:r w:rsidRPr="00BF1444">
              <w:rPr>
                <w:rFonts w:ascii="Arial" w:eastAsia="宋体" w:hAnsi="Arial"/>
                <w:sz w:val="18"/>
              </w:rPr>
              <w:t>HST-DPS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FC88D9F" w14:textId="77777777" w:rsidR="00CA33E2" w:rsidRPr="00BF1444" w:rsidRDefault="00CA33E2" w:rsidP="00495C80">
            <w:pPr>
              <w:keepNext/>
              <w:keepLines/>
              <w:spacing w:after="0"/>
              <w:jc w:val="center"/>
              <w:rPr>
                <w:rFonts w:ascii="Arial" w:eastAsia="宋体" w:hAnsi="Arial"/>
                <w:sz w:val="18"/>
                <w:lang w:eastAsia="zh-CN"/>
              </w:rPr>
            </w:pPr>
            <w:r w:rsidRPr="00BF1444">
              <w:rPr>
                <w:rFonts w:ascii="Arial" w:eastAsia="宋体" w:hAnsi="Arial"/>
                <w:sz w:val="18"/>
                <w:lang w:eastAsia="zh-CN"/>
              </w:rPr>
              <w:t>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BEDC064" w14:textId="77777777" w:rsidR="00CA33E2" w:rsidRPr="00BF1444" w:rsidRDefault="00CA33E2" w:rsidP="00495C80">
            <w:pPr>
              <w:keepNext/>
              <w:keepLines/>
              <w:spacing w:after="0"/>
              <w:jc w:val="center"/>
              <w:rPr>
                <w:rFonts w:ascii="Arial" w:eastAsia="宋体" w:hAnsi="Arial"/>
                <w:sz w:val="18"/>
              </w:rPr>
            </w:pPr>
            <w:r w:rsidRPr="00BF1444">
              <w:rPr>
                <w:rFonts w:ascii="Arial" w:eastAsia="宋体" w:hAnsi="Arial"/>
                <w:sz w:val="18"/>
              </w:rPr>
              <w:t>2x2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AFA7594" w14:textId="77777777" w:rsidR="00CA33E2" w:rsidRPr="00BF1444" w:rsidRDefault="00CA33E2" w:rsidP="00495C80">
            <w:pPr>
              <w:keepNext/>
              <w:keepLines/>
              <w:spacing w:after="0"/>
              <w:jc w:val="center"/>
              <w:rPr>
                <w:rFonts w:ascii="Arial" w:eastAsia="宋体" w:hAnsi="Arial"/>
                <w:sz w:val="18"/>
              </w:rPr>
            </w:pPr>
            <w:r w:rsidRPr="00BF1444">
              <w:rPr>
                <w:rFonts w:ascii="Arial" w:eastAsia="宋体" w:hAnsi="Arial"/>
                <w:sz w:val="18"/>
              </w:rPr>
              <w:t>70</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7D598D" w14:textId="77777777" w:rsidR="00CA33E2" w:rsidRPr="00BF1444" w:rsidRDefault="00CA33E2" w:rsidP="00495C80">
            <w:pPr>
              <w:keepNext/>
              <w:keepLines/>
              <w:spacing w:after="0"/>
              <w:jc w:val="center"/>
              <w:rPr>
                <w:rFonts w:ascii="Arial" w:eastAsia="宋体" w:hAnsi="Arial"/>
                <w:sz w:val="18"/>
                <w:lang w:eastAsia="zh-CN"/>
              </w:rPr>
            </w:pPr>
            <w:r w:rsidRPr="00BF1444">
              <w:rPr>
                <w:rFonts w:ascii="Arial" w:eastAsia="宋体" w:hAnsi="Arial"/>
                <w:sz w:val="18"/>
                <w:lang w:eastAsia="zh-CN"/>
              </w:rPr>
              <w:t>13.0</w:t>
            </w:r>
          </w:p>
        </w:tc>
      </w:tr>
    </w:tbl>
    <w:p w14:paraId="1CBC2AAD" w14:textId="77777777" w:rsidR="00CA33E2" w:rsidRDefault="00CA33E2" w:rsidP="00CA33E2">
      <w:pPr>
        <w:jc w:val="center"/>
        <w:rPr>
          <w:color w:val="FF0000"/>
          <w:lang w:eastAsia="zh-CN"/>
        </w:rPr>
      </w:pPr>
    </w:p>
    <w:p w14:paraId="79B01BF8" w14:textId="77777777" w:rsidR="00CA33E2" w:rsidRDefault="00CA33E2" w:rsidP="00CA33E2">
      <w:pPr>
        <w:rPr>
          <w:color w:val="FF0000"/>
          <w:lang w:val="en-US" w:eastAsia="zh-CN"/>
        </w:rPr>
      </w:pPr>
      <w:r w:rsidRPr="00112233">
        <w:rPr>
          <w:color w:val="FF0000"/>
          <w:lang w:val="en-US" w:eastAsia="zh-CN"/>
        </w:rPr>
        <w:t>&lt;SKIP UNCHANGED PART&gt;</w:t>
      </w:r>
    </w:p>
    <w:p w14:paraId="742E00DD" w14:textId="77777777" w:rsidR="00CA33E2" w:rsidRPr="00333C9E" w:rsidRDefault="00CA33E2" w:rsidP="00CA33E2">
      <w:pPr>
        <w:keepNext/>
        <w:keepLines/>
        <w:spacing w:before="60"/>
        <w:jc w:val="center"/>
        <w:rPr>
          <w:rFonts w:ascii="Arial" w:eastAsia="PMingLiU" w:hAnsi="Arial"/>
          <w:b/>
        </w:rPr>
      </w:pPr>
      <w:r w:rsidRPr="00333C9E">
        <w:rPr>
          <w:rFonts w:ascii="Arial" w:eastAsia="PMingLiU" w:hAnsi="Arial"/>
          <w:b/>
        </w:rPr>
        <w:t>Table 5.2.3.2.10-3: Minimum performance for HST-DPS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237"/>
        <w:gridCol w:w="1136"/>
        <w:gridCol w:w="1176"/>
        <w:gridCol w:w="867"/>
        <w:gridCol w:w="1267"/>
        <w:gridCol w:w="897"/>
        <w:gridCol w:w="1366"/>
        <w:gridCol w:w="1176"/>
        <w:gridCol w:w="597"/>
        <w:tblGridChange w:id="9">
          <w:tblGrid>
            <w:gridCol w:w="646"/>
            <w:gridCol w:w="1237"/>
            <w:gridCol w:w="1136"/>
            <w:gridCol w:w="1176"/>
            <w:gridCol w:w="867"/>
            <w:gridCol w:w="1267"/>
            <w:gridCol w:w="897"/>
            <w:gridCol w:w="1366"/>
            <w:gridCol w:w="1176"/>
            <w:gridCol w:w="597"/>
          </w:tblGrid>
        </w:tblGridChange>
      </w:tblGrid>
      <w:tr w:rsidR="00CA33E2" w:rsidRPr="00333C9E" w14:paraId="32A7B295" w14:textId="77777777" w:rsidTr="00495C80">
        <w:trPr>
          <w:trHeight w:val="371"/>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3E408C3" w14:textId="77777777" w:rsidR="00CA33E2" w:rsidRPr="00333C9E" w:rsidRDefault="00CA33E2" w:rsidP="00495C80">
            <w:pPr>
              <w:keepNext/>
              <w:keepLines/>
              <w:spacing w:after="0"/>
              <w:jc w:val="center"/>
              <w:rPr>
                <w:rFonts w:ascii="Arial" w:eastAsia="宋体" w:hAnsi="Arial"/>
                <w:b/>
                <w:sz w:val="18"/>
              </w:rPr>
            </w:pPr>
            <w:r w:rsidRPr="00333C9E">
              <w:rPr>
                <w:rFonts w:ascii="Arial" w:eastAsia="宋体" w:hAnsi="Arial"/>
                <w:b/>
                <w:sz w:val="18"/>
              </w:rPr>
              <w:t>Test num.</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E30D8A8" w14:textId="77777777" w:rsidR="00CA33E2" w:rsidRPr="00333C9E" w:rsidRDefault="00CA33E2" w:rsidP="00495C80">
            <w:pPr>
              <w:keepNext/>
              <w:keepLines/>
              <w:spacing w:after="0"/>
              <w:jc w:val="center"/>
              <w:rPr>
                <w:rFonts w:ascii="Arial" w:eastAsia="宋体" w:hAnsi="Arial"/>
                <w:b/>
                <w:sz w:val="18"/>
              </w:rPr>
            </w:pPr>
            <w:r w:rsidRPr="00333C9E">
              <w:rPr>
                <w:rFonts w:ascii="Arial" w:eastAsia="宋体" w:hAnsi="Arial"/>
                <w:b/>
                <w:sz w:val="18"/>
              </w:rPr>
              <w:t>Reference</w:t>
            </w:r>
            <w:r w:rsidRPr="00333C9E">
              <w:rPr>
                <w:rFonts w:ascii="Arial" w:eastAsia="宋体" w:hAnsi="Arial"/>
                <w:b/>
                <w:sz w:val="18"/>
                <w:lang w:eastAsia="zh-CN"/>
              </w:rPr>
              <w:t xml:space="preserve"> </w:t>
            </w:r>
            <w:r w:rsidRPr="00333C9E">
              <w:rPr>
                <w:rFonts w:ascii="Arial" w:eastAsia="宋体" w:hAnsi="Arial"/>
                <w:b/>
                <w:sz w:val="18"/>
              </w:rPr>
              <w:t>channel</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2F4B199" w14:textId="77777777" w:rsidR="00CA33E2" w:rsidRPr="00333C9E" w:rsidRDefault="00CA33E2" w:rsidP="00495C80">
            <w:pPr>
              <w:keepNext/>
              <w:keepLines/>
              <w:spacing w:after="0"/>
              <w:jc w:val="center"/>
              <w:rPr>
                <w:rFonts w:ascii="Arial" w:eastAsia="宋体" w:hAnsi="Arial"/>
                <w:b/>
                <w:sz w:val="18"/>
              </w:rPr>
            </w:pPr>
            <w:r w:rsidRPr="00333C9E">
              <w:rPr>
                <w:rFonts w:ascii="Arial" w:eastAsia="宋体" w:hAnsi="Arial"/>
                <w:b/>
                <w:sz w:val="18"/>
              </w:rPr>
              <w:t>Bandwidth (MHz) / Subcarrier spacing (kHz)</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04E0B21" w14:textId="77777777" w:rsidR="00CA33E2" w:rsidRPr="00333C9E" w:rsidRDefault="00CA33E2" w:rsidP="00495C80">
            <w:pPr>
              <w:keepNext/>
              <w:keepLines/>
              <w:spacing w:after="0"/>
              <w:jc w:val="center"/>
              <w:rPr>
                <w:rFonts w:ascii="Arial" w:eastAsia="宋体" w:hAnsi="Arial"/>
                <w:b/>
                <w:sz w:val="18"/>
                <w:lang w:eastAsia="zh-CN"/>
              </w:rPr>
            </w:pPr>
            <w:r w:rsidRPr="00333C9E">
              <w:rPr>
                <w:rFonts w:ascii="Arial" w:eastAsia="宋体" w:hAnsi="Arial"/>
                <w:b/>
                <w:sz w:val="18"/>
              </w:rPr>
              <w:t>Modulation format</w:t>
            </w:r>
            <w:r w:rsidRPr="00333C9E">
              <w:rPr>
                <w:rFonts w:ascii="Arial" w:eastAsia="宋体" w:hAnsi="Arial"/>
                <w:b/>
                <w:sz w:val="18"/>
                <w:lang w:eastAsia="zh-CN"/>
              </w:rPr>
              <w:t xml:space="preserve"> </w:t>
            </w:r>
            <w:r w:rsidRPr="00333C9E">
              <w:rPr>
                <w:rFonts w:ascii="Arial" w:eastAsia="宋体" w:hAnsi="Arial"/>
                <w:b/>
                <w:sz w:val="18"/>
              </w:rPr>
              <w:t>and code rate</w:t>
            </w:r>
          </w:p>
        </w:tc>
        <w:tc>
          <w:tcPr>
            <w:tcW w:w="0" w:type="auto"/>
            <w:vMerge w:val="restart"/>
            <w:tcBorders>
              <w:top w:val="single" w:sz="4" w:space="0" w:color="auto"/>
              <w:left w:val="single" w:sz="4" w:space="0" w:color="auto"/>
              <w:right w:val="single" w:sz="4" w:space="0" w:color="auto"/>
            </w:tcBorders>
            <w:shd w:val="clear" w:color="auto" w:fill="FFFFFF"/>
            <w:vAlign w:val="center"/>
          </w:tcPr>
          <w:p w14:paraId="7D0DD4F0" w14:textId="77777777" w:rsidR="00CA33E2" w:rsidRPr="00333C9E" w:rsidRDefault="00CA33E2" w:rsidP="00495C80">
            <w:pPr>
              <w:keepNext/>
              <w:keepLines/>
              <w:spacing w:after="0"/>
              <w:jc w:val="center"/>
              <w:rPr>
                <w:ins w:id="10" w:author="Licheng Lin" w:date="2022-08-10T11:12:00Z"/>
                <w:rFonts w:ascii="Arial" w:eastAsia="宋体" w:hAnsi="Arial"/>
                <w:b/>
                <w:sz w:val="18"/>
              </w:rPr>
            </w:pPr>
            <w:ins w:id="11" w:author="Licheng Lin" w:date="2022-08-10T11:12:00Z">
              <w:r w:rsidRPr="00694D8E">
                <w:rPr>
                  <w:rFonts w:ascii="Arial" w:eastAsia="宋体" w:hAnsi="Arial"/>
                  <w:b/>
                  <w:sz w:val="18"/>
                </w:rPr>
                <w:t>TDD UL-DL pattern</w:t>
              </w:r>
            </w:ins>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6AF0762" w14:textId="77777777" w:rsidR="00CA33E2" w:rsidRPr="00333C9E" w:rsidRDefault="00CA33E2" w:rsidP="00495C80">
            <w:pPr>
              <w:keepNext/>
              <w:keepLines/>
              <w:spacing w:after="0"/>
              <w:jc w:val="center"/>
              <w:rPr>
                <w:rFonts w:ascii="Arial" w:eastAsia="宋体" w:hAnsi="Arial"/>
                <w:b/>
                <w:sz w:val="18"/>
              </w:rPr>
            </w:pPr>
            <w:r w:rsidRPr="00333C9E">
              <w:rPr>
                <w:rFonts w:ascii="Arial" w:eastAsia="宋体" w:hAnsi="Arial"/>
                <w:b/>
                <w:sz w:val="18"/>
              </w:rPr>
              <w:t>Propagation condition</w:t>
            </w:r>
          </w:p>
        </w:tc>
        <w:tc>
          <w:tcPr>
            <w:tcW w:w="0" w:type="auto"/>
            <w:vMerge w:val="restart"/>
            <w:tcBorders>
              <w:top w:val="single" w:sz="4" w:space="0" w:color="auto"/>
              <w:left w:val="single" w:sz="4" w:space="0" w:color="auto"/>
              <w:right w:val="single" w:sz="4" w:space="0" w:color="auto"/>
            </w:tcBorders>
            <w:shd w:val="clear" w:color="auto" w:fill="FFFFFF"/>
            <w:vAlign w:val="center"/>
          </w:tcPr>
          <w:p w14:paraId="53BAE862" w14:textId="77777777" w:rsidR="00CA33E2" w:rsidRPr="00333C9E" w:rsidRDefault="00CA33E2" w:rsidP="00495C80">
            <w:pPr>
              <w:keepNext/>
              <w:keepLines/>
              <w:spacing w:after="0"/>
              <w:jc w:val="center"/>
              <w:rPr>
                <w:rFonts w:ascii="Arial" w:eastAsia="宋体" w:hAnsi="Arial"/>
                <w:b/>
                <w:sz w:val="18"/>
              </w:rPr>
            </w:pPr>
            <w:r w:rsidRPr="00333C9E">
              <w:rPr>
                <w:rFonts w:ascii="Arial" w:eastAsia="宋体" w:hAnsi="Arial"/>
                <w:b/>
                <w:sz w:val="18"/>
                <w:lang w:eastAsia="zh-CN"/>
              </w:rPr>
              <w:t>Number of active PDSCH TCI states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471D0C4" w14:textId="77777777" w:rsidR="00CA33E2" w:rsidRPr="00333C9E" w:rsidRDefault="00CA33E2" w:rsidP="00495C80">
            <w:pPr>
              <w:keepNext/>
              <w:keepLines/>
              <w:spacing w:after="0"/>
              <w:jc w:val="center"/>
              <w:rPr>
                <w:rFonts w:ascii="Arial" w:eastAsia="宋体" w:hAnsi="Arial"/>
                <w:b/>
                <w:sz w:val="18"/>
              </w:rPr>
            </w:pPr>
            <w:r w:rsidRPr="00333C9E">
              <w:rPr>
                <w:rFonts w:ascii="Arial" w:eastAsia="宋体" w:hAnsi="Arial"/>
                <w:b/>
                <w:sz w:val="18"/>
              </w:rPr>
              <w:t>Correlation matrix and antenna configuration</w:t>
            </w:r>
          </w:p>
        </w:tc>
        <w:tc>
          <w:tcPr>
            <w:tcW w:w="194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D62CEE3" w14:textId="77777777" w:rsidR="00CA33E2" w:rsidRPr="00333C9E" w:rsidRDefault="00CA33E2" w:rsidP="00495C80">
            <w:pPr>
              <w:keepNext/>
              <w:keepLines/>
              <w:spacing w:after="0"/>
              <w:jc w:val="center"/>
              <w:rPr>
                <w:rFonts w:ascii="Arial" w:eastAsia="宋体" w:hAnsi="Arial"/>
                <w:b/>
                <w:sz w:val="18"/>
              </w:rPr>
            </w:pPr>
            <w:r w:rsidRPr="00333C9E">
              <w:rPr>
                <w:rFonts w:ascii="Arial" w:eastAsia="宋体" w:hAnsi="Arial"/>
                <w:b/>
                <w:sz w:val="18"/>
              </w:rPr>
              <w:t>Reference value</w:t>
            </w:r>
          </w:p>
        </w:tc>
      </w:tr>
      <w:tr w:rsidR="00CA33E2" w:rsidRPr="00333C9E" w14:paraId="6328BE53" w14:textId="77777777" w:rsidTr="00495C80">
        <w:trPr>
          <w:trHeight w:val="37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67AC8FB" w14:textId="77777777" w:rsidR="00CA33E2" w:rsidRPr="00333C9E" w:rsidRDefault="00CA33E2" w:rsidP="00495C80">
            <w:pPr>
              <w:keepNext/>
              <w:keepLines/>
              <w:spacing w:after="0"/>
              <w:jc w:val="center"/>
              <w:rPr>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F7D30A2" w14:textId="77777777" w:rsidR="00CA33E2" w:rsidRPr="00333C9E" w:rsidRDefault="00CA33E2" w:rsidP="00495C80">
            <w:pPr>
              <w:keepNext/>
              <w:keepLines/>
              <w:spacing w:after="0"/>
              <w:jc w:val="center"/>
              <w:rPr>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BF7C76" w14:textId="77777777" w:rsidR="00CA33E2" w:rsidRPr="00333C9E" w:rsidRDefault="00CA33E2" w:rsidP="00495C80">
            <w:pPr>
              <w:keepNext/>
              <w:keepLines/>
              <w:spacing w:after="0"/>
              <w:jc w:val="center"/>
              <w:rPr>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D168AE4" w14:textId="77777777" w:rsidR="00CA33E2" w:rsidRPr="00333C9E" w:rsidRDefault="00CA33E2" w:rsidP="00495C80">
            <w:pPr>
              <w:keepNext/>
              <w:keepLines/>
              <w:spacing w:after="0"/>
              <w:jc w:val="center"/>
              <w:rPr>
                <w:rFonts w:ascii="Arial" w:eastAsia="宋体" w:hAnsi="Arial"/>
                <w:b/>
                <w:sz w:val="18"/>
                <w:lang w:eastAsia="zh-CN"/>
              </w:rPr>
            </w:pPr>
          </w:p>
        </w:tc>
        <w:tc>
          <w:tcPr>
            <w:tcW w:w="0" w:type="auto"/>
            <w:vMerge/>
            <w:tcBorders>
              <w:left w:val="single" w:sz="4" w:space="0" w:color="auto"/>
              <w:bottom w:val="single" w:sz="4" w:space="0" w:color="auto"/>
              <w:right w:val="single" w:sz="4" w:space="0" w:color="auto"/>
            </w:tcBorders>
            <w:shd w:val="clear" w:color="auto" w:fill="FFFFFF"/>
            <w:vAlign w:val="center"/>
          </w:tcPr>
          <w:p w14:paraId="44DB265E" w14:textId="77777777" w:rsidR="00CA33E2" w:rsidRPr="00333C9E" w:rsidRDefault="00CA33E2" w:rsidP="00495C80">
            <w:pPr>
              <w:keepNext/>
              <w:keepLines/>
              <w:spacing w:after="0"/>
              <w:jc w:val="center"/>
              <w:rPr>
                <w:ins w:id="12" w:author="Licheng Lin" w:date="2022-08-10T11:12:00Z"/>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65BC050" w14:textId="77777777" w:rsidR="00CA33E2" w:rsidRPr="00333C9E" w:rsidRDefault="00CA33E2" w:rsidP="00495C80">
            <w:pPr>
              <w:keepNext/>
              <w:keepLines/>
              <w:spacing w:after="0"/>
              <w:jc w:val="center"/>
              <w:rPr>
                <w:rFonts w:ascii="Arial" w:eastAsia="宋体" w:hAnsi="Arial"/>
                <w:b/>
                <w:sz w:val="18"/>
              </w:rPr>
            </w:pPr>
          </w:p>
        </w:tc>
        <w:tc>
          <w:tcPr>
            <w:tcW w:w="0" w:type="auto"/>
            <w:vMerge/>
            <w:tcBorders>
              <w:left w:val="single" w:sz="4" w:space="0" w:color="auto"/>
              <w:bottom w:val="single" w:sz="4" w:space="0" w:color="auto"/>
              <w:right w:val="single" w:sz="4" w:space="0" w:color="auto"/>
            </w:tcBorders>
            <w:shd w:val="clear" w:color="auto" w:fill="FFFFFF"/>
            <w:vAlign w:val="center"/>
          </w:tcPr>
          <w:p w14:paraId="28ED8093" w14:textId="77777777" w:rsidR="00CA33E2" w:rsidRPr="00333C9E" w:rsidRDefault="00CA33E2" w:rsidP="00495C80">
            <w:pPr>
              <w:keepNext/>
              <w:keepLines/>
              <w:spacing w:after="0"/>
              <w:jc w:val="center"/>
              <w:rPr>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A6A5421" w14:textId="77777777" w:rsidR="00CA33E2" w:rsidRPr="00333C9E" w:rsidRDefault="00CA33E2" w:rsidP="00495C80">
            <w:pPr>
              <w:keepNext/>
              <w:keepLines/>
              <w:spacing w:after="0"/>
              <w:jc w:val="center"/>
              <w:rPr>
                <w:rFonts w:ascii="Arial" w:eastAsia="宋体"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C2A4FD4" w14:textId="77777777" w:rsidR="00CA33E2" w:rsidRPr="00333C9E" w:rsidRDefault="00CA33E2" w:rsidP="00495C80">
            <w:pPr>
              <w:keepNext/>
              <w:keepLines/>
              <w:spacing w:after="0"/>
              <w:jc w:val="center"/>
              <w:rPr>
                <w:rFonts w:ascii="Arial" w:eastAsia="宋体" w:hAnsi="Arial"/>
                <w:b/>
                <w:sz w:val="18"/>
              </w:rPr>
            </w:pPr>
            <w:r w:rsidRPr="00333C9E">
              <w:rPr>
                <w:rFonts w:ascii="Arial" w:eastAsia="宋体" w:hAnsi="Arial"/>
                <w:b/>
                <w:sz w:val="18"/>
              </w:rPr>
              <w:t>Fraction of maximum throughput (%)</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4549B1" w14:textId="77777777" w:rsidR="00CA33E2" w:rsidRPr="00333C9E" w:rsidRDefault="00CA33E2" w:rsidP="00495C80">
            <w:pPr>
              <w:keepNext/>
              <w:keepLines/>
              <w:spacing w:after="0"/>
              <w:jc w:val="center"/>
              <w:rPr>
                <w:rFonts w:ascii="Arial" w:eastAsia="宋体" w:hAnsi="Arial"/>
                <w:b/>
                <w:sz w:val="18"/>
              </w:rPr>
            </w:pPr>
            <w:r w:rsidRPr="00333C9E">
              <w:rPr>
                <w:rFonts w:ascii="Arial" w:eastAsia="宋体" w:hAnsi="Arial"/>
                <w:b/>
                <w:sz w:val="18"/>
              </w:rPr>
              <w:t>SNR (dB)</w:t>
            </w:r>
          </w:p>
        </w:tc>
      </w:tr>
      <w:tr w:rsidR="00CA33E2" w:rsidRPr="00333C9E" w14:paraId="11C75336" w14:textId="77777777" w:rsidTr="00495C80">
        <w:trPr>
          <w:trHeight w:val="188"/>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D1A6ABE" w14:textId="77777777" w:rsidR="00CA33E2" w:rsidRPr="00333C9E" w:rsidRDefault="00CA33E2" w:rsidP="00495C80">
            <w:pPr>
              <w:keepNext/>
              <w:keepLines/>
              <w:spacing w:after="0"/>
              <w:jc w:val="center"/>
              <w:rPr>
                <w:rFonts w:ascii="Arial" w:eastAsia="宋体" w:hAnsi="Arial"/>
                <w:sz w:val="18"/>
                <w:lang w:eastAsia="zh-CN"/>
              </w:rPr>
            </w:pPr>
            <w:r w:rsidRPr="00333C9E">
              <w:rPr>
                <w:rFonts w:ascii="Arial" w:eastAsia="宋体" w:hAnsi="Arial"/>
                <w:sz w:val="18"/>
              </w:rPr>
              <w:t>1-</w:t>
            </w:r>
            <w:r w:rsidRPr="00333C9E">
              <w:rPr>
                <w:rFonts w:ascii="Arial" w:eastAsia="宋体" w:hAnsi="Arial"/>
                <w:sz w:val="18"/>
                <w:lang w:eastAsia="zh-CN"/>
              </w:rPr>
              <w:t>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97DC6C6" w14:textId="77777777" w:rsidR="00CA33E2" w:rsidRPr="00333C9E" w:rsidRDefault="00CA33E2" w:rsidP="00495C80">
            <w:pPr>
              <w:keepNext/>
              <w:keepLines/>
              <w:spacing w:after="0"/>
              <w:jc w:val="center"/>
              <w:rPr>
                <w:rFonts w:ascii="Arial" w:eastAsia="宋体" w:hAnsi="Arial"/>
                <w:sz w:val="18"/>
              </w:rPr>
            </w:pPr>
            <w:proofErr w:type="gramStart"/>
            <w:r w:rsidRPr="00333C9E">
              <w:rPr>
                <w:rFonts w:ascii="Arial" w:eastAsia="宋体" w:hAnsi="Arial"/>
                <w:sz w:val="18"/>
              </w:rPr>
              <w:t>R.PDSCH</w:t>
            </w:r>
            <w:proofErr w:type="gramEnd"/>
            <w:r w:rsidRPr="00333C9E">
              <w:rPr>
                <w:rFonts w:ascii="Arial" w:eastAsia="宋体" w:hAnsi="Arial"/>
                <w:sz w:val="18"/>
              </w:rPr>
              <w:t>.2-10.5 TDD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93F8C46" w14:textId="77777777" w:rsidR="00CA33E2" w:rsidRPr="00333C9E" w:rsidRDefault="00CA33E2" w:rsidP="00495C80">
            <w:pPr>
              <w:keepNext/>
              <w:keepLines/>
              <w:spacing w:after="0"/>
              <w:jc w:val="center"/>
              <w:rPr>
                <w:rFonts w:ascii="Arial" w:eastAsia="宋体" w:hAnsi="Arial"/>
                <w:sz w:val="18"/>
              </w:rPr>
            </w:pPr>
            <w:r w:rsidRPr="00333C9E">
              <w:rPr>
                <w:rFonts w:ascii="Arial" w:eastAsia="宋体" w:hAnsi="Arial"/>
                <w:sz w:val="18"/>
              </w:rPr>
              <w:t>40 / 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5F513F3" w14:textId="77777777" w:rsidR="00CA33E2" w:rsidRPr="00333C9E" w:rsidRDefault="00CA33E2" w:rsidP="00495C80">
            <w:pPr>
              <w:keepNext/>
              <w:keepLines/>
              <w:spacing w:after="0"/>
              <w:jc w:val="center"/>
              <w:rPr>
                <w:rFonts w:ascii="Arial" w:eastAsia="宋体" w:hAnsi="Arial"/>
                <w:sz w:val="18"/>
                <w:lang w:eastAsia="zh-CN"/>
              </w:rPr>
            </w:pPr>
            <w:r w:rsidRPr="00333C9E">
              <w:rPr>
                <w:rFonts w:ascii="Arial" w:eastAsia="宋体" w:hAnsi="Arial"/>
                <w:sz w:val="18"/>
              </w:rPr>
              <w:t xml:space="preserve">64QAM, </w:t>
            </w:r>
            <w:r w:rsidRPr="00333C9E">
              <w:rPr>
                <w:rFonts w:ascii="Arial" w:eastAsia="宋体" w:hAnsi="Arial"/>
                <w:sz w:val="18"/>
                <w:lang w:eastAsia="zh-CN"/>
              </w:rPr>
              <w:t>0.43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60B25CD" w14:textId="77777777" w:rsidR="00CA33E2" w:rsidRPr="00333C9E" w:rsidRDefault="00CA33E2" w:rsidP="00495C80">
            <w:pPr>
              <w:keepNext/>
              <w:keepLines/>
              <w:spacing w:after="0"/>
              <w:jc w:val="center"/>
              <w:rPr>
                <w:ins w:id="13" w:author="Licheng Lin" w:date="2022-08-10T11:12:00Z"/>
                <w:rFonts w:ascii="Arial" w:eastAsia="宋体" w:hAnsi="Arial"/>
                <w:sz w:val="18"/>
              </w:rPr>
            </w:pPr>
            <w:ins w:id="14" w:author="Licheng Lin" w:date="2022-08-10T11:12:00Z">
              <w:r w:rsidRPr="00694D8E">
                <w:rPr>
                  <w:rFonts w:ascii="Arial" w:eastAsia="宋体" w:hAnsi="Arial"/>
                  <w:sz w:val="18"/>
                </w:rPr>
                <w:t>FR1.30-1</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4B5D8C1" w14:textId="77777777" w:rsidR="00CA33E2" w:rsidRPr="00333C9E" w:rsidRDefault="00CA33E2" w:rsidP="00495C80">
            <w:pPr>
              <w:keepNext/>
              <w:keepLines/>
              <w:spacing w:after="0"/>
              <w:jc w:val="center"/>
              <w:rPr>
                <w:rFonts w:ascii="Arial" w:eastAsia="宋体" w:hAnsi="Arial"/>
                <w:sz w:val="18"/>
              </w:rPr>
            </w:pPr>
            <w:r w:rsidRPr="00333C9E">
              <w:rPr>
                <w:rFonts w:ascii="Arial" w:eastAsia="宋体" w:hAnsi="Arial"/>
                <w:sz w:val="18"/>
              </w:rPr>
              <w:t>HST-DPS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F492F32" w14:textId="77777777" w:rsidR="00CA33E2" w:rsidRPr="00333C9E" w:rsidRDefault="00CA33E2" w:rsidP="00495C80">
            <w:pPr>
              <w:keepNext/>
              <w:keepLines/>
              <w:spacing w:after="0"/>
              <w:jc w:val="center"/>
              <w:rPr>
                <w:rFonts w:ascii="Arial" w:eastAsia="宋体" w:hAnsi="Arial"/>
                <w:sz w:val="18"/>
              </w:rPr>
            </w:pPr>
            <w:r w:rsidRPr="00333C9E">
              <w:rPr>
                <w:rFonts w:ascii="Arial" w:eastAsia="宋体" w:hAnsi="Arial"/>
                <w:sz w:val="18"/>
                <w:lang w:eastAsia="zh-CN"/>
              </w:rPr>
              <w:t>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5A444CB" w14:textId="77777777" w:rsidR="00CA33E2" w:rsidRPr="00333C9E" w:rsidRDefault="00CA33E2" w:rsidP="00495C80">
            <w:pPr>
              <w:keepNext/>
              <w:keepLines/>
              <w:spacing w:after="0"/>
              <w:jc w:val="center"/>
              <w:rPr>
                <w:rFonts w:ascii="Arial" w:eastAsia="宋体" w:hAnsi="Arial"/>
                <w:sz w:val="18"/>
              </w:rPr>
            </w:pPr>
            <w:r w:rsidRPr="00333C9E">
              <w:rPr>
                <w:rFonts w:ascii="Arial" w:eastAsia="宋体" w:hAnsi="Arial"/>
                <w:sz w:val="18"/>
              </w:rPr>
              <w:t>2x4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9EFD8FF" w14:textId="77777777" w:rsidR="00CA33E2" w:rsidRPr="00333C9E" w:rsidRDefault="00CA33E2" w:rsidP="00495C80">
            <w:pPr>
              <w:keepNext/>
              <w:keepLines/>
              <w:spacing w:after="0"/>
              <w:jc w:val="center"/>
              <w:rPr>
                <w:rFonts w:ascii="Arial" w:eastAsia="宋体" w:hAnsi="Arial"/>
                <w:sz w:val="18"/>
              </w:rPr>
            </w:pPr>
            <w:r w:rsidRPr="00333C9E">
              <w:rPr>
                <w:rFonts w:ascii="Arial" w:eastAsia="宋体" w:hAnsi="Arial"/>
                <w:sz w:val="18"/>
              </w:rPr>
              <w:t>70</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64596C" w14:textId="77777777" w:rsidR="00CA33E2" w:rsidRPr="00333C9E" w:rsidRDefault="00CA33E2" w:rsidP="00495C80">
            <w:pPr>
              <w:keepNext/>
              <w:keepLines/>
              <w:spacing w:after="0"/>
              <w:jc w:val="center"/>
              <w:rPr>
                <w:rFonts w:ascii="Arial" w:eastAsia="宋体" w:hAnsi="Arial"/>
                <w:sz w:val="18"/>
                <w:lang w:eastAsia="zh-CN"/>
              </w:rPr>
            </w:pPr>
            <w:r w:rsidRPr="00333C9E">
              <w:rPr>
                <w:rFonts w:ascii="Arial" w:eastAsia="宋体" w:hAnsi="Arial"/>
                <w:sz w:val="18"/>
                <w:lang w:eastAsia="zh-CN"/>
              </w:rPr>
              <w:t>10.2</w:t>
            </w:r>
          </w:p>
        </w:tc>
      </w:tr>
      <w:tr w:rsidR="00CA33E2" w:rsidRPr="00333C9E" w14:paraId="529C6CE1" w14:textId="77777777" w:rsidTr="00495C80">
        <w:trPr>
          <w:trHeight w:val="188"/>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6D00354" w14:textId="77777777" w:rsidR="00CA33E2" w:rsidRPr="00333C9E" w:rsidRDefault="00CA33E2" w:rsidP="00495C80">
            <w:pPr>
              <w:keepNext/>
              <w:keepLines/>
              <w:spacing w:after="0"/>
              <w:jc w:val="center"/>
              <w:rPr>
                <w:rFonts w:ascii="Arial" w:eastAsia="宋体" w:hAnsi="Arial"/>
                <w:sz w:val="18"/>
              </w:rPr>
            </w:pPr>
            <w:r w:rsidRPr="00333C9E">
              <w:rPr>
                <w:rFonts w:ascii="Arial" w:eastAsia="宋体" w:hAnsi="Arial"/>
                <w:sz w:val="18"/>
              </w:rPr>
              <w:t>1-</w:t>
            </w:r>
            <w:r w:rsidRPr="00333C9E">
              <w:rPr>
                <w:rFonts w:ascii="Arial" w:eastAsia="宋体" w:hAnsi="Arial"/>
                <w:sz w:val="18"/>
                <w:lang w:eastAsia="zh-CN"/>
              </w:rPr>
              <w:t>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51C76A6" w14:textId="77777777" w:rsidR="00CA33E2" w:rsidRPr="00333C9E" w:rsidRDefault="00CA33E2" w:rsidP="00495C80">
            <w:pPr>
              <w:keepNext/>
              <w:keepLines/>
              <w:spacing w:after="0"/>
              <w:jc w:val="center"/>
              <w:rPr>
                <w:rFonts w:ascii="Arial" w:eastAsia="宋体" w:hAnsi="Arial"/>
                <w:sz w:val="18"/>
              </w:rPr>
            </w:pPr>
            <w:proofErr w:type="gramStart"/>
            <w:r w:rsidRPr="00333C9E">
              <w:rPr>
                <w:rFonts w:ascii="Arial" w:eastAsia="宋体" w:hAnsi="Arial"/>
                <w:sz w:val="18"/>
              </w:rPr>
              <w:t>R.PDSCH</w:t>
            </w:r>
            <w:proofErr w:type="gramEnd"/>
            <w:r w:rsidRPr="00333C9E">
              <w:rPr>
                <w:rFonts w:ascii="Arial" w:eastAsia="宋体" w:hAnsi="Arial"/>
                <w:sz w:val="18"/>
              </w:rPr>
              <w:t>.2-10.5 TDD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0007C93" w14:textId="77777777" w:rsidR="00CA33E2" w:rsidRPr="00333C9E" w:rsidRDefault="00CA33E2" w:rsidP="00495C80">
            <w:pPr>
              <w:keepNext/>
              <w:keepLines/>
              <w:spacing w:after="0"/>
              <w:jc w:val="center"/>
              <w:rPr>
                <w:rFonts w:ascii="Arial" w:eastAsia="宋体" w:hAnsi="Arial"/>
                <w:sz w:val="18"/>
              </w:rPr>
            </w:pPr>
            <w:r w:rsidRPr="00333C9E">
              <w:rPr>
                <w:rFonts w:ascii="Arial" w:eastAsia="宋体" w:hAnsi="Arial"/>
                <w:sz w:val="18"/>
              </w:rPr>
              <w:t>40 / 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DB7C4B5" w14:textId="77777777" w:rsidR="00CA33E2" w:rsidRPr="00333C9E" w:rsidRDefault="00CA33E2" w:rsidP="00495C80">
            <w:pPr>
              <w:keepNext/>
              <w:keepLines/>
              <w:spacing w:after="0"/>
              <w:jc w:val="center"/>
              <w:rPr>
                <w:rFonts w:ascii="Arial" w:eastAsia="宋体" w:hAnsi="Arial"/>
                <w:sz w:val="18"/>
                <w:lang w:eastAsia="zh-CN"/>
              </w:rPr>
            </w:pPr>
            <w:r w:rsidRPr="00333C9E">
              <w:rPr>
                <w:rFonts w:ascii="Arial" w:eastAsia="宋体" w:hAnsi="Arial"/>
                <w:sz w:val="18"/>
              </w:rPr>
              <w:t xml:space="preserve">64QAM, </w:t>
            </w:r>
            <w:r w:rsidRPr="00333C9E">
              <w:rPr>
                <w:rFonts w:ascii="Arial" w:eastAsia="宋体" w:hAnsi="Arial"/>
                <w:sz w:val="18"/>
                <w:lang w:eastAsia="zh-CN"/>
              </w:rPr>
              <w:t>0.43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E021B29" w14:textId="77777777" w:rsidR="00CA33E2" w:rsidRPr="00333C9E" w:rsidRDefault="00CA33E2" w:rsidP="00495C80">
            <w:pPr>
              <w:keepNext/>
              <w:keepLines/>
              <w:spacing w:after="0"/>
              <w:jc w:val="center"/>
              <w:rPr>
                <w:ins w:id="15" w:author="Licheng Lin" w:date="2022-08-10T11:12:00Z"/>
                <w:rFonts w:ascii="Arial" w:eastAsia="宋体" w:hAnsi="Arial"/>
                <w:sz w:val="18"/>
              </w:rPr>
            </w:pPr>
            <w:ins w:id="16" w:author="Licheng Lin" w:date="2022-08-10T11:12:00Z">
              <w:r w:rsidRPr="00694D8E">
                <w:rPr>
                  <w:rFonts w:ascii="Arial" w:eastAsia="宋体" w:hAnsi="Arial"/>
                  <w:sz w:val="18"/>
                </w:rPr>
                <w:t>FR1.30-1</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1D8DF7E" w14:textId="77777777" w:rsidR="00CA33E2" w:rsidRPr="00333C9E" w:rsidRDefault="00CA33E2" w:rsidP="00495C80">
            <w:pPr>
              <w:keepNext/>
              <w:keepLines/>
              <w:spacing w:after="0"/>
              <w:jc w:val="center"/>
              <w:rPr>
                <w:rFonts w:ascii="Arial" w:eastAsia="宋体" w:hAnsi="Arial"/>
                <w:sz w:val="18"/>
              </w:rPr>
            </w:pPr>
            <w:r w:rsidRPr="00333C9E">
              <w:rPr>
                <w:rFonts w:ascii="Arial" w:eastAsia="宋体" w:hAnsi="Arial"/>
                <w:sz w:val="18"/>
              </w:rPr>
              <w:t>HST-DPS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802B851" w14:textId="77777777" w:rsidR="00CA33E2" w:rsidRPr="00333C9E" w:rsidRDefault="00CA33E2" w:rsidP="00495C80">
            <w:pPr>
              <w:keepNext/>
              <w:keepLines/>
              <w:spacing w:after="0"/>
              <w:jc w:val="center"/>
              <w:rPr>
                <w:rFonts w:ascii="Arial" w:eastAsia="宋体" w:hAnsi="Arial"/>
                <w:sz w:val="18"/>
              </w:rPr>
            </w:pPr>
            <w:r w:rsidRPr="00333C9E">
              <w:rPr>
                <w:rFonts w:ascii="Arial" w:eastAsia="宋体" w:hAnsi="Arial"/>
                <w:sz w:val="18"/>
                <w:lang w:eastAsia="zh-CN"/>
              </w:rPr>
              <w:t>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B65E992" w14:textId="77777777" w:rsidR="00CA33E2" w:rsidRPr="00333C9E" w:rsidRDefault="00CA33E2" w:rsidP="00495C80">
            <w:pPr>
              <w:keepNext/>
              <w:keepLines/>
              <w:spacing w:after="0"/>
              <w:jc w:val="center"/>
              <w:rPr>
                <w:rFonts w:ascii="Arial" w:eastAsia="宋体" w:hAnsi="Arial"/>
                <w:sz w:val="18"/>
              </w:rPr>
            </w:pPr>
            <w:r w:rsidRPr="00333C9E">
              <w:rPr>
                <w:rFonts w:ascii="Arial" w:eastAsia="宋体" w:hAnsi="Arial"/>
                <w:sz w:val="18"/>
              </w:rPr>
              <w:t>2x4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FBE6054" w14:textId="77777777" w:rsidR="00CA33E2" w:rsidRPr="00333C9E" w:rsidRDefault="00CA33E2" w:rsidP="00495C80">
            <w:pPr>
              <w:keepNext/>
              <w:keepLines/>
              <w:spacing w:after="0"/>
              <w:jc w:val="center"/>
              <w:rPr>
                <w:rFonts w:ascii="Arial" w:eastAsia="宋体" w:hAnsi="Arial"/>
                <w:sz w:val="18"/>
              </w:rPr>
            </w:pPr>
            <w:r w:rsidRPr="00333C9E">
              <w:rPr>
                <w:rFonts w:ascii="Arial" w:eastAsia="宋体" w:hAnsi="Arial"/>
                <w:sz w:val="18"/>
              </w:rPr>
              <w:t>70</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65824BA2" w14:textId="77777777" w:rsidR="00CA33E2" w:rsidRPr="00333C9E" w:rsidRDefault="00CA33E2" w:rsidP="00495C80">
            <w:pPr>
              <w:keepNext/>
              <w:keepLines/>
              <w:spacing w:after="0"/>
              <w:jc w:val="center"/>
              <w:rPr>
                <w:rFonts w:ascii="Arial" w:eastAsia="宋体" w:hAnsi="Arial"/>
                <w:sz w:val="18"/>
                <w:lang w:eastAsia="zh-CN"/>
              </w:rPr>
            </w:pPr>
            <w:r w:rsidRPr="00333C9E">
              <w:rPr>
                <w:rFonts w:ascii="Arial" w:eastAsia="宋体" w:hAnsi="Arial"/>
                <w:sz w:val="18"/>
                <w:lang w:eastAsia="zh-CN"/>
              </w:rPr>
              <w:t>10.2</w:t>
            </w:r>
          </w:p>
        </w:tc>
      </w:tr>
    </w:tbl>
    <w:p w14:paraId="086070A2" w14:textId="77777777" w:rsidR="00CA33E2" w:rsidRDefault="00CA33E2" w:rsidP="00CA33E2">
      <w:pPr>
        <w:jc w:val="center"/>
        <w:rPr>
          <w:color w:val="FF0000"/>
          <w:lang w:eastAsia="zh-CN"/>
        </w:rPr>
      </w:pPr>
    </w:p>
    <w:p w14:paraId="39D2DC46" w14:textId="27832EF9" w:rsidR="00CA33E2" w:rsidRDefault="00CA33E2" w:rsidP="00CA33E2">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Pr>
          <w:noProof/>
          <w:color w:val="FF0000"/>
          <w:lang w:eastAsia="zh-CN"/>
        </w:rPr>
        <w:t>2213911</w:t>
      </w:r>
      <w:r w:rsidRPr="00F358FB">
        <w:rPr>
          <w:color w:val="FF0000"/>
          <w:lang w:eastAsia="zh-CN"/>
        </w:rPr>
        <w:t>&gt;</w:t>
      </w:r>
    </w:p>
    <w:p w14:paraId="4BAD22F2" w14:textId="118F1710" w:rsidR="00CA33E2" w:rsidRDefault="00CA33E2" w:rsidP="00CA33E2">
      <w:pPr>
        <w:jc w:val="center"/>
        <w:rPr>
          <w:color w:val="FF0000"/>
          <w:lang w:eastAsia="zh-CN"/>
        </w:rPr>
      </w:pPr>
    </w:p>
    <w:p w14:paraId="19BF6605" w14:textId="24985005" w:rsidR="00F734C9" w:rsidRDefault="00F734C9" w:rsidP="00F734C9">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Pr>
          <w:rFonts w:ascii="Arial" w:eastAsia="宋体" w:hAnsi="Arial"/>
          <w:color w:val="FF0000"/>
          <w:sz w:val="24"/>
          <w:lang w:eastAsia="zh-CN"/>
        </w:rPr>
        <w:t>2214835</w:t>
      </w:r>
      <w:r w:rsidRPr="003A68F2">
        <w:rPr>
          <w:rFonts w:ascii="Arial" w:eastAsia="宋体" w:hAnsi="Arial"/>
          <w:color w:val="FF0000"/>
          <w:sz w:val="24"/>
          <w:lang w:eastAsia="zh-CN"/>
        </w:rPr>
        <w:t>&gt;</w:t>
      </w:r>
    </w:p>
    <w:p w14:paraId="49191D6D" w14:textId="77777777" w:rsidR="00F734C9" w:rsidRPr="006411A5" w:rsidRDefault="00F734C9" w:rsidP="00F734C9">
      <w:pPr>
        <w:keepNext/>
        <w:keepLines/>
        <w:spacing w:before="180"/>
        <w:ind w:left="1134" w:hanging="1134"/>
        <w:outlineLvl w:val="1"/>
        <w:rPr>
          <w:rFonts w:ascii="Arial" w:hAnsi="Arial"/>
          <w:sz w:val="32"/>
          <w:lang w:eastAsia="zh-CN"/>
        </w:rPr>
      </w:pPr>
      <w:bookmarkStart w:id="17" w:name="_Toc76297642"/>
      <w:bookmarkStart w:id="18" w:name="_Toc76571572"/>
      <w:bookmarkStart w:id="19" w:name="_Toc76650714"/>
      <w:bookmarkStart w:id="20" w:name="_Toc76653830"/>
      <w:bookmarkStart w:id="21" w:name="_Toc83742440"/>
      <w:bookmarkStart w:id="22" w:name="_Toc91440214"/>
      <w:bookmarkStart w:id="23" w:name="_Toc98854692"/>
      <w:r w:rsidRPr="006411A5">
        <w:rPr>
          <w:rFonts w:ascii="Arial" w:hAnsi="Arial"/>
          <w:sz w:val="32"/>
        </w:rPr>
        <w:t>5.</w:t>
      </w:r>
      <w:r w:rsidRPr="006411A5">
        <w:rPr>
          <w:rFonts w:ascii="Arial" w:hAnsi="Arial" w:hint="eastAsia"/>
          <w:sz w:val="32"/>
        </w:rPr>
        <w:t>2</w:t>
      </w:r>
      <w:r w:rsidRPr="006411A5">
        <w:rPr>
          <w:rFonts w:ascii="Arial" w:hAnsi="Arial"/>
          <w:sz w:val="32"/>
        </w:rPr>
        <w:t>A</w:t>
      </w:r>
      <w:r w:rsidRPr="006411A5">
        <w:rPr>
          <w:rFonts w:ascii="Arial" w:hAnsi="Arial" w:hint="eastAsia"/>
          <w:sz w:val="32"/>
          <w:lang w:eastAsia="zh-CN"/>
        </w:rPr>
        <w:tab/>
      </w:r>
      <w:r w:rsidRPr="006411A5">
        <w:rPr>
          <w:rFonts w:ascii="Arial" w:hAnsi="Arial"/>
          <w:sz w:val="32"/>
          <w:lang w:eastAsia="zh-CN"/>
        </w:rPr>
        <w:t>PDSCH demodulation requirements for CA</w:t>
      </w:r>
      <w:bookmarkEnd w:id="17"/>
      <w:bookmarkEnd w:id="18"/>
      <w:bookmarkEnd w:id="19"/>
      <w:bookmarkEnd w:id="20"/>
      <w:bookmarkEnd w:id="21"/>
      <w:bookmarkEnd w:id="22"/>
      <w:bookmarkEnd w:id="23"/>
    </w:p>
    <w:p w14:paraId="638AB85C" w14:textId="77777777" w:rsidR="00F734C9" w:rsidRPr="006411A5" w:rsidRDefault="00F734C9" w:rsidP="00F734C9">
      <w:pPr>
        <w:rPr>
          <w:rFonts w:eastAsia="宋体"/>
        </w:rPr>
      </w:pPr>
      <w:r w:rsidRPr="006411A5">
        <w:rPr>
          <w:rFonts w:eastAsia="宋体"/>
        </w:rPr>
        <w:t xml:space="preserve">The parameters specified in </w:t>
      </w:r>
      <w:r w:rsidRPr="006411A5">
        <w:rPr>
          <w:rFonts w:eastAsia="宋体"/>
          <w:lang w:eastAsia="zh-CN"/>
        </w:rPr>
        <w:t>T</w:t>
      </w:r>
      <w:r w:rsidRPr="006411A5">
        <w:rPr>
          <w:rFonts w:eastAsia="宋体"/>
        </w:rPr>
        <w:t>able 5.2-1 for PDSCH single carrier tests are reused for PDSCH CA tests unless otherwise stated.</w:t>
      </w:r>
    </w:p>
    <w:p w14:paraId="5BCF927D" w14:textId="77777777" w:rsidR="00F734C9" w:rsidRPr="006411A5" w:rsidRDefault="00F734C9" w:rsidP="00F734C9">
      <w:pPr>
        <w:keepNext/>
        <w:keepLines/>
        <w:spacing w:before="60"/>
        <w:jc w:val="center"/>
        <w:rPr>
          <w:rFonts w:ascii="Arial" w:hAnsi="Arial"/>
          <w:b/>
        </w:rPr>
      </w:pPr>
      <w:r w:rsidRPr="006411A5">
        <w:rPr>
          <w:rFonts w:ascii="Arial" w:hAnsi="Arial"/>
          <w:b/>
        </w:rPr>
        <w:lastRenderedPageBreak/>
        <w:t>Table 5.2A-</w:t>
      </w:r>
      <w:r w:rsidRPr="006411A5">
        <w:rPr>
          <w:rFonts w:ascii="Arial" w:hAnsi="Arial" w:hint="eastAsia"/>
          <w:b/>
          <w:lang w:eastAsia="zh-CN"/>
        </w:rPr>
        <w:t>1:</w:t>
      </w:r>
      <w:r w:rsidRPr="006411A5">
        <w:rPr>
          <w:rFonts w:ascii="Arial" w:hAnsi="Arial"/>
          <w:b/>
        </w:rPr>
        <w:t xml:space="preserve"> Common test parameters for 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3"/>
        <w:gridCol w:w="803"/>
        <w:gridCol w:w="3352"/>
      </w:tblGrid>
      <w:tr w:rsidR="00F734C9" w:rsidRPr="006411A5" w14:paraId="67F4B1C9" w14:textId="77777777" w:rsidTr="00495C80">
        <w:tc>
          <w:tcPr>
            <w:tcW w:w="5466" w:type="dxa"/>
            <w:gridSpan w:val="2"/>
            <w:shd w:val="clear" w:color="auto" w:fill="auto"/>
          </w:tcPr>
          <w:p w14:paraId="4533A2EC" w14:textId="77777777" w:rsidR="00F734C9" w:rsidRPr="006411A5" w:rsidRDefault="00F734C9" w:rsidP="00495C80">
            <w:pPr>
              <w:keepNext/>
              <w:keepLines/>
              <w:spacing w:after="0"/>
              <w:jc w:val="center"/>
              <w:rPr>
                <w:rFonts w:ascii="Arial" w:eastAsia="宋体" w:hAnsi="Arial"/>
                <w:b/>
                <w:sz w:val="18"/>
              </w:rPr>
            </w:pPr>
            <w:r w:rsidRPr="006411A5">
              <w:rPr>
                <w:rFonts w:ascii="Arial" w:eastAsia="宋体" w:hAnsi="Arial"/>
                <w:b/>
                <w:sz w:val="18"/>
              </w:rPr>
              <w:t>Parameter</w:t>
            </w:r>
          </w:p>
        </w:tc>
        <w:tc>
          <w:tcPr>
            <w:tcW w:w="803" w:type="dxa"/>
            <w:shd w:val="clear" w:color="auto" w:fill="auto"/>
          </w:tcPr>
          <w:p w14:paraId="68FE0595" w14:textId="77777777" w:rsidR="00F734C9" w:rsidRPr="006411A5" w:rsidRDefault="00F734C9" w:rsidP="00495C80">
            <w:pPr>
              <w:keepNext/>
              <w:keepLines/>
              <w:spacing w:after="0"/>
              <w:jc w:val="center"/>
              <w:rPr>
                <w:rFonts w:ascii="Arial" w:eastAsia="宋体" w:hAnsi="Arial"/>
                <w:b/>
                <w:sz w:val="18"/>
              </w:rPr>
            </w:pPr>
            <w:r w:rsidRPr="006411A5">
              <w:rPr>
                <w:rFonts w:ascii="Arial" w:eastAsia="宋体" w:hAnsi="Arial"/>
                <w:b/>
                <w:sz w:val="18"/>
              </w:rPr>
              <w:t>Unit</w:t>
            </w:r>
          </w:p>
        </w:tc>
        <w:tc>
          <w:tcPr>
            <w:tcW w:w="3352" w:type="dxa"/>
            <w:shd w:val="clear" w:color="auto" w:fill="auto"/>
          </w:tcPr>
          <w:p w14:paraId="74291AC3" w14:textId="77777777" w:rsidR="00F734C9" w:rsidRPr="006411A5" w:rsidRDefault="00F734C9" w:rsidP="00495C80">
            <w:pPr>
              <w:keepNext/>
              <w:keepLines/>
              <w:spacing w:after="0"/>
              <w:jc w:val="center"/>
              <w:rPr>
                <w:rFonts w:ascii="Arial" w:eastAsia="宋体" w:hAnsi="Arial"/>
                <w:b/>
                <w:sz w:val="18"/>
              </w:rPr>
            </w:pPr>
            <w:r w:rsidRPr="006411A5">
              <w:rPr>
                <w:rFonts w:ascii="Arial" w:eastAsia="宋体" w:hAnsi="Arial"/>
                <w:b/>
                <w:sz w:val="18"/>
              </w:rPr>
              <w:t>Value</w:t>
            </w:r>
          </w:p>
        </w:tc>
      </w:tr>
      <w:tr w:rsidR="00F734C9" w:rsidRPr="006411A5" w14:paraId="369D6717" w14:textId="77777777" w:rsidTr="00495C80">
        <w:tc>
          <w:tcPr>
            <w:tcW w:w="5466" w:type="dxa"/>
            <w:gridSpan w:val="2"/>
            <w:shd w:val="clear" w:color="auto" w:fill="auto"/>
            <w:vAlign w:val="center"/>
          </w:tcPr>
          <w:p w14:paraId="31554B1B"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Duplex mode</w:t>
            </w:r>
          </w:p>
        </w:tc>
        <w:tc>
          <w:tcPr>
            <w:tcW w:w="803" w:type="dxa"/>
            <w:shd w:val="clear" w:color="auto" w:fill="auto"/>
            <w:vAlign w:val="center"/>
          </w:tcPr>
          <w:p w14:paraId="302F118B"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18C0C6F5"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FDD and TDD</w:t>
            </w:r>
          </w:p>
        </w:tc>
      </w:tr>
      <w:tr w:rsidR="00F734C9" w:rsidRPr="006411A5" w14:paraId="66C71511" w14:textId="77777777" w:rsidTr="00495C80">
        <w:tc>
          <w:tcPr>
            <w:tcW w:w="5466" w:type="dxa"/>
            <w:gridSpan w:val="2"/>
            <w:shd w:val="clear" w:color="auto" w:fill="auto"/>
            <w:vAlign w:val="center"/>
          </w:tcPr>
          <w:p w14:paraId="4F88BF23"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Active DL BWP index</w:t>
            </w:r>
          </w:p>
        </w:tc>
        <w:tc>
          <w:tcPr>
            <w:tcW w:w="803" w:type="dxa"/>
            <w:shd w:val="clear" w:color="auto" w:fill="auto"/>
            <w:vAlign w:val="center"/>
          </w:tcPr>
          <w:p w14:paraId="4C197D20"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08E2258C"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1</w:t>
            </w:r>
          </w:p>
        </w:tc>
      </w:tr>
      <w:tr w:rsidR="00F734C9" w:rsidRPr="006411A5" w14:paraId="22715171" w14:textId="77777777" w:rsidTr="00495C80">
        <w:tc>
          <w:tcPr>
            <w:tcW w:w="1813" w:type="dxa"/>
            <w:vMerge w:val="restart"/>
            <w:shd w:val="clear" w:color="auto" w:fill="auto"/>
            <w:vAlign w:val="center"/>
          </w:tcPr>
          <w:p w14:paraId="7E8029A1"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PDSCH configuration</w:t>
            </w:r>
          </w:p>
        </w:tc>
        <w:tc>
          <w:tcPr>
            <w:tcW w:w="3653" w:type="dxa"/>
            <w:shd w:val="clear" w:color="auto" w:fill="auto"/>
            <w:vAlign w:val="center"/>
          </w:tcPr>
          <w:p w14:paraId="15C9FA61"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Mapping type</w:t>
            </w:r>
          </w:p>
        </w:tc>
        <w:tc>
          <w:tcPr>
            <w:tcW w:w="803" w:type="dxa"/>
            <w:shd w:val="clear" w:color="auto" w:fill="auto"/>
            <w:vAlign w:val="center"/>
          </w:tcPr>
          <w:p w14:paraId="00971C81"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402D3C5B"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Type A</w:t>
            </w:r>
          </w:p>
        </w:tc>
      </w:tr>
      <w:tr w:rsidR="00F734C9" w:rsidRPr="006411A5" w14:paraId="17C3F3BB" w14:textId="77777777" w:rsidTr="00495C80">
        <w:tc>
          <w:tcPr>
            <w:tcW w:w="1813" w:type="dxa"/>
            <w:vMerge/>
            <w:shd w:val="clear" w:color="auto" w:fill="auto"/>
            <w:vAlign w:val="center"/>
          </w:tcPr>
          <w:p w14:paraId="704E2DF2" w14:textId="77777777" w:rsidR="00F734C9" w:rsidRPr="006411A5" w:rsidRDefault="00F734C9" w:rsidP="00495C80">
            <w:pPr>
              <w:keepNext/>
              <w:keepLines/>
              <w:spacing w:after="0"/>
              <w:rPr>
                <w:rFonts w:ascii="Arial" w:eastAsia="宋体" w:hAnsi="Arial"/>
                <w:sz w:val="18"/>
              </w:rPr>
            </w:pPr>
          </w:p>
        </w:tc>
        <w:tc>
          <w:tcPr>
            <w:tcW w:w="3653" w:type="dxa"/>
            <w:shd w:val="clear" w:color="auto" w:fill="auto"/>
            <w:vAlign w:val="center"/>
          </w:tcPr>
          <w:p w14:paraId="02458B36"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k0</w:t>
            </w:r>
          </w:p>
        </w:tc>
        <w:tc>
          <w:tcPr>
            <w:tcW w:w="803" w:type="dxa"/>
            <w:shd w:val="clear" w:color="auto" w:fill="auto"/>
            <w:vAlign w:val="center"/>
          </w:tcPr>
          <w:p w14:paraId="40FA587B"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5F213390"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0</w:t>
            </w:r>
          </w:p>
        </w:tc>
      </w:tr>
      <w:tr w:rsidR="00F734C9" w:rsidRPr="006411A5" w14:paraId="6DB996E3" w14:textId="77777777" w:rsidTr="00495C80">
        <w:tc>
          <w:tcPr>
            <w:tcW w:w="1813" w:type="dxa"/>
            <w:vMerge/>
            <w:shd w:val="clear" w:color="auto" w:fill="auto"/>
            <w:vAlign w:val="center"/>
          </w:tcPr>
          <w:p w14:paraId="536A0D4C" w14:textId="77777777" w:rsidR="00F734C9" w:rsidRPr="006411A5" w:rsidRDefault="00F734C9" w:rsidP="00495C80">
            <w:pPr>
              <w:keepNext/>
              <w:keepLines/>
              <w:spacing w:after="0"/>
              <w:rPr>
                <w:rFonts w:ascii="Arial" w:eastAsia="宋体" w:hAnsi="Arial"/>
                <w:sz w:val="18"/>
              </w:rPr>
            </w:pPr>
          </w:p>
        </w:tc>
        <w:tc>
          <w:tcPr>
            <w:tcW w:w="3653" w:type="dxa"/>
            <w:shd w:val="clear" w:color="auto" w:fill="auto"/>
            <w:vAlign w:val="center"/>
          </w:tcPr>
          <w:p w14:paraId="268CF793"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 xml:space="preserve">Starting symbol (S) </w:t>
            </w:r>
          </w:p>
        </w:tc>
        <w:tc>
          <w:tcPr>
            <w:tcW w:w="803" w:type="dxa"/>
            <w:shd w:val="clear" w:color="auto" w:fill="auto"/>
            <w:vAlign w:val="center"/>
          </w:tcPr>
          <w:p w14:paraId="09028983"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41622887"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2</w:t>
            </w:r>
          </w:p>
        </w:tc>
      </w:tr>
      <w:tr w:rsidR="00F734C9" w:rsidRPr="006411A5" w14:paraId="2BA7E21F" w14:textId="77777777" w:rsidTr="00495C80">
        <w:tc>
          <w:tcPr>
            <w:tcW w:w="1813" w:type="dxa"/>
            <w:vMerge/>
            <w:shd w:val="clear" w:color="auto" w:fill="auto"/>
            <w:vAlign w:val="center"/>
          </w:tcPr>
          <w:p w14:paraId="03DE6620" w14:textId="77777777" w:rsidR="00F734C9" w:rsidRPr="006411A5" w:rsidRDefault="00F734C9" w:rsidP="00495C80">
            <w:pPr>
              <w:keepNext/>
              <w:keepLines/>
              <w:spacing w:after="0"/>
              <w:rPr>
                <w:rFonts w:ascii="Arial" w:eastAsia="宋体" w:hAnsi="Arial"/>
                <w:sz w:val="18"/>
              </w:rPr>
            </w:pPr>
          </w:p>
        </w:tc>
        <w:tc>
          <w:tcPr>
            <w:tcW w:w="3653" w:type="dxa"/>
            <w:shd w:val="clear" w:color="auto" w:fill="auto"/>
            <w:vAlign w:val="center"/>
          </w:tcPr>
          <w:p w14:paraId="06007D38"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Length (L)</w:t>
            </w:r>
          </w:p>
        </w:tc>
        <w:tc>
          <w:tcPr>
            <w:tcW w:w="803" w:type="dxa"/>
            <w:shd w:val="clear" w:color="auto" w:fill="auto"/>
            <w:vAlign w:val="center"/>
          </w:tcPr>
          <w:p w14:paraId="5BD08B88"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6A85D777" w14:textId="77777777" w:rsidR="00F734C9" w:rsidRPr="006411A5" w:rsidRDefault="00F734C9" w:rsidP="00495C80">
            <w:pPr>
              <w:keepNext/>
              <w:keepLines/>
              <w:spacing w:after="0"/>
              <w:jc w:val="center"/>
              <w:rPr>
                <w:rFonts w:ascii="Arial" w:eastAsia="宋体" w:hAnsi="Arial"/>
                <w:sz w:val="18"/>
                <w:lang w:eastAsia="zh-CN"/>
              </w:rPr>
            </w:pPr>
            <w:r w:rsidRPr="006411A5">
              <w:rPr>
                <w:rFonts w:ascii="Arial" w:eastAsia="宋体" w:hAnsi="Arial"/>
                <w:sz w:val="18"/>
              </w:rPr>
              <w:t>FDD: 12</w:t>
            </w:r>
            <w:r w:rsidRPr="006411A5">
              <w:rPr>
                <w:rFonts w:ascii="Arial" w:eastAsia="宋体" w:hAnsi="Arial" w:hint="eastAsia"/>
                <w:sz w:val="18"/>
                <w:lang w:eastAsia="zh-CN"/>
              </w:rPr>
              <w:t>T</w:t>
            </w:r>
            <w:r w:rsidRPr="006411A5">
              <w:rPr>
                <w:rFonts w:ascii="Arial" w:eastAsia="宋体" w:hAnsi="Arial"/>
                <w:sz w:val="18"/>
                <w:lang w:eastAsia="zh-CN"/>
              </w:rPr>
              <w:t>DD: Specific to each Reference channel</w:t>
            </w:r>
          </w:p>
        </w:tc>
      </w:tr>
      <w:tr w:rsidR="00F734C9" w:rsidRPr="006411A5" w14:paraId="328D24A3" w14:textId="77777777" w:rsidTr="00495C80">
        <w:tc>
          <w:tcPr>
            <w:tcW w:w="1813" w:type="dxa"/>
            <w:vMerge/>
            <w:shd w:val="clear" w:color="auto" w:fill="auto"/>
            <w:vAlign w:val="center"/>
          </w:tcPr>
          <w:p w14:paraId="629A9CB2" w14:textId="77777777" w:rsidR="00F734C9" w:rsidRPr="006411A5" w:rsidRDefault="00F734C9" w:rsidP="00495C80">
            <w:pPr>
              <w:keepNext/>
              <w:keepLines/>
              <w:spacing w:after="0"/>
              <w:rPr>
                <w:rFonts w:ascii="Arial" w:eastAsia="宋体" w:hAnsi="Arial"/>
                <w:sz w:val="18"/>
              </w:rPr>
            </w:pPr>
          </w:p>
        </w:tc>
        <w:tc>
          <w:tcPr>
            <w:tcW w:w="3653" w:type="dxa"/>
            <w:shd w:val="clear" w:color="auto" w:fill="auto"/>
            <w:vAlign w:val="center"/>
          </w:tcPr>
          <w:p w14:paraId="607A45E8"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PDSCH aggregation factor</w:t>
            </w:r>
          </w:p>
        </w:tc>
        <w:tc>
          <w:tcPr>
            <w:tcW w:w="803" w:type="dxa"/>
            <w:shd w:val="clear" w:color="auto" w:fill="auto"/>
            <w:vAlign w:val="center"/>
          </w:tcPr>
          <w:p w14:paraId="4DD8CF0A"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118B92D8"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1</w:t>
            </w:r>
          </w:p>
        </w:tc>
      </w:tr>
      <w:tr w:rsidR="00F734C9" w:rsidRPr="006411A5" w14:paraId="779D4714" w14:textId="77777777" w:rsidTr="00495C80">
        <w:tc>
          <w:tcPr>
            <w:tcW w:w="1813" w:type="dxa"/>
            <w:vMerge/>
            <w:shd w:val="clear" w:color="auto" w:fill="auto"/>
            <w:vAlign w:val="center"/>
          </w:tcPr>
          <w:p w14:paraId="6BC35595" w14:textId="77777777" w:rsidR="00F734C9" w:rsidRPr="006411A5" w:rsidRDefault="00F734C9" w:rsidP="00495C80">
            <w:pPr>
              <w:keepNext/>
              <w:keepLines/>
              <w:spacing w:after="0"/>
              <w:rPr>
                <w:rFonts w:ascii="Arial" w:eastAsia="宋体" w:hAnsi="Arial"/>
                <w:sz w:val="18"/>
              </w:rPr>
            </w:pPr>
          </w:p>
        </w:tc>
        <w:tc>
          <w:tcPr>
            <w:tcW w:w="3653" w:type="dxa"/>
            <w:shd w:val="clear" w:color="auto" w:fill="auto"/>
            <w:vAlign w:val="center"/>
          </w:tcPr>
          <w:p w14:paraId="3FB72333"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PRB bundling type</w:t>
            </w:r>
          </w:p>
        </w:tc>
        <w:tc>
          <w:tcPr>
            <w:tcW w:w="803" w:type="dxa"/>
            <w:shd w:val="clear" w:color="auto" w:fill="auto"/>
            <w:vAlign w:val="center"/>
          </w:tcPr>
          <w:p w14:paraId="6FCE2EEC"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53EAF3F1"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Static</w:t>
            </w:r>
          </w:p>
        </w:tc>
      </w:tr>
      <w:tr w:rsidR="00F734C9" w:rsidRPr="006411A5" w14:paraId="34A71923" w14:textId="77777777" w:rsidTr="00495C80">
        <w:tc>
          <w:tcPr>
            <w:tcW w:w="1813" w:type="dxa"/>
            <w:vMerge/>
            <w:shd w:val="clear" w:color="auto" w:fill="auto"/>
            <w:vAlign w:val="center"/>
          </w:tcPr>
          <w:p w14:paraId="67BCC4FF" w14:textId="77777777" w:rsidR="00F734C9" w:rsidRPr="006411A5" w:rsidRDefault="00F734C9" w:rsidP="00495C80">
            <w:pPr>
              <w:keepNext/>
              <w:keepLines/>
              <w:spacing w:after="0"/>
              <w:rPr>
                <w:rFonts w:ascii="Arial" w:eastAsia="宋体" w:hAnsi="Arial"/>
                <w:i/>
                <w:sz w:val="18"/>
              </w:rPr>
            </w:pPr>
          </w:p>
        </w:tc>
        <w:tc>
          <w:tcPr>
            <w:tcW w:w="3653" w:type="dxa"/>
            <w:shd w:val="clear" w:color="auto" w:fill="auto"/>
            <w:vAlign w:val="center"/>
          </w:tcPr>
          <w:p w14:paraId="4FDE58DB"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PRB bundling size</w:t>
            </w:r>
          </w:p>
        </w:tc>
        <w:tc>
          <w:tcPr>
            <w:tcW w:w="803" w:type="dxa"/>
            <w:shd w:val="clear" w:color="auto" w:fill="auto"/>
            <w:vAlign w:val="center"/>
          </w:tcPr>
          <w:p w14:paraId="2003AAD1"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47BCE4EC"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2</w:t>
            </w:r>
          </w:p>
        </w:tc>
      </w:tr>
      <w:tr w:rsidR="00F734C9" w:rsidRPr="006411A5" w14:paraId="29BBCE08" w14:textId="77777777" w:rsidTr="00495C80">
        <w:tc>
          <w:tcPr>
            <w:tcW w:w="1813" w:type="dxa"/>
            <w:vMerge/>
            <w:shd w:val="clear" w:color="auto" w:fill="auto"/>
            <w:vAlign w:val="center"/>
          </w:tcPr>
          <w:p w14:paraId="097C20AB" w14:textId="77777777" w:rsidR="00F734C9" w:rsidRPr="006411A5" w:rsidRDefault="00F734C9" w:rsidP="00495C80">
            <w:pPr>
              <w:keepNext/>
              <w:keepLines/>
              <w:spacing w:after="0"/>
              <w:rPr>
                <w:rFonts w:ascii="Arial" w:eastAsia="宋体" w:hAnsi="Arial"/>
                <w:i/>
                <w:sz w:val="18"/>
              </w:rPr>
            </w:pPr>
          </w:p>
        </w:tc>
        <w:tc>
          <w:tcPr>
            <w:tcW w:w="3653" w:type="dxa"/>
            <w:shd w:val="clear" w:color="auto" w:fill="auto"/>
            <w:vAlign w:val="center"/>
          </w:tcPr>
          <w:p w14:paraId="79FE0880"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Resource allocation type</w:t>
            </w:r>
          </w:p>
        </w:tc>
        <w:tc>
          <w:tcPr>
            <w:tcW w:w="803" w:type="dxa"/>
            <w:shd w:val="clear" w:color="auto" w:fill="auto"/>
            <w:vAlign w:val="center"/>
          </w:tcPr>
          <w:p w14:paraId="2199022D"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05F52C94"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Type 0</w:t>
            </w:r>
          </w:p>
        </w:tc>
      </w:tr>
      <w:tr w:rsidR="00F734C9" w:rsidRPr="006411A5" w14:paraId="2BCE4166" w14:textId="77777777" w:rsidTr="00495C80">
        <w:tc>
          <w:tcPr>
            <w:tcW w:w="1813" w:type="dxa"/>
            <w:vMerge/>
            <w:shd w:val="clear" w:color="auto" w:fill="auto"/>
            <w:vAlign w:val="center"/>
          </w:tcPr>
          <w:p w14:paraId="24DBDF73" w14:textId="77777777" w:rsidR="00F734C9" w:rsidRPr="006411A5" w:rsidRDefault="00F734C9" w:rsidP="00495C80">
            <w:pPr>
              <w:keepNext/>
              <w:keepLines/>
              <w:spacing w:after="0"/>
              <w:rPr>
                <w:rFonts w:ascii="Arial" w:eastAsia="宋体" w:hAnsi="Arial"/>
                <w:i/>
                <w:sz w:val="18"/>
              </w:rPr>
            </w:pPr>
          </w:p>
        </w:tc>
        <w:tc>
          <w:tcPr>
            <w:tcW w:w="3653" w:type="dxa"/>
            <w:shd w:val="clear" w:color="auto" w:fill="auto"/>
            <w:vAlign w:val="center"/>
          </w:tcPr>
          <w:p w14:paraId="221810C0"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RBG size</w:t>
            </w:r>
          </w:p>
        </w:tc>
        <w:tc>
          <w:tcPr>
            <w:tcW w:w="803" w:type="dxa"/>
            <w:shd w:val="clear" w:color="auto" w:fill="auto"/>
            <w:vAlign w:val="center"/>
          </w:tcPr>
          <w:p w14:paraId="104764A7"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1DED1869"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lang w:eastAsia="zh-CN"/>
              </w:rPr>
              <w:t>C</w:t>
            </w:r>
            <w:r w:rsidRPr="006411A5">
              <w:rPr>
                <w:rFonts w:ascii="Arial" w:eastAsia="宋体" w:hAnsi="Arial" w:hint="eastAsia"/>
                <w:sz w:val="18"/>
                <w:lang w:eastAsia="zh-CN"/>
              </w:rPr>
              <w:t>onfig2</w:t>
            </w:r>
          </w:p>
        </w:tc>
      </w:tr>
      <w:tr w:rsidR="00F734C9" w:rsidRPr="006411A5" w14:paraId="66CB4F04" w14:textId="77777777" w:rsidTr="00495C80">
        <w:tc>
          <w:tcPr>
            <w:tcW w:w="1813" w:type="dxa"/>
            <w:vMerge/>
            <w:shd w:val="clear" w:color="auto" w:fill="auto"/>
            <w:vAlign w:val="center"/>
          </w:tcPr>
          <w:p w14:paraId="22AFA3F3" w14:textId="77777777" w:rsidR="00F734C9" w:rsidRPr="006411A5" w:rsidRDefault="00F734C9" w:rsidP="00495C80">
            <w:pPr>
              <w:keepNext/>
              <w:keepLines/>
              <w:spacing w:after="0"/>
              <w:rPr>
                <w:rFonts w:ascii="Arial" w:eastAsia="宋体" w:hAnsi="Arial"/>
                <w:i/>
                <w:sz w:val="18"/>
              </w:rPr>
            </w:pPr>
          </w:p>
        </w:tc>
        <w:tc>
          <w:tcPr>
            <w:tcW w:w="3653" w:type="dxa"/>
            <w:shd w:val="clear" w:color="auto" w:fill="auto"/>
            <w:vAlign w:val="center"/>
          </w:tcPr>
          <w:p w14:paraId="4731561A"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szCs w:val="22"/>
                <w:lang w:eastAsia="ja-JP"/>
              </w:rPr>
              <w:t>VRB-to-PRB mapping type</w:t>
            </w:r>
          </w:p>
        </w:tc>
        <w:tc>
          <w:tcPr>
            <w:tcW w:w="803" w:type="dxa"/>
            <w:shd w:val="clear" w:color="auto" w:fill="auto"/>
            <w:vAlign w:val="center"/>
          </w:tcPr>
          <w:p w14:paraId="4AC0FF75"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69150770"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Non-interleaved</w:t>
            </w:r>
          </w:p>
        </w:tc>
      </w:tr>
      <w:tr w:rsidR="00F734C9" w:rsidRPr="006411A5" w14:paraId="6035122A" w14:textId="77777777" w:rsidTr="00495C80">
        <w:tc>
          <w:tcPr>
            <w:tcW w:w="1813" w:type="dxa"/>
            <w:vMerge/>
            <w:shd w:val="clear" w:color="auto" w:fill="auto"/>
            <w:vAlign w:val="center"/>
          </w:tcPr>
          <w:p w14:paraId="20A34BE9" w14:textId="77777777" w:rsidR="00F734C9" w:rsidRPr="006411A5" w:rsidRDefault="00F734C9" w:rsidP="00495C80">
            <w:pPr>
              <w:keepNext/>
              <w:keepLines/>
              <w:spacing w:after="0"/>
              <w:rPr>
                <w:rFonts w:ascii="Arial" w:eastAsia="宋体" w:hAnsi="Arial"/>
                <w:sz w:val="18"/>
              </w:rPr>
            </w:pPr>
          </w:p>
        </w:tc>
        <w:tc>
          <w:tcPr>
            <w:tcW w:w="3653" w:type="dxa"/>
            <w:shd w:val="clear" w:color="auto" w:fill="auto"/>
            <w:vAlign w:val="center"/>
          </w:tcPr>
          <w:p w14:paraId="33A3DBFF"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szCs w:val="22"/>
                <w:lang w:eastAsia="ja-JP"/>
              </w:rPr>
              <w:t>VRB-to-PRB mapping interleave</w:t>
            </w:r>
            <w:r w:rsidRPr="006411A5">
              <w:rPr>
                <w:rFonts w:ascii="Arial" w:eastAsia="宋体" w:hAnsi="Arial"/>
                <w:sz w:val="18"/>
                <w:szCs w:val="22"/>
                <w:lang w:val="en-US" w:eastAsia="ja-JP"/>
              </w:rPr>
              <w:t>r</w:t>
            </w:r>
            <w:r w:rsidRPr="006411A5">
              <w:rPr>
                <w:rFonts w:ascii="Arial" w:eastAsia="宋体" w:hAnsi="Arial"/>
                <w:sz w:val="18"/>
                <w:szCs w:val="22"/>
                <w:lang w:eastAsia="ja-JP"/>
              </w:rPr>
              <w:t xml:space="preserve"> bundle size</w:t>
            </w:r>
          </w:p>
        </w:tc>
        <w:tc>
          <w:tcPr>
            <w:tcW w:w="803" w:type="dxa"/>
            <w:shd w:val="clear" w:color="auto" w:fill="auto"/>
            <w:vAlign w:val="center"/>
          </w:tcPr>
          <w:p w14:paraId="303BA1E0"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7ABDD8DA"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N/A</w:t>
            </w:r>
          </w:p>
        </w:tc>
      </w:tr>
      <w:tr w:rsidR="00F734C9" w:rsidRPr="006411A5" w14:paraId="64A43D31" w14:textId="77777777" w:rsidTr="00495C80">
        <w:tc>
          <w:tcPr>
            <w:tcW w:w="1813" w:type="dxa"/>
            <w:vMerge w:val="restart"/>
            <w:shd w:val="clear" w:color="auto" w:fill="auto"/>
            <w:vAlign w:val="center"/>
          </w:tcPr>
          <w:p w14:paraId="6F06AF8B"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PDSCH DMRS configuration</w:t>
            </w:r>
          </w:p>
        </w:tc>
        <w:tc>
          <w:tcPr>
            <w:tcW w:w="3653" w:type="dxa"/>
            <w:shd w:val="clear" w:color="auto" w:fill="auto"/>
            <w:vAlign w:val="center"/>
          </w:tcPr>
          <w:p w14:paraId="6E8962FA" w14:textId="77777777" w:rsidR="00F734C9" w:rsidRPr="006411A5" w:rsidRDefault="00F734C9" w:rsidP="00495C80">
            <w:pPr>
              <w:keepNext/>
              <w:keepLines/>
              <w:spacing w:after="0"/>
              <w:rPr>
                <w:rFonts w:ascii="Arial" w:eastAsia="宋体" w:hAnsi="Arial" w:cs="Arial"/>
                <w:sz w:val="18"/>
                <w:szCs w:val="18"/>
              </w:rPr>
            </w:pPr>
            <w:r w:rsidRPr="006411A5">
              <w:rPr>
                <w:rFonts w:ascii="Arial" w:eastAsia="宋体" w:hAnsi="Arial" w:cs="Arial"/>
                <w:sz w:val="18"/>
                <w:szCs w:val="18"/>
              </w:rPr>
              <w:t>DMRS Type</w:t>
            </w:r>
          </w:p>
        </w:tc>
        <w:tc>
          <w:tcPr>
            <w:tcW w:w="803" w:type="dxa"/>
            <w:shd w:val="clear" w:color="auto" w:fill="auto"/>
            <w:vAlign w:val="center"/>
          </w:tcPr>
          <w:p w14:paraId="27A6F7D9"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4B7F1061"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Type 1</w:t>
            </w:r>
          </w:p>
        </w:tc>
      </w:tr>
      <w:tr w:rsidR="00F734C9" w:rsidRPr="006411A5" w14:paraId="186736E4" w14:textId="77777777" w:rsidTr="00495C80">
        <w:tc>
          <w:tcPr>
            <w:tcW w:w="1813" w:type="dxa"/>
            <w:vMerge/>
            <w:shd w:val="clear" w:color="auto" w:fill="auto"/>
            <w:vAlign w:val="center"/>
          </w:tcPr>
          <w:p w14:paraId="0BCC667B" w14:textId="77777777" w:rsidR="00F734C9" w:rsidRPr="006411A5" w:rsidRDefault="00F734C9" w:rsidP="00495C80">
            <w:pPr>
              <w:keepNext/>
              <w:keepLines/>
              <w:spacing w:after="0"/>
              <w:rPr>
                <w:rFonts w:ascii="Arial" w:eastAsia="宋体" w:hAnsi="Arial"/>
                <w:sz w:val="18"/>
              </w:rPr>
            </w:pPr>
          </w:p>
        </w:tc>
        <w:tc>
          <w:tcPr>
            <w:tcW w:w="3653" w:type="dxa"/>
            <w:shd w:val="clear" w:color="auto" w:fill="auto"/>
            <w:vAlign w:val="center"/>
          </w:tcPr>
          <w:p w14:paraId="3B8442D1"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Number of additional DMRS</w:t>
            </w:r>
          </w:p>
        </w:tc>
        <w:tc>
          <w:tcPr>
            <w:tcW w:w="803" w:type="dxa"/>
            <w:shd w:val="clear" w:color="auto" w:fill="auto"/>
            <w:vAlign w:val="center"/>
          </w:tcPr>
          <w:p w14:paraId="5C04265D"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2640A0D8" w14:textId="77777777" w:rsidR="00F734C9" w:rsidRPr="006411A5" w:rsidRDefault="00F734C9" w:rsidP="00495C80">
            <w:pPr>
              <w:keepNext/>
              <w:keepLines/>
              <w:spacing w:after="0"/>
              <w:jc w:val="center"/>
              <w:rPr>
                <w:rFonts w:ascii="Arial" w:eastAsia="宋体" w:hAnsi="Arial"/>
                <w:sz w:val="18"/>
                <w:lang w:eastAsia="zh-CN"/>
              </w:rPr>
            </w:pPr>
            <w:r w:rsidRPr="006411A5">
              <w:rPr>
                <w:rFonts w:ascii="Arial" w:eastAsia="宋体" w:hAnsi="Arial"/>
                <w:sz w:val="18"/>
              </w:rPr>
              <w:t>1</w:t>
            </w:r>
          </w:p>
        </w:tc>
      </w:tr>
      <w:tr w:rsidR="00F734C9" w:rsidRPr="006411A5" w14:paraId="4C6C29DE" w14:textId="77777777" w:rsidTr="00495C80">
        <w:tc>
          <w:tcPr>
            <w:tcW w:w="1813" w:type="dxa"/>
            <w:vMerge/>
            <w:shd w:val="clear" w:color="auto" w:fill="auto"/>
            <w:vAlign w:val="center"/>
          </w:tcPr>
          <w:p w14:paraId="4AB19A0D" w14:textId="77777777" w:rsidR="00F734C9" w:rsidRPr="006411A5" w:rsidRDefault="00F734C9" w:rsidP="00495C80">
            <w:pPr>
              <w:keepNext/>
              <w:keepLines/>
              <w:spacing w:after="0"/>
              <w:rPr>
                <w:rFonts w:ascii="Arial" w:eastAsia="宋体" w:hAnsi="Arial"/>
                <w:sz w:val="18"/>
              </w:rPr>
            </w:pPr>
          </w:p>
        </w:tc>
        <w:tc>
          <w:tcPr>
            <w:tcW w:w="3653" w:type="dxa"/>
            <w:shd w:val="clear" w:color="auto" w:fill="auto"/>
            <w:vAlign w:val="center"/>
          </w:tcPr>
          <w:p w14:paraId="1A6FBAAB"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Maximum number of OFDM symbols for DL front loaded DMRS</w:t>
            </w:r>
          </w:p>
        </w:tc>
        <w:tc>
          <w:tcPr>
            <w:tcW w:w="803" w:type="dxa"/>
            <w:shd w:val="clear" w:color="auto" w:fill="auto"/>
            <w:vAlign w:val="center"/>
          </w:tcPr>
          <w:p w14:paraId="4B58F2B5"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2E63F9A0"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1</w:t>
            </w:r>
          </w:p>
        </w:tc>
      </w:tr>
      <w:tr w:rsidR="00F734C9" w:rsidRPr="006411A5" w14:paraId="19BFDEF6" w14:textId="77777777" w:rsidTr="00495C80">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8F1312" w14:textId="77777777" w:rsidR="00F734C9" w:rsidRPr="006411A5" w:rsidRDefault="00F734C9" w:rsidP="00495C80">
            <w:pPr>
              <w:keepNext/>
              <w:keepLines/>
              <w:spacing w:after="0"/>
              <w:rPr>
                <w:rFonts w:ascii="Arial" w:eastAsia="宋体" w:hAnsi="Arial"/>
                <w:sz w:val="18"/>
                <w:lang w:val="en-US"/>
              </w:rPr>
            </w:pPr>
            <w:r w:rsidRPr="006411A5">
              <w:rPr>
                <w:rFonts w:ascii="Arial" w:eastAsia="宋体" w:hAnsi="Arial"/>
                <w:sz w:val="18"/>
                <w:lang w:val="en-US"/>
              </w:rPr>
              <w:t>Number of HARQ Processes</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47DB892F" w14:textId="77777777" w:rsidR="00F734C9" w:rsidRPr="006411A5" w:rsidRDefault="00F734C9" w:rsidP="00495C80">
            <w:pPr>
              <w:keepNext/>
              <w:keepLines/>
              <w:spacing w:after="0"/>
              <w:jc w:val="center"/>
              <w:rPr>
                <w:rFonts w:ascii="Arial" w:eastAsia="宋体"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4C2A9C6D" w14:textId="77777777" w:rsidR="00F734C9" w:rsidRPr="006411A5" w:rsidRDefault="00F734C9" w:rsidP="00495C80">
            <w:pPr>
              <w:keepNext/>
              <w:keepLines/>
              <w:spacing w:after="0"/>
              <w:jc w:val="center"/>
              <w:rPr>
                <w:rFonts w:ascii="Arial" w:eastAsia="宋体" w:hAnsi="Arial"/>
                <w:sz w:val="18"/>
                <w:lang w:eastAsia="zh-CN"/>
              </w:rPr>
            </w:pPr>
            <w:r w:rsidRPr="006411A5">
              <w:rPr>
                <w:rFonts w:ascii="Arial" w:eastAsia="宋体" w:hAnsi="Arial"/>
                <w:sz w:val="18"/>
              </w:rPr>
              <w:t>As defined in Table 5.2A-2</w:t>
            </w:r>
          </w:p>
        </w:tc>
      </w:tr>
      <w:tr w:rsidR="00F734C9" w:rsidRPr="006411A5" w14:paraId="7A06A471" w14:textId="77777777" w:rsidTr="00495C80">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94347" w14:textId="77777777" w:rsidR="00F734C9" w:rsidRPr="006411A5" w:rsidRDefault="00F734C9" w:rsidP="00495C80">
            <w:pPr>
              <w:keepNext/>
              <w:keepLines/>
              <w:spacing w:after="0"/>
              <w:rPr>
                <w:rFonts w:ascii="Arial" w:eastAsia="宋体" w:hAnsi="Arial"/>
                <w:sz w:val="18"/>
                <w:lang w:val="en-US"/>
              </w:rPr>
            </w:pPr>
            <w:r w:rsidRPr="006411A5">
              <w:rPr>
                <w:rFonts w:ascii="Arial" w:eastAsia="宋体" w:hAnsi="Arial" w:hint="eastAsia"/>
                <w:sz w:val="18"/>
                <w:lang w:val="en-US" w:eastAsia="zh-CN"/>
              </w:rPr>
              <w:t xml:space="preserve">TDD UL-DL </w:t>
            </w:r>
            <w:r w:rsidRPr="006411A5">
              <w:rPr>
                <w:rFonts w:ascii="Arial" w:eastAsia="宋体" w:hAnsi="Arial"/>
                <w:sz w:val="18"/>
                <w:lang w:val="en-US" w:eastAsia="zh-CN"/>
              </w:rPr>
              <w:t>pattern</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59F6F8AC" w14:textId="77777777" w:rsidR="00F734C9" w:rsidRPr="006411A5" w:rsidRDefault="00F734C9" w:rsidP="00495C80">
            <w:pPr>
              <w:keepNext/>
              <w:keepLines/>
              <w:spacing w:after="0"/>
              <w:jc w:val="center"/>
              <w:rPr>
                <w:rFonts w:ascii="Arial" w:eastAsia="宋体"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72AEBE51" w14:textId="77777777" w:rsidR="00F734C9" w:rsidRPr="006411A5" w:rsidRDefault="00F734C9" w:rsidP="00495C80">
            <w:pPr>
              <w:keepNext/>
              <w:keepLines/>
              <w:spacing w:after="0"/>
              <w:jc w:val="center"/>
              <w:rPr>
                <w:rFonts w:ascii="Arial" w:eastAsia="宋体" w:hAnsi="Arial"/>
                <w:sz w:val="18"/>
                <w:lang w:eastAsia="zh-CN"/>
              </w:rPr>
            </w:pPr>
            <w:r w:rsidRPr="006411A5">
              <w:rPr>
                <w:rFonts w:ascii="Arial" w:eastAsia="宋体" w:hAnsi="Arial"/>
                <w:sz w:val="18"/>
                <w:lang w:eastAsia="zh-CN"/>
              </w:rPr>
              <w:t>15kHz SCS: FR1.15-1</w:t>
            </w:r>
          </w:p>
          <w:p w14:paraId="34C80F7B"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30kHz SCS: FR1.30-1</w:t>
            </w:r>
          </w:p>
        </w:tc>
      </w:tr>
      <w:tr w:rsidR="00F734C9" w:rsidRPr="006411A5" w14:paraId="1C12E72D" w14:textId="77777777" w:rsidTr="00495C80">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F7D2E" w14:textId="77777777" w:rsidR="00F734C9" w:rsidRPr="006411A5" w:rsidRDefault="00F734C9" w:rsidP="00495C80">
            <w:pPr>
              <w:keepNext/>
              <w:keepLines/>
              <w:spacing w:after="0"/>
              <w:rPr>
                <w:rFonts w:ascii="Arial" w:eastAsia="宋体" w:hAnsi="Arial"/>
                <w:sz w:val="18"/>
                <w:lang w:val="en-US"/>
              </w:rPr>
            </w:pPr>
            <w:bookmarkStart w:id="24" w:name="OLE_LINK12"/>
            <w:r w:rsidRPr="006411A5">
              <w:rPr>
                <w:rFonts w:ascii="Arial" w:eastAsia="宋体" w:hAnsi="Arial"/>
                <w:sz w:val="18"/>
              </w:rPr>
              <w:t>The number of slots between PDSCH and corresponding HARQ-ACK information</w:t>
            </w:r>
            <w:bookmarkEnd w:id="24"/>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77D250E8" w14:textId="77777777" w:rsidR="00F734C9" w:rsidRPr="006411A5" w:rsidRDefault="00F734C9" w:rsidP="00495C80">
            <w:pPr>
              <w:keepNext/>
              <w:keepLines/>
              <w:spacing w:after="0"/>
              <w:jc w:val="center"/>
              <w:rPr>
                <w:rFonts w:ascii="Arial" w:eastAsia="宋体"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5A76D695" w14:textId="77777777" w:rsidR="00F734C9" w:rsidRPr="006411A5" w:rsidRDefault="00F734C9" w:rsidP="00495C80">
            <w:pPr>
              <w:keepNext/>
              <w:keepLines/>
              <w:spacing w:after="0"/>
              <w:jc w:val="center"/>
              <w:rPr>
                <w:rFonts w:ascii="Arial" w:eastAsia="宋体" w:hAnsi="Arial"/>
                <w:sz w:val="18"/>
                <w:lang w:eastAsia="zh-CN"/>
              </w:rPr>
            </w:pPr>
            <w:r w:rsidRPr="006411A5">
              <w:rPr>
                <w:rFonts w:ascii="Arial" w:eastAsia="宋体" w:hAnsi="Arial"/>
                <w:sz w:val="18"/>
                <w:lang w:eastAsia="zh-CN"/>
              </w:rPr>
              <w:t>As defined in Table 5.2A-3</w:t>
            </w:r>
          </w:p>
        </w:tc>
      </w:tr>
      <w:tr w:rsidR="00F734C9" w:rsidRPr="006411A5" w14:paraId="0129CFAA" w14:textId="77777777" w:rsidTr="00495C80">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3B630C" w14:textId="77777777" w:rsidR="00F734C9" w:rsidRPr="006411A5" w:rsidRDefault="00F734C9" w:rsidP="00495C80">
            <w:pPr>
              <w:keepNext/>
              <w:keepLines/>
              <w:spacing w:after="0"/>
              <w:rPr>
                <w:rFonts w:ascii="Arial" w:eastAsia="宋体" w:hAnsi="Arial"/>
                <w:sz w:val="18"/>
                <w:lang w:eastAsia="zh-CN"/>
              </w:rPr>
            </w:pPr>
            <w:r w:rsidRPr="006411A5">
              <w:rPr>
                <w:rFonts w:ascii="Arial" w:eastAsia="宋体" w:hAnsi="Arial"/>
                <w:sz w:val="18"/>
                <w:lang w:eastAsia="zh-CN"/>
              </w:rPr>
              <w:t>PUCCH format for HARQ-ACK feedback</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2D537197" w14:textId="77777777" w:rsidR="00F734C9" w:rsidRPr="006411A5" w:rsidRDefault="00F734C9" w:rsidP="00495C80">
            <w:pPr>
              <w:keepNext/>
              <w:keepLines/>
              <w:spacing w:after="0"/>
              <w:jc w:val="center"/>
              <w:rPr>
                <w:rFonts w:ascii="Arial" w:eastAsia="宋体"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75398A77" w14:textId="77777777" w:rsidR="00F734C9" w:rsidRPr="006411A5" w:rsidRDefault="00F734C9" w:rsidP="00495C80">
            <w:pPr>
              <w:keepNext/>
              <w:keepLines/>
              <w:spacing w:after="0"/>
              <w:jc w:val="center"/>
              <w:rPr>
                <w:rFonts w:ascii="Arial" w:eastAsia="宋体" w:hAnsi="Arial"/>
                <w:sz w:val="18"/>
                <w:lang w:eastAsia="zh-CN"/>
              </w:rPr>
            </w:pPr>
            <w:ins w:id="25" w:author="Gaurav Nigam" w:date="2022-08-22T14:40:00Z">
              <w:r w:rsidRPr="00E6372C">
                <w:rPr>
                  <w:rFonts w:ascii="Arial" w:eastAsia="宋体" w:hAnsi="Arial"/>
                  <w:sz w:val="18"/>
                  <w:lang w:eastAsia="zh-CN"/>
                  <w:rPrChange w:id="26" w:author="Gaurav Nigam" w:date="2022-08-22T14:41:00Z">
                    <w:rPr>
                      <w:color w:val="000000" w:themeColor="text1"/>
                      <w:lang w:val="en-US" w:eastAsia="zh-CN"/>
                    </w:rPr>
                  </w:rPrChange>
                </w:rPr>
                <w:t xml:space="preserve">PUCCH format 1 for cases </w:t>
              </w:r>
              <w:r w:rsidRPr="00E6372C">
                <w:rPr>
                  <w:rFonts w:ascii="Arial" w:eastAsia="宋体" w:hAnsi="Arial"/>
                  <w:sz w:val="18"/>
                  <w:lang w:eastAsia="zh-CN"/>
                  <w:rPrChange w:id="27" w:author="Gaurav Nigam" w:date="2022-08-22T14:41:00Z">
                    <w:rPr>
                      <w:color w:val="000000" w:themeColor="text1"/>
                      <w:highlight w:val="yellow"/>
                      <w:lang w:val="en-US" w:eastAsia="zh-CN"/>
                    </w:rPr>
                  </w:rPrChange>
                </w:rPr>
                <w:t>where</w:t>
              </w:r>
              <w:r w:rsidRPr="00E6372C">
                <w:rPr>
                  <w:rFonts w:ascii="Arial" w:eastAsia="宋体" w:hAnsi="Arial"/>
                  <w:sz w:val="18"/>
                  <w:lang w:eastAsia="zh-CN"/>
                  <w:rPrChange w:id="28" w:author="Gaurav Nigam" w:date="2022-08-22T14:41:00Z">
                    <w:rPr>
                      <w:color w:val="000000" w:themeColor="text1"/>
                      <w:lang w:val="en-US" w:eastAsia="zh-CN"/>
                    </w:rPr>
                  </w:rPrChange>
                </w:rPr>
                <w:t xml:space="preserve"> the number of ACK/NACK to be transmitted on single PUCCH is 2 or less</w:t>
              </w:r>
            </w:ins>
            <w:ins w:id="29" w:author="Gaurav Nigam" w:date="2022-08-22T14:41:00Z">
              <w:r>
                <w:rPr>
                  <w:rFonts w:ascii="Arial" w:eastAsia="宋体" w:hAnsi="Arial"/>
                  <w:sz w:val="18"/>
                  <w:lang w:eastAsia="zh-CN"/>
                </w:rPr>
                <w:t>.</w:t>
              </w:r>
            </w:ins>
            <w:del w:id="30" w:author="Gaurav Nigam" w:date="2022-08-22T14:40:00Z">
              <w:r w:rsidRPr="006411A5" w:rsidDel="00D3784D">
                <w:rPr>
                  <w:rFonts w:ascii="Arial" w:eastAsia="宋体" w:hAnsi="Arial" w:hint="eastAsia"/>
                  <w:sz w:val="18"/>
                  <w:lang w:eastAsia="zh-CN"/>
                </w:rPr>
                <w:delText>P</w:delText>
              </w:r>
              <w:r w:rsidRPr="006411A5" w:rsidDel="00D3784D">
                <w:rPr>
                  <w:rFonts w:ascii="Arial" w:eastAsia="宋体" w:hAnsi="Arial"/>
                  <w:sz w:val="18"/>
                  <w:lang w:eastAsia="zh-CN"/>
                </w:rPr>
                <w:delText xml:space="preserve">UCCH format 1 for cases with </w:delText>
              </w:r>
            </w:del>
            <w:del w:id="31" w:author="Gaurav Nigam" w:date="2022-08-10T11:48:00Z">
              <w:r w:rsidRPr="006411A5" w:rsidDel="00A652AD">
                <w:rPr>
                  <w:rFonts w:ascii="Arial" w:eastAsia="宋体" w:hAnsi="Arial"/>
                  <w:sz w:val="18"/>
                  <w:lang w:eastAsia="zh-CN"/>
                </w:rPr>
                <w:delText>no more chan 2 DL CCs</w:delText>
              </w:r>
            </w:del>
          </w:p>
          <w:p w14:paraId="3B81E48D" w14:textId="77777777" w:rsidR="00F734C9" w:rsidRPr="006411A5" w:rsidRDefault="00F734C9" w:rsidP="00495C80">
            <w:pPr>
              <w:keepNext/>
              <w:keepLines/>
              <w:spacing w:after="0"/>
              <w:jc w:val="center"/>
              <w:rPr>
                <w:rFonts w:ascii="Arial" w:eastAsia="宋体" w:hAnsi="Arial"/>
                <w:sz w:val="18"/>
                <w:lang w:eastAsia="zh-CN"/>
              </w:rPr>
            </w:pPr>
            <w:ins w:id="32" w:author="Gaurav Nigam" w:date="2022-08-22T14:41:00Z">
              <w:r w:rsidRPr="00E6372C">
                <w:rPr>
                  <w:rFonts w:ascii="Arial" w:eastAsia="宋体" w:hAnsi="Arial"/>
                  <w:sz w:val="18"/>
                  <w:lang w:eastAsia="zh-CN"/>
                  <w:rPrChange w:id="33" w:author="Gaurav Nigam" w:date="2022-08-22T14:41:00Z">
                    <w:rPr>
                      <w:color w:val="000000" w:themeColor="text1"/>
                      <w:lang w:val="en-US" w:eastAsia="zh-CN"/>
                    </w:rPr>
                  </w:rPrChange>
                </w:rPr>
                <w:t xml:space="preserve">PUCCH format 3 for cases </w:t>
              </w:r>
              <w:r w:rsidRPr="00E6372C">
                <w:rPr>
                  <w:rFonts w:ascii="Arial" w:eastAsia="宋体" w:hAnsi="Arial"/>
                  <w:sz w:val="18"/>
                  <w:lang w:eastAsia="zh-CN"/>
                  <w:rPrChange w:id="34" w:author="Gaurav Nigam" w:date="2022-08-22T14:41:00Z">
                    <w:rPr>
                      <w:color w:val="000000" w:themeColor="text1"/>
                      <w:highlight w:val="yellow"/>
                      <w:lang w:val="en-US" w:eastAsia="zh-CN"/>
                    </w:rPr>
                  </w:rPrChange>
                </w:rPr>
                <w:t>where</w:t>
              </w:r>
              <w:r w:rsidRPr="00E6372C">
                <w:rPr>
                  <w:rFonts w:ascii="Arial" w:eastAsia="宋体" w:hAnsi="Arial"/>
                  <w:sz w:val="18"/>
                  <w:lang w:eastAsia="zh-CN"/>
                  <w:rPrChange w:id="35" w:author="Gaurav Nigam" w:date="2022-08-22T14:41:00Z">
                    <w:rPr>
                      <w:color w:val="000000" w:themeColor="text1"/>
                      <w:lang w:val="en-US" w:eastAsia="zh-CN"/>
                    </w:rPr>
                  </w:rPrChange>
                </w:rPr>
                <w:t xml:space="preserve"> the number of ACK/NACK to be transmitted on single PUCCH is more than 2</w:t>
              </w:r>
              <w:r>
                <w:rPr>
                  <w:rFonts w:ascii="Arial" w:eastAsia="宋体" w:hAnsi="Arial"/>
                  <w:sz w:val="18"/>
                  <w:lang w:eastAsia="zh-CN"/>
                </w:rPr>
                <w:t>.</w:t>
              </w:r>
            </w:ins>
            <w:del w:id="36" w:author="Gaurav Nigam" w:date="2022-08-22T14:41:00Z">
              <w:r w:rsidRPr="006411A5" w:rsidDel="00E6372C">
                <w:rPr>
                  <w:rFonts w:ascii="Arial" w:eastAsia="宋体" w:hAnsi="Arial"/>
                  <w:sz w:val="18"/>
                  <w:lang w:eastAsia="zh-CN"/>
                </w:rPr>
                <w:delText xml:space="preserve">PUCCH format 3 for cases with </w:delText>
              </w:r>
            </w:del>
            <w:del w:id="37" w:author="Gaurav Nigam" w:date="2022-08-10T11:49:00Z">
              <w:r w:rsidRPr="006411A5" w:rsidDel="007211C9">
                <w:rPr>
                  <w:rFonts w:ascii="Arial" w:eastAsia="宋体" w:hAnsi="Arial"/>
                  <w:sz w:val="18"/>
                  <w:lang w:eastAsia="zh-CN"/>
                </w:rPr>
                <w:delText>more than 2 DL CCs</w:delText>
              </w:r>
            </w:del>
          </w:p>
        </w:tc>
      </w:tr>
    </w:tbl>
    <w:p w14:paraId="29B4C46E" w14:textId="77777777" w:rsidR="00F734C9" w:rsidRPr="00F734C9" w:rsidRDefault="00F734C9" w:rsidP="00F734C9">
      <w:pPr>
        <w:jc w:val="center"/>
        <w:rPr>
          <w:color w:val="FF0000"/>
          <w:lang w:eastAsia="zh-CN"/>
        </w:rPr>
      </w:pPr>
    </w:p>
    <w:p w14:paraId="51766F15" w14:textId="6EF0DF55" w:rsidR="00F734C9" w:rsidRDefault="00F734C9" w:rsidP="00F734C9">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Pr>
          <w:noProof/>
          <w:color w:val="FF0000"/>
          <w:lang w:eastAsia="zh-CN"/>
        </w:rPr>
        <w:t>2214835</w:t>
      </w:r>
      <w:r w:rsidRPr="00F358FB">
        <w:rPr>
          <w:color w:val="FF0000"/>
          <w:lang w:eastAsia="zh-CN"/>
        </w:rPr>
        <w:t>&gt;</w:t>
      </w:r>
    </w:p>
    <w:p w14:paraId="39748CDE" w14:textId="474CE223" w:rsidR="00F734C9" w:rsidRPr="00F734C9" w:rsidRDefault="00F734C9" w:rsidP="00CA33E2">
      <w:pPr>
        <w:jc w:val="center"/>
        <w:rPr>
          <w:color w:val="FF0000"/>
          <w:lang w:eastAsia="zh-CN"/>
        </w:rPr>
      </w:pPr>
    </w:p>
    <w:p w14:paraId="6B8C291C" w14:textId="7B12138D" w:rsidR="00F734C9" w:rsidRDefault="00F734C9" w:rsidP="00CA33E2">
      <w:pPr>
        <w:jc w:val="center"/>
        <w:rPr>
          <w:color w:val="FF0000"/>
          <w:lang w:eastAsia="zh-CN"/>
        </w:rPr>
      </w:pPr>
    </w:p>
    <w:p w14:paraId="7F84F624" w14:textId="77777777" w:rsidR="00F734C9" w:rsidRDefault="00F734C9" w:rsidP="00CA33E2">
      <w:pPr>
        <w:jc w:val="center"/>
        <w:rPr>
          <w:rFonts w:hint="eastAsia"/>
          <w:color w:val="FF0000"/>
          <w:lang w:eastAsia="zh-CN"/>
        </w:rPr>
      </w:pPr>
    </w:p>
    <w:p w14:paraId="58123A27" w14:textId="59F32853" w:rsidR="009E3645" w:rsidRDefault="009E3645" w:rsidP="009E3645">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sidR="00CA33E2">
        <w:rPr>
          <w:rFonts w:ascii="Arial" w:eastAsia="宋体" w:hAnsi="Arial"/>
          <w:color w:val="FF0000"/>
          <w:sz w:val="24"/>
          <w:lang w:eastAsia="zh-CN"/>
        </w:rPr>
        <w:t>2213910</w:t>
      </w:r>
      <w:r w:rsidRPr="003A68F2">
        <w:rPr>
          <w:rFonts w:ascii="Arial" w:eastAsia="宋体" w:hAnsi="Arial"/>
          <w:color w:val="FF0000"/>
          <w:sz w:val="24"/>
          <w:lang w:eastAsia="zh-CN"/>
        </w:rPr>
        <w:t>&gt;</w:t>
      </w:r>
    </w:p>
    <w:p w14:paraId="45C97F2A" w14:textId="541D8944" w:rsidR="00396A20" w:rsidRPr="008D1E1D" w:rsidRDefault="00396A20" w:rsidP="00396A20">
      <w:pPr>
        <w:rPr>
          <w:color w:val="FF0000"/>
          <w:lang w:val="en-US" w:eastAsia="zh-CN"/>
        </w:rPr>
      </w:pPr>
      <w:r w:rsidRPr="00112233">
        <w:rPr>
          <w:color w:val="FF0000"/>
          <w:lang w:val="en-US" w:eastAsia="zh-CN"/>
        </w:rPr>
        <w:t>&lt;SKIP UNCHANGED PART&gt;</w:t>
      </w:r>
    </w:p>
    <w:p w14:paraId="3BD3D7BF" w14:textId="7E7A53EE" w:rsidR="00396A20" w:rsidRPr="00C05696" w:rsidRDefault="00396A20" w:rsidP="00396A20">
      <w:pPr>
        <w:keepNext/>
        <w:keepLines/>
        <w:spacing w:before="60"/>
        <w:jc w:val="center"/>
        <w:rPr>
          <w:rFonts w:ascii="Arial" w:eastAsia="PMingLiU" w:hAnsi="Arial"/>
          <w:b/>
          <w:lang w:eastAsia="zh-CN"/>
        </w:rPr>
      </w:pPr>
      <w:r w:rsidRPr="00C05696">
        <w:rPr>
          <w:rFonts w:ascii="Arial" w:eastAsia="PMingLiU" w:hAnsi="Arial"/>
          <w:b/>
        </w:rPr>
        <w:t>Table 6.2.2.</w:t>
      </w:r>
      <w:r w:rsidRPr="00C05696">
        <w:rPr>
          <w:rFonts w:ascii="Arial" w:eastAsia="PMingLiU" w:hAnsi="Arial"/>
          <w:b/>
          <w:lang w:eastAsia="zh-CN"/>
        </w:rPr>
        <w:t>2</w:t>
      </w:r>
      <w:r w:rsidRPr="00C05696">
        <w:rPr>
          <w:rFonts w:ascii="Arial" w:eastAsia="PMingLiU" w:hAnsi="Arial"/>
          <w:b/>
        </w:rPr>
        <w:t>.1.2-1: CQI reporting test parameters</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89"/>
        <w:gridCol w:w="992"/>
        <w:gridCol w:w="1558"/>
        <w:gridCol w:w="1458"/>
      </w:tblGrid>
      <w:tr w:rsidR="00396A20" w:rsidRPr="00C05696" w14:paraId="18FD2CAE"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90892BA" w14:textId="77777777" w:rsidR="00396A20" w:rsidRPr="00C05696" w:rsidRDefault="00396A20" w:rsidP="00495C80">
            <w:pPr>
              <w:keepNext/>
              <w:keepLines/>
              <w:spacing w:after="0"/>
              <w:jc w:val="center"/>
              <w:rPr>
                <w:rFonts w:ascii="Arial" w:eastAsia="PMingLiU" w:hAnsi="Arial"/>
                <w:b/>
                <w:sz w:val="18"/>
                <w:lang w:val="fr-FR"/>
              </w:rPr>
            </w:pPr>
            <w:proofErr w:type="spellStart"/>
            <w:r w:rsidRPr="00C05696">
              <w:rPr>
                <w:rFonts w:ascii="Arial" w:eastAsia="PMingLiU" w:hAnsi="Arial"/>
                <w:b/>
                <w:sz w:val="18"/>
                <w:lang w:val="fr-FR"/>
              </w:rPr>
              <w:t>Parameter</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68F1C954" w14:textId="77777777" w:rsidR="00396A20" w:rsidRPr="00C05696" w:rsidRDefault="00396A20" w:rsidP="00495C80">
            <w:pPr>
              <w:keepNext/>
              <w:keepLines/>
              <w:spacing w:after="0"/>
              <w:jc w:val="center"/>
              <w:rPr>
                <w:rFonts w:ascii="Arial" w:eastAsia="PMingLiU" w:hAnsi="Arial"/>
                <w:b/>
                <w:sz w:val="18"/>
                <w:lang w:val="fr-FR"/>
              </w:rPr>
            </w:pPr>
            <w:r w:rsidRPr="00C05696">
              <w:rPr>
                <w:rFonts w:ascii="Arial" w:eastAsia="PMingLiU" w:hAnsi="Arial"/>
                <w:b/>
                <w:sz w:val="18"/>
                <w:lang w:val="fr-FR"/>
              </w:rPr>
              <w:t>Unit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EC57A9A" w14:textId="77777777" w:rsidR="00396A20" w:rsidRPr="00C05696" w:rsidRDefault="00396A20" w:rsidP="00495C80">
            <w:pPr>
              <w:keepNext/>
              <w:keepLines/>
              <w:spacing w:after="0"/>
              <w:jc w:val="center"/>
              <w:rPr>
                <w:rFonts w:ascii="Arial" w:eastAsia="PMingLiU" w:hAnsi="Arial"/>
                <w:b/>
                <w:sz w:val="18"/>
                <w:lang w:val="fr-FR"/>
              </w:rPr>
            </w:pPr>
            <w:r w:rsidRPr="00C05696">
              <w:rPr>
                <w:rFonts w:ascii="Arial" w:eastAsia="PMingLiU" w:hAnsi="Arial"/>
                <w:b/>
                <w:sz w:val="18"/>
                <w:lang w:val="fr-FR"/>
              </w:rPr>
              <w:t>Test 1</w:t>
            </w:r>
          </w:p>
        </w:tc>
      </w:tr>
      <w:tr w:rsidR="00396A20" w:rsidRPr="00C05696" w14:paraId="0728B9B5"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3A7D4AB"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Bandwidth</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18968C93"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MHz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29B9ED2"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eastAsia="zh-CN"/>
              </w:rPr>
              <w:t>40</w:t>
            </w:r>
          </w:p>
        </w:tc>
      </w:tr>
      <w:tr w:rsidR="00396A20" w:rsidRPr="00C05696" w14:paraId="12799364"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068F8F2"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Subcarrier</w:t>
            </w:r>
            <w:proofErr w:type="spellEnd"/>
            <w:r w:rsidRPr="00C05696">
              <w:rPr>
                <w:rFonts w:ascii="Arial" w:eastAsia="PMingLiU" w:hAnsi="Arial"/>
                <w:sz w:val="18"/>
                <w:lang w:val="fr-FR"/>
              </w:rPr>
              <w:t xml:space="preserve"> </w:t>
            </w:r>
            <w:proofErr w:type="spellStart"/>
            <w:r w:rsidRPr="00C05696">
              <w:rPr>
                <w:rFonts w:ascii="Arial" w:eastAsia="PMingLiU" w:hAnsi="Arial"/>
                <w:sz w:val="18"/>
                <w:lang w:val="fr-FR"/>
              </w:rPr>
              <w:t>spacing</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16232B7E" w14:textId="77777777" w:rsidR="00396A20" w:rsidRPr="00C05696" w:rsidRDefault="00396A20" w:rsidP="00495C80">
            <w:pPr>
              <w:keepNext/>
              <w:keepLines/>
              <w:spacing w:after="0"/>
              <w:jc w:val="center"/>
              <w:rPr>
                <w:rFonts w:ascii="Arial" w:eastAsia="PMingLiU" w:hAnsi="Arial"/>
                <w:sz w:val="18"/>
                <w:lang w:val="fr-FR"/>
              </w:rPr>
            </w:pPr>
            <w:proofErr w:type="gramStart"/>
            <w:r w:rsidRPr="00C05696">
              <w:rPr>
                <w:rFonts w:ascii="Arial" w:eastAsia="PMingLiU" w:hAnsi="Arial"/>
                <w:sz w:val="18"/>
                <w:lang w:val="fr-FR"/>
              </w:rPr>
              <w:t>kHz</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E483080"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eastAsia="zh-CN"/>
              </w:rPr>
              <w:t>30</w:t>
            </w:r>
          </w:p>
        </w:tc>
      </w:tr>
      <w:tr w:rsidR="00396A20" w:rsidRPr="00C05696" w14:paraId="4C1A42EF"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D182497"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024096B7"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2E2A681"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eastAsia="zh-CN"/>
              </w:rPr>
              <w:t>TDD</w:t>
            </w:r>
          </w:p>
        </w:tc>
      </w:tr>
      <w:tr w:rsidR="00396A20" w:rsidRPr="00C05696" w14:paraId="3BDA1D8A"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686B1C6"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185EBACB"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530CAA0"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rPr>
              <w:t>FR1.30-1</w:t>
            </w:r>
          </w:p>
        </w:tc>
      </w:tr>
      <w:tr w:rsidR="00396A20" w:rsidRPr="00C05696" w14:paraId="38AA1B2C"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9AC0090" w14:textId="77777777" w:rsidR="00396A20" w:rsidRPr="00C05696" w:rsidRDefault="00396A20" w:rsidP="00495C80">
            <w:pPr>
              <w:keepNext/>
              <w:keepLines/>
              <w:spacing w:after="0"/>
              <w:rPr>
                <w:rFonts w:ascii="Arial" w:eastAsia="PMingLiU" w:hAnsi="Arial"/>
                <w:sz w:val="18"/>
                <w:lang w:val="fr-FR"/>
              </w:rPr>
            </w:pPr>
            <w:r w:rsidRPr="00C05696">
              <w:rPr>
                <w:rFonts w:ascii="Arial" w:eastAsia="?? ??" w:hAnsi="Arial"/>
                <w:sz w:val="18"/>
                <w:lang w:val="fr-FR"/>
              </w:rPr>
              <w:t>SNR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9E6E74"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 xml:space="preserve"> </w:t>
            </w:r>
            <w:proofErr w:type="gramStart"/>
            <w:r w:rsidRPr="00C05696">
              <w:rPr>
                <w:rFonts w:ascii="Arial" w:eastAsia="PMingLiU" w:hAnsi="Arial"/>
                <w:sz w:val="18"/>
                <w:lang w:val="fr-FR"/>
              </w:rPr>
              <w:t>dB</w:t>
            </w:r>
            <w:proofErr w:type="gramEnd"/>
          </w:p>
        </w:tc>
        <w:tc>
          <w:tcPr>
            <w:tcW w:w="1558" w:type="dxa"/>
            <w:tcBorders>
              <w:top w:val="single" w:sz="4" w:space="0" w:color="auto"/>
              <w:left w:val="single" w:sz="4" w:space="0" w:color="auto"/>
              <w:bottom w:val="single" w:sz="4" w:space="0" w:color="auto"/>
              <w:right w:val="single" w:sz="4" w:space="0" w:color="auto"/>
            </w:tcBorders>
            <w:vAlign w:val="center"/>
            <w:hideMark/>
          </w:tcPr>
          <w:p w14:paraId="57001F52"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eastAsia="zh-CN"/>
              </w:rPr>
              <w:t>1</w:t>
            </w:r>
          </w:p>
        </w:tc>
        <w:tc>
          <w:tcPr>
            <w:tcW w:w="1458" w:type="dxa"/>
            <w:tcBorders>
              <w:top w:val="single" w:sz="4" w:space="0" w:color="auto"/>
              <w:left w:val="single" w:sz="4" w:space="0" w:color="auto"/>
              <w:bottom w:val="single" w:sz="4" w:space="0" w:color="auto"/>
              <w:right w:val="single" w:sz="4" w:space="0" w:color="auto"/>
            </w:tcBorders>
            <w:vAlign w:val="center"/>
            <w:hideMark/>
          </w:tcPr>
          <w:p w14:paraId="3ABE7C0F"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eastAsia="zh-CN"/>
              </w:rPr>
              <w:t>2</w:t>
            </w:r>
          </w:p>
        </w:tc>
      </w:tr>
      <w:tr w:rsidR="00396A20" w:rsidRPr="00C05696" w14:paraId="17B1B30B"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0E14B03"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 xml:space="preserve">Propagation </w:t>
            </w:r>
            <w:proofErr w:type="spellStart"/>
            <w:r w:rsidRPr="00C05696">
              <w:rPr>
                <w:rFonts w:ascii="Arial" w:eastAsia="PMingLiU" w:hAnsi="Arial"/>
                <w:sz w:val="18"/>
                <w:lang w:val="fr-FR"/>
              </w:rPr>
              <w:t>channel</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E079EBD"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5617AD2"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AWGN</w:t>
            </w:r>
          </w:p>
        </w:tc>
      </w:tr>
      <w:tr w:rsidR="00396A20" w:rsidRPr="00C05696" w14:paraId="450BFF12"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72E5DED"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Antenna</w:t>
            </w:r>
            <w:proofErr w:type="spellEnd"/>
            <w:r w:rsidRPr="00C05696">
              <w:rPr>
                <w:rFonts w:ascii="Arial" w:eastAsia="PMingLiU" w:hAnsi="Arial"/>
                <w:sz w:val="18"/>
                <w:lang w:val="fr-FR"/>
              </w:rPr>
              <w:t xml:space="preserve">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68D61806"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8649098" w14:textId="77777777" w:rsidR="00396A20" w:rsidRPr="00C05696" w:rsidRDefault="00396A20" w:rsidP="00495C80">
            <w:pPr>
              <w:keepNext/>
              <w:keepLines/>
              <w:spacing w:after="0"/>
              <w:jc w:val="center"/>
              <w:rPr>
                <w:rFonts w:ascii="Arial" w:eastAsia="PMingLiU" w:hAnsi="Arial"/>
                <w:sz w:val="18"/>
              </w:rPr>
            </w:pPr>
            <w:r w:rsidRPr="00C05696">
              <w:rPr>
                <w:rFonts w:ascii="Arial" w:eastAsia="PMingLiU" w:hAnsi="Arial"/>
                <w:sz w:val="18"/>
              </w:rPr>
              <w:t xml:space="preserve">1×2 with static channel specified in Annex </w:t>
            </w:r>
            <w:r w:rsidRPr="00C05696">
              <w:rPr>
                <w:rFonts w:ascii="Arial" w:eastAsia="PMingLiU" w:hAnsi="Arial"/>
                <w:sz w:val="18"/>
                <w:lang w:eastAsia="zh-CN"/>
              </w:rPr>
              <w:t>B.1</w:t>
            </w:r>
          </w:p>
        </w:tc>
      </w:tr>
      <w:tr w:rsidR="00396A20" w:rsidRPr="00C05696" w14:paraId="3C8CD718"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8452615"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Beamforming</w:t>
            </w:r>
            <w:proofErr w:type="spellEnd"/>
            <w:r w:rsidRPr="00C05696">
              <w:rPr>
                <w:rFonts w:ascii="Arial" w:eastAsia="PMingLiU" w:hAnsi="Arial"/>
                <w:sz w:val="18"/>
                <w:lang w:val="fr-FR"/>
              </w:rPr>
              <w:t xml:space="preserve"> Model</w:t>
            </w:r>
          </w:p>
        </w:tc>
        <w:tc>
          <w:tcPr>
            <w:tcW w:w="992" w:type="dxa"/>
            <w:tcBorders>
              <w:top w:val="single" w:sz="4" w:space="0" w:color="auto"/>
              <w:left w:val="single" w:sz="4" w:space="0" w:color="auto"/>
              <w:bottom w:val="single" w:sz="4" w:space="0" w:color="auto"/>
              <w:right w:val="single" w:sz="4" w:space="0" w:color="auto"/>
            </w:tcBorders>
            <w:vAlign w:val="center"/>
          </w:tcPr>
          <w:p w14:paraId="0FD2FDF3"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C6512BE" w14:textId="77777777" w:rsidR="00396A20" w:rsidRPr="00C05696" w:rsidRDefault="00396A20" w:rsidP="00495C80">
            <w:pPr>
              <w:keepNext/>
              <w:keepLines/>
              <w:spacing w:after="0"/>
              <w:jc w:val="center"/>
              <w:rPr>
                <w:rFonts w:ascii="Arial" w:eastAsia="PMingLiU" w:hAnsi="Arial"/>
                <w:sz w:val="18"/>
                <w:lang w:eastAsia="zh-CN"/>
              </w:rPr>
            </w:pPr>
            <w:r w:rsidRPr="00C05696">
              <w:rPr>
                <w:rFonts w:ascii="Arial" w:eastAsia="PMingLiU" w:hAnsi="Arial"/>
                <w:sz w:val="18"/>
              </w:rPr>
              <w:t xml:space="preserve">As specified in </w:t>
            </w:r>
            <w:r w:rsidRPr="00C05696">
              <w:rPr>
                <w:rFonts w:ascii="Arial" w:eastAsia="PMingLiU" w:hAnsi="Arial"/>
                <w:sz w:val="18"/>
                <w:lang w:eastAsia="zh-CN"/>
              </w:rPr>
              <w:t>Annex B.4.1</w:t>
            </w:r>
          </w:p>
        </w:tc>
      </w:tr>
      <w:tr w:rsidR="00396A20" w:rsidRPr="00C05696" w14:paraId="55DD122D" w14:textId="77777777" w:rsidTr="00495C80">
        <w:trPr>
          <w:trHeight w:val="70"/>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022485EB"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ZP CSI-RS configuration</w:t>
            </w: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4E3245D0"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 xml:space="preserve">CSI-RS </w:t>
            </w:r>
            <w:proofErr w:type="spellStart"/>
            <w:r w:rsidRPr="00C05696">
              <w:rPr>
                <w:rFonts w:ascii="Arial" w:eastAsia="PMingLiU" w:hAnsi="Arial"/>
                <w:sz w:val="18"/>
                <w:lang w:val="fr-FR"/>
              </w:rPr>
              <w:t>resource</w:t>
            </w:r>
            <w:proofErr w:type="spellEnd"/>
            <w:r w:rsidRPr="00C05696">
              <w:rPr>
                <w:rFonts w:ascii="Arial" w:eastAsia="PMingLiU" w:hAnsi="Arial"/>
                <w:sz w:val="18"/>
                <w:lang w:val="fr-FR"/>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79AD144D"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FF0D9B6" w14:textId="77777777" w:rsidR="00396A20" w:rsidRPr="00C05696" w:rsidRDefault="00396A20" w:rsidP="00495C80">
            <w:pPr>
              <w:keepNext/>
              <w:keepLines/>
              <w:spacing w:after="0"/>
              <w:jc w:val="center"/>
              <w:rPr>
                <w:rFonts w:ascii="Arial" w:eastAsia="PMingLiU" w:hAnsi="Arial"/>
                <w:sz w:val="18"/>
                <w:lang w:val="fr-FR"/>
              </w:rPr>
            </w:pPr>
            <w:proofErr w:type="spellStart"/>
            <w:r w:rsidRPr="00C05696">
              <w:rPr>
                <w:rFonts w:ascii="Arial" w:eastAsia="PMingLiU" w:hAnsi="Arial"/>
                <w:sz w:val="18"/>
                <w:lang w:val="fr-FR"/>
              </w:rPr>
              <w:t>Periodic</w:t>
            </w:r>
            <w:proofErr w:type="spellEnd"/>
          </w:p>
        </w:tc>
      </w:tr>
      <w:tr w:rsidR="00396A20" w:rsidRPr="00C05696" w14:paraId="24C24CA6"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1D0F3A51"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6C3CF377"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Number of CSI-RS ports (</w:t>
            </w:r>
            <w:r w:rsidRPr="00C05696">
              <w:rPr>
                <w:rFonts w:ascii="Arial" w:eastAsia="PMingLiU" w:hAnsi="Arial"/>
                <w:i/>
                <w:sz w:val="18"/>
              </w:rPr>
              <w:t>X</w:t>
            </w:r>
            <w:r w:rsidRPr="00C05696">
              <w:rPr>
                <w:rFonts w:ascii="Arial" w:eastAsia="PMingLiU"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7955055A" w14:textId="77777777" w:rsidR="00396A20" w:rsidRPr="00C05696"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DBB47E7"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eastAsia="zh-CN"/>
              </w:rPr>
              <w:t>4</w:t>
            </w:r>
          </w:p>
        </w:tc>
      </w:tr>
      <w:tr w:rsidR="00396A20" w:rsidRPr="00C05696" w14:paraId="04D0BA43"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4D034D14"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12B0CAC4"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235F7428"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FF7E9CA"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FD-CDM2</w:t>
            </w:r>
          </w:p>
        </w:tc>
      </w:tr>
      <w:tr w:rsidR="00396A20" w:rsidRPr="00C05696" w14:paraId="5D5B9716"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56864194"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778EAF2B"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37E2EDBF"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7C78C3C"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1</w:t>
            </w:r>
          </w:p>
        </w:tc>
      </w:tr>
      <w:tr w:rsidR="00396A20" w:rsidRPr="00C05696" w14:paraId="5EC8436C"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1DC0172A"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6D455682"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First subcarrier index in the PRB used for CSI-RS (k</w:t>
            </w:r>
            <w:r w:rsidRPr="00C05696">
              <w:rPr>
                <w:rFonts w:ascii="Arial" w:eastAsia="PMingLiU" w:hAnsi="Arial"/>
                <w:sz w:val="18"/>
                <w:vertAlign w:val="subscript"/>
              </w:rPr>
              <w:t>0</w:t>
            </w:r>
            <w:r w:rsidRPr="00C05696">
              <w:rPr>
                <w:rFonts w:ascii="Arial" w:eastAsia="PMingLiU"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1814B888" w14:textId="77777777" w:rsidR="00396A20" w:rsidRPr="00C05696"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DF80442"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eastAsia="zh-CN"/>
              </w:rPr>
              <w:t>Row 5,4</w:t>
            </w:r>
          </w:p>
        </w:tc>
      </w:tr>
      <w:tr w:rsidR="00396A20" w:rsidRPr="00C05696" w14:paraId="1176A93F"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43CF725B"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0862EB06"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First OFDM symbol in the PRB used for CSI-RS (l</w:t>
            </w:r>
            <w:r w:rsidRPr="00C05696">
              <w:rPr>
                <w:rFonts w:ascii="Arial" w:eastAsia="PMingLiU" w:hAnsi="Arial"/>
                <w:sz w:val="18"/>
                <w:vertAlign w:val="subscript"/>
              </w:rPr>
              <w:t>0</w:t>
            </w:r>
            <w:r w:rsidRPr="00C05696">
              <w:rPr>
                <w:rFonts w:ascii="Arial" w:eastAsia="PMingLiU"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55DEF01D" w14:textId="77777777" w:rsidR="00396A20" w:rsidRPr="00C05696"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4AE6572"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eastAsia="zh-CN"/>
              </w:rPr>
              <w:t>9</w:t>
            </w:r>
          </w:p>
        </w:tc>
      </w:tr>
      <w:tr w:rsidR="00396A20" w:rsidRPr="00C05696" w14:paraId="021C9148"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10479FC5"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26C8FFCA"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CSI-RS</w:t>
            </w:r>
          </w:p>
          <w:p w14:paraId="0809BD35"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AC3F0A" w14:textId="77777777" w:rsidR="00396A20" w:rsidRPr="00C05696" w:rsidRDefault="00396A20" w:rsidP="00495C80">
            <w:pPr>
              <w:keepNext/>
              <w:keepLines/>
              <w:spacing w:after="0"/>
              <w:jc w:val="center"/>
              <w:rPr>
                <w:rFonts w:ascii="Arial" w:eastAsia="PMingLiU" w:hAnsi="Arial"/>
                <w:sz w:val="18"/>
                <w:lang w:val="fr-FR"/>
              </w:rPr>
            </w:pPr>
            <w:proofErr w:type="gramStart"/>
            <w:r w:rsidRPr="00C05696">
              <w:rPr>
                <w:rFonts w:ascii="Arial" w:eastAsia="PMingLiU" w:hAnsi="Arial"/>
                <w:sz w:val="18"/>
                <w:lang w:val="fr-FR"/>
              </w:rPr>
              <w:t>slot</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2FB69F5"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eastAsia="zh-CN"/>
              </w:rPr>
              <w:t>10/1</w:t>
            </w:r>
          </w:p>
        </w:tc>
      </w:tr>
      <w:tr w:rsidR="00396A20" w:rsidRPr="00C05696" w14:paraId="4CFD9903" w14:textId="77777777" w:rsidTr="00495C80">
        <w:trPr>
          <w:trHeight w:val="70"/>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1CFE3042"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NZP CSI-RS for CSI acquisition</w:t>
            </w: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5E8E07D2"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 xml:space="preserve">CSI-RS </w:t>
            </w:r>
            <w:proofErr w:type="spellStart"/>
            <w:r w:rsidRPr="00C05696">
              <w:rPr>
                <w:rFonts w:ascii="Arial" w:eastAsia="PMingLiU" w:hAnsi="Arial"/>
                <w:sz w:val="18"/>
                <w:lang w:val="fr-FR"/>
              </w:rPr>
              <w:t>resource</w:t>
            </w:r>
            <w:proofErr w:type="spellEnd"/>
            <w:r w:rsidRPr="00C05696">
              <w:rPr>
                <w:rFonts w:ascii="Arial" w:eastAsia="PMingLiU" w:hAnsi="Arial"/>
                <w:sz w:val="18"/>
                <w:lang w:val="fr-FR"/>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09CEF02A"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2E02BCF" w14:textId="77777777" w:rsidR="00396A20" w:rsidRPr="00C05696" w:rsidRDefault="00396A20" w:rsidP="00495C80">
            <w:pPr>
              <w:keepNext/>
              <w:keepLines/>
              <w:spacing w:after="0"/>
              <w:jc w:val="center"/>
              <w:rPr>
                <w:rFonts w:ascii="Arial" w:eastAsia="PMingLiU" w:hAnsi="Arial"/>
                <w:sz w:val="18"/>
                <w:lang w:val="fr-FR"/>
              </w:rPr>
            </w:pPr>
            <w:proofErr w:type="spellStart"/>
            <w:r w:rsidRPr="00C05696">
              <w:rPr>
                <w:rFonts w:ascii="Arial" w:eastAsia="PMingLiU" w:hAnsi="Arial"/>
                <w:sz w:val="18"/>
                <w:lang w:val="fr-FR"/>
              </w:rPr>
              <w:t>Periodic</w:t>
            </w:r>
            <w:proofErr w:type="spellEnd"/>
          </w:p>
        </w:tc>
      </w:tr>
      <w:tr w:rsidR="00396A20" w:rsidRPr="00C05696" w14:paraId="51331295"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37E3E8C0"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3D64CD5D"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Number of CSI-RS ports (</w:t>
            </w:r>
            <w:r w:rsidRPr="00C05696">
              <w:rPr>
                <w:rFonts w:ascii="Arial" w:eastAsia="PMingLiU" w:hAnsi="Arial"/>
                <w:i/>
                <w:sz w:val="18"/>
              </w:rPr>
              <w:t>X</w:t>
            </w:r>
            <w:r w:rsidRPr="00C05696">
              <w:rPr>
                <w:rFonts w:ascii="Arial" w:eastAsia="PMingLiU"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5F274ACA" w14:textId="77777777" w:rsidR="00396A20" w:rsidRPr="00C05696"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16D17B4" w14:textId="77777777" w:rsidR="00396A20" w:rsidRPr="00C05696" w:rsidRDefault="00396A20" w:rsidP="00495C80">
            <w:pPr>
              <w:keepNext/>
              <w:keepLines/>
              <w:spacing w:after="0"/>
              <w:jc w:val="center"/>
              <w:rPr>
                <w:rFonts w:ascii="Arial" w:eastAsia="PMingLiU" w:hAnsi="Arial"/>
                <w:sz w:val="18"/>
                <w:lang w:val="en-US"/>
              </w:rPr>
            </w:pPr>
            <w:r w:rsidRPr="00C05696">
              <w:rPr>
                <w:rFonts w:ascii="Arial" w:eastAsia="PMingLiU" w:hAnsi="Arial"/>
                <w:sz w:val="18"/>
                <w:lang w:val="fr-FR" w:eastAsia="zh-CN"/>
              </w:rPr>
              <w:t>1</w:t>
            </w:r>
          </w:p>
        </w:tc>
      </w:tr>
      <w:tr w:rsidR="00396A20" w:rsidRPr="00C05696" w14:paraId="2400942D"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2F5CAED4"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11ABD203"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07A46C26"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9D5A3FA"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No CDM</w:t>
            </w:r>
          </w:p>
        </w:tc>
      </w:tr>
      <w:tr w:rsidR="00396A20" w:rsidRPr="00C05696" w14:paraId="6E102DB5"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45413A78"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726CE94E"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573F3BC3"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FE48D5E"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3</w:t>
            </w:r>
          </w:p>
        </w:tc>
      </w:tr>
      <w:tr w:rsidR="00396A20" w:rsidRPr="00C05696" w14:paraId="7C1EE46C"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7DB65B6E"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57DE93B4"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First subcarrier index in the PRB used for CSI-RS (k</w:t>
            </w:r>
            <w:r w:rsidRPr="00C05696">
              <w:rPr>
                <w:rFonts w:ascii="Arial" w:eastAsia="PMingLiU" w:hAnsi="Arial"/>
                <w:sz w:val="18"/>
                <w:vertAlign w:val="subscript"/>
              </w:rPr>
              <w:t>0</w:t>
            </w:r>
            <w:r w:rsidRPr="00C05696">
              <w:rPr>
                <w:rFonts w:ascii="Arial" w:eastAsia="PMingLiU" w:hAnsi="Arial"/>
                <w:sz w:val="18"/>
              </w:rPr>
              <w:t>, k</w:t>
            </w:r>
            <w:proofErr w:type="gramStart"/>
            <w:r w:rsidRPr="00C05696">
              <w:rPr>
                <w:rFonts w:ascii="Arial" w:eastAsia="PMingLiU" w:hAnsi="Arial"/>
                <w:sz w:val="18"/>
                <w:vertAlign w:val="subscript"/>
              </w:rPr>
              <w:t>1</w:t>
            </w:r>
            <w:r w:rsidRPr="00C05696">
              <w:rPr>
                <w:rFonts w:ascii="Arial" w:eastAsia="PMingLiU" w:hAnsi="Arial"/>
                <w:sz w:val="18"/>
              </w:rPr>
              <w:t xml:space="preserve"> )</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10D54D44" w14:textId="77777777" w:rsidR="00396A20" w:rsidRPr="00C05696"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201DA41"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eastAsia="zh-CN"/>
              </w:rPr>
              <w:t xml:space="preserve">Row </w:t>
            </w:r>
            <w:proofErr w:type="gramStart"/>
            <w:r w:rsidRPr="00C05696">
              <w:rPr>
                <w:rFonts w:ascii="Arial" w:eastAsia="PMingLiU" w:hAnsi="Arial"/>
                <w:sz w:val="18"/>
                <w:lang w:val="fr-FR" w:eastAsia="zh-CN"/>
              </w:rPr>
              <w:t>1,(</w:t>
            </w:r>
            <w:proofErr w:type="gramEnd"/>
            <w:r w:rsidRPr="00C05696">
              <w:rPr>
                <w:rFonts w:ascii="Arial" w:eastAsia="PMingLiU" w:hAnsi="Arial"/>
                <w:sz w:val="18"/>
                <w:lang w:val="fr-FR" w:eastAsia="zh-CN"/>
              </w:rPr>
              <w:t>0,-)</w:t>
            </w:r>
          </w:p>
        </w:tc>
      </w:tr>
      <w:tr w:rsidR="00396A20" w:rsidRPr="00C05696" w14:paraId="0A39BACA"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482E0A41"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294C45BE"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First OFDM symbol in the PRB used for CSI-RS (l</w:t>
            </w:r>
            <w:r w:rsidRPr="00C05696">
              <w:rPr>
                <w:rFonts w:ascii="Arial" w:eastAsia="PMingLiU" w:hAnsi="Arial"/>
                <w:sz w:val="18"/>
                <w:vertAlign w:val="subscript"/>
              </w:rPr>
              <w:t>0</w:t>
            </w:r>
            <w:r w:rsidRPr="00C05696">
              <w:rPr>
                <w:rFonts w:ascii="Arial" w:eastAsia="PMingLiU"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6E1C539A" w14:textId="77777777" w:rsidR="00396A20" w:rsidRPr="00C05696"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FC02305" w14:textId="77777777" w:rsidR="00396A20" w:rsidRDefault="00396A20" w:rsidP="00495C80">
            <w:pPr>
              <w:keepNext/>
              <w:keepLines/>
              <w:spacing w:after="0"/>
              <w:jc w:val="center"/>
              <w:rPr>
                <w:ins w:id="38" w:author="Licheng Lin" w:date="2022-08-09T13:43:00Z"/>
                <w:rFonts w:ascii="Arial" w:eastAsia="PMingLiU" w:hAnsi="Arial"/>
                <w:sz w:val="18"/>
                <w:lang w:val="fr-FR" w:eastAsia="zh-TW"/>
              </w:rPr>
            </w:pPr>
            <w:ins w:id="39" w:author="Licheng Lin" w:date="2022-08-09T13:43:00Z">
              <w:r>
                <w:rPr>
                  <w:rFonts w:ascii="Arial" w:eastAsia="PMingLiU" w:hAnsi="Arial" w:hint="eastAsia"/>
                  <w:sz w:val="18"/>
                  <w:lang w:val="fr-FR" w:eastAsia="zh-TW"/>
                </w:rPr>
                <w:t>1</w:t>
              </w:r>
              <w:r>
                <w:rPr>
                  <w:rFonts w:ascii="Arial" w:eastAsia="PMingLiU" w:hAnsi="Arial"/>
                  <w:sz w:val="18"/>
                  <w:lang w:val="fr-FR" w:eastAsia="zh-TW"/>
                </w:rPr>
                <w:t>3</w:t>
              </w:r>
            </w:ins>
          </w:p>
          <w:p w14:paraId="190C5C32" w14:textId="77777777" w:rsidR="00396A20" w:rsidRPr="00C05696" w:rsidRDefault="00396A20" w:rsidP="00495C80">
            <w:pPr>
              <w:keepNext/>
              <w:keepLines/>
              <w:spacing w:after="0"/>
              <w:jc w:val="center"/>
              <w:rPr>
                <w:rFonts w:ascii="Arial" w:eastAsia="PMingLiU" w:hAnsi="Arial"/>
                <w:sz w:val="18"/>
                <w:lang w:val="fr-FR"/>
              </w:rPr>
            </w:pPr>
            <w:del w:id="40" w:author="Licheng Lin" w:date="2022-08-09T13:42:00Z">
              <w:r w:rsidRPr="00C05696" w:rsidDel="00301673">
                <w:rPr>
                  <w:rFonts w:ascii="Arial" w:eastAsia="PMingLiU" w:hAnsi="Arial"/>
                  <w:sz w:val="18"/>
                  <w:lang w:val="fr-FR" w:eastAsia="zh-CN"/>
                </w:rPr>
                <w:delText>1</w:delText>
              </w:r>
            </w:del>
          </w:p>
        </w:tc>
      </w:tr>
      <w:tr w:rsidR="00396A20" w:rsidRPr="00C05696" w14:paraId="1844A959"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63BF9BF1"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48CE4E1B"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NZP CSI-RS-</w:t>
            </w:r>
            <w:proofErr w:type="spellStart"/>
            <w:r w:rsidRPr="00C05696">
              <w:rPr>
                <w:rFonts w:ascii="Arial" w:eastAsia="PMingLiU" w:hAnsi="Arial"/>
                <w:sz w:val="18"/>
              </w:rPr>
              <w:t>timeConfig</w:t>
            </w:r>
            <w:proofErr w:type="spellEnd"/>
          </w:p>
          <w:p w14:paraId="2D974EAE"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B24021" w14:textId="77777777" w:rsidR="00396A20" w:rsidRPr="00C05696" w:rsidRDefault="00396A20" w:rsidP="00495C80">
            <w:pPr>
              <w:keepNext/>
              <w:keepLines/>
              <w:spacing w:after="0"/>
              <w:jc w:val="center"/>
              <w:rPr>
                <w:rFonts w:ascii="Arial" w:eastAsia="PMingLiU" w:hAnsi="Arial"/>
                <w:sz w:val="18"/>
                <w:lang w:val="fr-FR"/>
              </w:rPr>
            </w:pPr>
            <w:proofErr w:type="gramStart"/>
            <w:r w:rsidRPr="00C05696">
              <w:rPr>
                <w:rFonts w:ascii="Arial" w:eastAsia="PMingLiU" w:hAnsi="Arial"/>
                <w:sz w:val="18"/>
                <w:lang w:val="fr-FR"/>
              </w:rPr>
              <w:t>slot</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153006F"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eastAsia="zh-CN"/>
              </w:rPr>
              <w:t>10/1</w:t>
            </w:r>
          </w:p>
        </w:tc>
      </w:tr>
      <w:tr w:rsidR="00396A20" w:rsidRPr="00C05696" w14:paraId="449F0736" w14:textId="77777777" w:rsidTr="00495C80">
        <w:trPr>
          <w:trHeight w:val="70"/>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1D217B19"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CSI-IM configuration</w:t>
            </w:r>
          </w:p>
        </w:tc>
        <w:tc>
          <w:tcPr>
            <w:tcW w:w="3181" w:type="dxa"/>
            <w:gridSpan w:val="2"/>
            <w:tcBorders>
              <w:top w:val="single" w:sz="4" w:space="0" w:color="auto"/>
              <w:left w:val="single" w:sz="4" w:space="0" w:color="auto"/>
              <w:bottom w:val="single" w:sz="4" w:space="0" w:color="auto"/>
              <w:right w:val="single" w:sz="4" w:space="0" w:color="auto"/>
            </w:tcBorders>
            <w:hideMark/>
          </w:tcPr>
          <w:p w14:paraId="287C37AA"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eastAsia="zh-CN"/>
              </w:rPr>
              <w:t xml:space="preserve">CSI-IM </w:t>
            </w:r>
            <w:proofErr w:type="spellStart"/>
            <w:r w:rsidRPr="00C05696">
              <w:rPr>
                <w:rFonts w:ascii="Arial" w:eastAsia="PMingLiU" w:hAnsi="Arial"/>
                <w:sz w:val="18"/>
                <w:lang w:val="fr-FR" w:eastAsia="zh-CN"/>
              </w:rPr>
              <w:t>resource</w:t>
            </w:r>
            <w:proofErr w:type="spellEnd"/>
            <w:r w:rsidRPr="00C05696">
              <w:rPr>
                <w:rFonts w:ascii="Arial" w:eastAsia="PMingLiU" w:hAnsi="Arial"/>
                <w:sz w:val="18"/>
                <w:lang w:val="fr-FR" w:eastAsia="zh-CN"/>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40703678"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BE67EE6" w14:textId="77777777" w:rsidR="00396A20" w:rsidRPr="00C05696" w:rsidRDefault="00396A20" w:rsidP="00495C80">
            <w:pPr>
              <w:keepNext/>
              <w:keepLines/>
              <w:spacing w:after="0"/>
              <w:jc w:val="center"/>
              <w:rPr>
                <w:rFonts w:ascii="Arial" w:eastAsia="PMingLiU" w:hAnsi="Arial"/>
                <w:sz w:val="18"/>
                <w:lang w:val="fr-FR" w:eastAsia="zh-CN"/>
              </w:rPr>
            </w:pPr>
            <w:proofErr w:type="spellStart"/>
            <w:r w:rsidRPr="00C05696">
              <w:rPr>
                <w:rFonts w:ascii="Arial" w:eastAsia="PMingLiU" w:hAnsi="Arial"/>
                <w:sz w:val="18"/>
                <w:lang w:val="fr-FR" w:eastAsia="zh-CN"/>
              </w:rPr>
              <w:t>Periodic</w:t>
            </w:r>
            <w:proofErr w:type="spellEnd"/>
          </w:p>
        </w:tc>
      </w:tr>
      <w:tr w:rsidR="00396A20" w:rsidRPr="00C05696" w14:paraId="2F3055B8"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23E46B4D"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0CF523CB"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CSI-IM RE pattern</w:t>
            </w:r>
          </w:p>
        </w:tc>
        <w:tc>
          <w:tcPr>
            <w:tcW w:w="992" w:type="dxa"/>
            <w:tcBorders>
              <w:top w:val="single" w:sz="4" w:space="0" w:color="auto"/>
              <w:left w:val="single" w:sz="4" w:space="0" w:color="auto"/>
              <w:bottom w:val="single" w:sz="4" w:space="0" w:color="auto"/>
              <w:right w:val="single" w:sz="4" w:space="0" w:color="auto"/>
            </w:tcBorders>
            <w:vAlign w:val="center"/>
          </w:tcPr>
          <w:p w14:paraId="336AECC7"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80A5374"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eastAsia="zh-CN"/>
              </w:rPr>
              <w:t>0</w:t>
            </w:r>
          </w:p>
        </w:tc>
      </w:tr>
      <w:tr w:rsidR="00396A20" w:rsidRPr="00C05696" w14:paraId="72201179"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6C553FBE"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tcPr>
          <w:p w14:paraId="1D7B5C4E"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CSI-IM Resource Mapping</w:t>
            </w:r>
          </w:p>
          <w:p w14:paraId="2090CE9D"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w:t>
            </w:r>
            <w:proofErr w:type="spellStart"/>
            <w:proofErr w:type="gramStart"/>
            <w:r w:rsidRPr="00C05696">
              <w:rPr>
                <w:rFonts w:ascii="Arial" w:eastAsia="PMingLiU" w:hAnsi="Arial"/>
                <w:sz w:val="18"/>
                <w:lang w:val="fr-FR"/>
              </w:rPr>
              <w:t>k</w:t>
            </w:r>
            <w:r w:rsidRPr="00C05696">
              <w:rPr>
                <w:rFonts w:ascii="Arial" w:eastAsia="PMingLiU" w:hAnsi="Arial"/>
                <w:sz w:val="18"/>
                <w:vertAlign w:val="subscript"/>
                <w:lang w:val="fr-FR"/>
              </w:rPr>
              <w:t>CSI</w:t>
            </w:r>
            <w:proofErr w:type="spellEnd"/>
            <w:proofErr w:type="gramEnd"/>
            <w:r w:rsidRPr="00C05696">
              <w:rPr>
                <w:rFonts w:ascii="Arial" w:eastAsia="PMingLiU" w:hAnsi="Arial"/>
                <w:sz w:val="18"/>
                <w:vertAlign w:val="subscript"/>
                <w:lang w:val="fr-FR"/>
              </w:rPr>
              <w:t>-</w:t>
            </w:r>
            <w:proofErr w:type="spellStart"/>
            <w:r w:rsidRPr="00C05696">
              <w:rPr>
                <w:rFonts w:ascii="Arial" w:eastAsia="PMingLiU" w:hAnsi="Arial"/>
                <w:sz w:val="18"/>
                <w:vertAlign w:val="subscript"/>
                <w:lang w:val="fr-FR"/>
              </w:rPr>
              <w:t>IM</w:t>
            </w:r>
            <w:r w:rsidRPr="00C05696">
              <w:rPr>
                <w:rFonts w:ascii="Arial" w:eastAsia="PMingLiU" w:hAnsi="Arial"/>
                <w:sz w:val="18"/>
                <w:lang w:val="fr-FR"/>
              </w:rPr>
              <w:t>,l</w:t>
            </w:r>
            <w:r w:rsidRPr="00C05696">
              <w:rPr>
                <w:rFonts w:ascii="Arial" w:eastAsia="PMingLiU" w:hAnsi="Arial"/>
                <w:sz w:val="18"/>
                <w:vertAlign w:val="subscript"/>
                <w:lang w:val="fr-FR"/>
              </w:rPr>
              <w:t>CSI</w:t>
            </w:r>
            <w:proofErr w:type="spellEnd"/>
            <w:r w:rsidRPr="00C05696">
              <w:rPr>
                <w:rFonts w:ascii="Arial" w:eastAsia="PMingLiU" w:hAnsi="Arial"/>
                <w:sz w:val="18"/>
                <w:vertAlign w:val="subscript"/>
                <w:lang w:val="fr-FR"/>
              </w:rPr>
              <w:t>-IM</w:t>
            </w:r>
            <w:r w:rsidRPr="00C05696">
              <w:rPr>
                <w:rFonts w:ascii="Arial" w:eastAsia="PMingLiU" w:hAnsi="Arial"/>
                <w:sz w:val="18"/>
                <w:lang w:val="fr-FR"/>
              </w:rPr>
              <w:t>)</w:t>
            </w:r>
          </w:p>
          <w:p w14:paraId="6E53324D" w14:textId="77777777" w:rsidR="00396A20" w:rsidRPr="00C05696" w:rsidRDefault="00396A20" w:rsidP="00495C80">
            <w:pPr>
              <w:keepNext/>
              <w:keepLines/>
              <w:spacing w:after="0"/>
              <w:rPr>
                <w:rFonts w:ascii="Arial" w:eastAsia="PMingLiU" w:hAnsi="Arial"/>
                <w:sz w:val="18"/>
                <w:lang w:val="fr-FR"/>
              </w:rPr>
            </w:pPr>
          </w:p>
        </w:tc>
        <w:tc>
          <w:tcPr>
            <w:tcW w:w="992" w:type="dxa"/>
            <w:tcBorders>
              <w:top w:val="single" w:sz="4" w:space="0" w:color="auto"/>
              <w:left w:val="single" w:sz="4" w:space="0" w:color="auto"/>
              <w:bottom w:val="single" w:sz="4" w:space="0" w:color="auto"/>
              <w:right w:val="single" w:sz="4" w:space="0" w:color="auto"/>
            </w:tcBorders>
            <w:vAlign w:val="center"/>
          </w:tcPr>
          <w:p w14:paraId="08BDA8F0"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F06C77E"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w:t>
            </w:r>
            <w:r w:rsidRPr="00C05696">
              <w:rPr>
                <w:rFonts w:ascii="Arial" w:eastAsia="PMingLiU" w:hAnsi="Arial"/>
                <w:sz w:val="18"/>
                <w:lang w:val="fr-FR" w:eastAsia="zh-CN"/>
              </w:rPr>
              <w:t>4</w:t>
            </w:r>
            <w:r w:rsidRPr="00C05696">
              <w:rPr>
                <w:rFonts w:ascii="Arial" w:eastAsia="PMingLiU" w:hAnsi="Arial"/>
                <w:sz w:val="18"/>
                <w:lang w:val="fr-FR"/>
              </w:rPr>
              <w:t xml:space="preserve">, </w:t>
            </w:r>
            <w:r w:rsidRPr="00C05696">
              <w:rPr>
                <w:rFonts w:ascii="Arial" w:eastAsia="PMingLiU" w:hAnsi="Arial"/>
                <w:sz w:val="18"/>
                <w:lang w:val="fr-FR" w:eastAsia="zh-CN"/>
              </w:rPr>
              <w:t>9</w:t>
            </w:r>
            <w:r w:rsidRPr="00C05696">
              <w:rPr>
                <w:rFonts w:ascii="Arial" w:eastAsia="PMingLiU" w:hAnsi="Arial"/>
                <w:sz w:val="18"/>
                <w:lang w:val="fr-FR"/>
              </w:rPr>
              <w:t>)</w:t>
            </w:r>
          </w:p>
        </w:tc>
      </w:tr>
      <w:tr w:rsidR="00396A20" w:rsidRPr="00C05696" w14:paraId="1F45EB58"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534B53F4"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0BE0A15E"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 xml:space="preserve">CSI-IM </w:t>
            </w:r>
            <w:proofErr w:type="spellStart"/>
            <w:r w:rsidRPr="00C05696">
              <w:rPr>
                <w:rFonts w:ascii="Arial" w:eastAsia="PMingLiU" w:hAnsi="Arial"/>
                <w:sz w:val="18"/>
              </w:rPr>
              <w:t>timeConfig</w:t>
            </w:r>
            <w:proofErr w:type="spellEnd"/>
          </w:p>
          <w:p w14:paraId="439B51F0"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A34645" w14:textId="77777777" w:rsidR="00396A20" w:rsidRPr="00C05696" w:rsidRDefault="00396A20" w:rsidP="00495C80">
            <w:pPr>
              <w:keepNext/>
              <w:keepLines/>
              <w:spacing w:after="0"/>
              <w:jc w:val="center"/>
              <w:rPr>
                <w:rFonts w:ascii="Arial" w:eastAsia="PMingLiU" w:hAnsi="Arial"/>
                <w:sz w:val="18"/>
                <w:lang w:val="fr-FR"/>
              </w:rPr>
            </w:pPr>
            <w:proofErr w:type="gramStart"/>
            <w:r w:rsidRPr="00C05696">
              <w:rPr>
                <w:rFonts w:ascii="Arial" w:eastAsia="PMingLiU" w:hAnsi="Arial"/>
                <w:sz w:val="18"/>
                <w:lang w:val="fr-FR"/>
              </w:rPr>
              <w:t>slot</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ACB95FD"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eastAsia="zh-CN"/>
              </w:rPr>
              <w:t>10/1</w:t>
            </w:r>
          </w:p>
        </w:tc>
      </w:tr>
      <w:tr w:rsidR="00396A20" w:rsidRPr="00C05696" w14:paraId="0A03A820"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862601D"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ReportConfigType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10E2DDF"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802AF16" w14:textId="77777777" w:rsidR="00396A20" w:rsidRPr="00C05696" w:rsidRDefault="00396A20" w:rsidP="00495C80">
            <w:pPr>
              <w:keepNext/>
              <w:keepLines/>
              <w:spacing w:after="0"/>
              <w:jc w:val="center"/>
              <w:rPr>
                <w:rFonts w:ascii="Arial" w:eastAsia="PMingLiU" w:hAnsi="Arial"/>
                <w:sz w:val="18"/>
                <w:lang w:val="fr-FR"/>
              </w:rPr>
            </w:pPr>
            <w:proofErr w:type="spellStart"/>
            <w:r w:rsidRPr="00C05696">
              <w:rPr>
                <w:rFonts w:ascii="Arial" w:eastAsia="PMingLiU" w:hAnsi="Arial"/>
                <w:sz w:val="18"/>
                <w:lang w:val="fr-FR"/>
              </w:rPr>
              <w:t>Periodic</w:t>
            </w:r>
            <w:proofErr w:type="spellEnd"/>
          </w:p>
        </w:tc>
      </w:tr>
      <w:tr w:rsidR="00396A20" w:rsidRPr="00C05696" w14:paraId="03C04C63"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95591E4"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CQI-table</w:t>
            </w:r>
          </w:p>
        </w:tc>
        <w:tc>
          <w:tcPr>
            <w:tcW w:w="992" w:type="dxa"/>
            <w:tcBorders>
              <w:top w:val="single" w:sz="4" w:space="0" w:color="auto"/>
              <w:left w:val="single" w:sz="4" w:space="0" w:color="auto"/>
              <w:bottom w:val="single" w:sz="4" w:space="0" w:color="auto"/>
              <w:right w:val="single" w:sz="4" w:space="0" w:color="auto"/>
            </w:tcBorders>
            <w:vAlign w:val="center"/>
          </w:tcPr>
          <w:p w14:paraId="72CAAF7E"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4BB628B"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rPr>
              <w:t xml:space="preserve">Table </w:t>
            </w:r>
            <w:r w:rsidRPr="00C05696">
              <w:rPr>
                <w:rFonts w:ascii="Arial" w:eastAsia="PMingLiU" w:hAnsi="Arial"/>
                <w:sz w:val="18"/>
                <w:lang w:val="fr-FR" w:eastAsia="zh-CN"/>
              </w:rPr>
              <w:t>3</w:t>
            </w:r>
          </w:p>
        </w:tc>
      </w:tr>
      <w:tr w:rsidR="00396A20" w:rsidRPr="00C05696" w14:paraId="39177BD7"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33F15EF" w14:textId="77777777" w:rsidR="00396A20" w:rsidRPr="00C05696" w:rsidRDefault="00396A20" w:rsidP="00495C80">
            <w:pPr>
              <w:keepNext/>
              <w:keepLines/>
              <w:spacing w:after="0"/>
              <w:rPr>
                <w:rFonts w:ascii="Arial" w:eastAsia="PMingLiU" w:hAnsi="Arial"/>
                <w:sz w:val="18"/>
                <w:lang w:val="fr-FR"/>
              </w:rPr>
            </w:pPr>
            <w:proofErr w:type="spellStart"/>
            <w:proofErr w:type="gramStart"/>
            <w:r w:rsidRPr="00C05696">
              <w:rPr>
                <w:rFonts w:ascii="Arial" w:eastAsia="PMingLiU" w:hAnsi="Arial"/>
                <w:sz w:val="18"/>
                <w:lang w:val="fr-FR"/>
              </w:rPr>
              <w:t>reportQuantity</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26392C7F"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A6CC03A" w14:textId="77777777" w:rsidR="00396A20" w:rsidRPr="00C05696" w:rsidRDefault="00396A20" w:rsidP="00495C80">
            <w:pPr>
              <w:keepNext/>
              <w:keepLines/>
              <w:spacing w:after="0"/>
              <w:jc w:val="center"/>
              <w:rPr>
                <w:rFonts w:ascii="Arial" w:eastAsia="PMingLiU" w:hAnsi="Arial"/>
                <w:sz w:val="18"/>
                <w:lang w:val="fr-FR"/>
              </w:rPr>
            </w:pPr>
            <w:proofErr w:type="gramStart"/>
            <w:r w:rsidRPr="00C05696">
              <w:rPr>
                <w:rFonts w:ascii="Arial" w:eastAsia="PMingLiU" w:hAnsi="Arial"/>
                <w:sz w:val="18"/>
                <w:lang w:val="fr-FR"/>
              </w:rPr>
              <w:t>cri</w:t>
            </w:r>
            <w:proofErr w:type="gramEnd"/>
            <w:r w:rsidRPr="00C05696">
              <w:rPr>
                <w:rFonts w:ascii="Arial" w:eastAsia="PMingLiU" w:hAnsi="Arial"/>
                <w:sz w:val="18"/>
                <w:lang w:val="fr-FR"/>
              </w:rPr>
              <w:t>-RI-PMI-CQI</w:t>
            </w:r>
          </w:p>
        </w:tc>
      </w:tr>
      <w:tr w:rsidR="00396A20" w:rsidRPr="00C05696" w14:paraId="2D6191E0"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4F6A9DE" w14:textId="77777777" w:rsidR="00396A20" w:rsidRPr="00C05696" w:rsidRDefault="00396A20" w:rsidP="00495C80">
            <w:pPr>
              <w:keepNext/>
              <w:keepLines/>
              <w:spacing w:after="0"/>
              <w:rPr>
                <w:rFonts w:ascii="Arial" w:eastAsia="PMingLiU" w:hAnsi="Arial"/>
                <w:sz w:val="18"/>
                <w:lang w:val="fr-FR"/>
              </w:rPr>
            </w:pPr>
            <w:proofErr w:type="spellStart"/>
            <w:proofErr w:type="gramStart"/>
            <w:r w:rsidRPr="00C05696">
              <w:rPr>
                <w:rFonts w:ascii="Arial" w:eastAsia="PMingLiU" w:hAnsi="Arial"/>
                <w:sz w:val="18"/>
                <w:lang w:val="fr-FR"/>
              </w:rPr>
              <w:t>timeRestrictionForChannelMeasurements</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15DF7D6C"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9DB4E8F"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 xml:space="preserve">Not </w:t>
            </w:r>
            <w:proofErr w:type="spellStart"/>
            <w:r w:rsidRPr="00C05696">
              <w:rPr>
                <w:rFonts w:ascii="Arial" w:eastAsia="PMingLiU" w:hAnsi="Arial"/>
                <w:sz w:val="18"/>
                <w:lang w:val="fr-FR"/>
              </w:rPr>
              <w:t>configured</w:t>
            </w:r>
            <w:proofErr w:type="spellEnd"/>
          </w:p>
        </w:tc>
      </w:tr>
      <w:tr w:rsidR="00396A20" w:rsidRPr="00C05696" w14:paraId="63DCA2F1"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326149F" w14:textId="77777777" w:rsidR="00396A20" w:rsidRPr="00C05696" w:rsidRDefault="00396A20" w:rsidP="00495C80">
            <w:pPr>
              <w:keepNext/>
              <w:keepLines/>
              <w:spacing w:after="0"/>
              <w:rPr>
                <w:rFonts w:ascii="Arial" w:eastAsia="PMingLiU" w:hAnsi="Arial"/>
                <w:sz w:val="18"/>
                <w:lang w:val="fr-FR"/>
              </w:rPr>
            </w:pPr>
            <w:proofErr w:type="spellStart"/>
            <w:proofErr w:type="gramStart"/>
            <w:r w:rsidRPr="00C05696">
              <w:rPr>
                <w:rFonts w:ascii="Arial" w:eastAsia="PMingLiU" w:hAnsi="Arial"/>
                <w:sz w:val="18"/>
                <w:lang w:val="fr-FR"/>
              </w:rPr>
              <w:t>timeRestrictionForInterferenceMeasurements</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36F1CDDC"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573504D"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 xml:space="preserve">Not </w:t>
            </w:r>
            <w:proofErr w:type="spellStart"/>
            <w:r w:rsidRPr="00C05696">
              <w:rPr>
                <w:rFonts w:ascii="Arial" w:eastAsia="PMingLiU" w:hAnsi="Arial"/>
                <w:sz w:val="18"/>
                <w:lang w:val="fr-FR"/>
              </w:rPr>
              <w:t>configured</w:t>
            </w:r>
            <w:proofErr w:type="spellEnd"/>
          </w:p>
        </w:tc>
      </w:tr>
      <w:tr w:rsidR="00396A20" w:rsidRPr="00C05696" w14:paraId="0518B69D"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263D2E4" w14:textId="77777777" w:rsidR="00396A20" w:rsidRPr="00C05696" w:rsidRDefault="00396A20" w:rsidP="00495C80">
            <w:pPr>
              <w:keepNext/>
              <w:keepLines/>
              <w:spacing w:after="0"/>
              <w:rPr>
                <w:rFonts w:ascii="Arial" w:eastAsia="PMingLiU" w:hAnsi="Arial"/>
                <w:sz w:val="18"/>
                <w:lang w:val="fr-FR"/>
              </w:rPr>
            </w:pPr>
            <w:proofErr w:type="spellStart"/>
            <w:proofErr w:type="gramStart"/>
            <w:r w:rsidRPr="00C05696">
              <w:rPr>
                <w:rFonts w:ascii="Arial" w:eastAsia="PMingLiU" w:hAnsi="Arial"/>
                <w:sz w:val="18"/>
                <w:lang w:val="fr-FR"/>
              </w:rPr>
              <w:t>cqi</w:t>
            </w:r>
            <w:proofErr w:type="gramEnd"/>
            <w:r w:rsidRPr="00C05696">
              <w:rPr>
                <w:rFonts w:ascii="Arial" w:eastAsia="PMingLiU" w:hAnsi="Arial"/>
                <w:sz w:val="18"/>
                <w:lang w:val="fr-FR"/>
              </w:rPr>
              <w:t>-FormatIndicator</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A9E3869"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2E70E34"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en-US"/>
              </w:rPr>
              <w:t>Wide</w:t>
            </w:r>
            <w:r w:rsidRPr="00C05696">
              <w:rPr>
                <w:rFonts w:ascii="Arial" w:eastAsia="PMingLiU" w:hAnsi="Arial"/>
                <w:sz w:val="18"/>
                <w:lang w:val="fr-FR"/>
              </w:rPr>
              <w:t>band</w:t>
            </w:r>
          </w:p>
        </w:tc>
      </w:tr>
      <w:tr w:rsidR="00396A20" w:rsidRPr="00C05696" w14:paraId="0CF7B913"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02250B8" w14:textId="77777777" w:rsidR="00396A20" w:rsidRPr="00C05696" w:rsidRDefault="00396A20" w:rsidP="00495C80">
            <w:pPr>
              <w:keepNext/>
              <w:keepLines/>
              <w:spacing w:after="0"/>
              <w:rPr>
                <w:rFonts w:ascii="Arial" w:eastAsia="PMingLiU" w:hAnsi="Arial"/>
                <w:sz w:val="18"/>
                <w:lang w:val="fr-FR"/>
              </w:rPr>
            </w:pPr>
            <w:proofErr w:type="gramStart"/>
            <w:r w:rsidRPr="00C05696">
              <w:rPr>
                <w:rFonts w:ascii="Arial" w:eastAsia="PMingLiU" w:hAnsi="Arial"/>
                <w:sz w:val="18"/>
                <w:lang w:val="fr-FR"/>
              </w:rPr>
              <w:t>pmi</w:t>
            </w:r>
            <w:proofErr w:type="gramEnd"/>
            <w:r w:rsidRPr="00C05696">
              <w:rPr>
                <w:rFonts w:ascii="Arial" w:eastAsia="PMingLiU" w:hAnsi="Arial"/>
                <w:sz w:val="18"/>
                <w:lang w:val="fr-FR"/>
              </w:rPr>
              <w:t>-</w:t>
            </w:r>
            <w:proofErr w:type="spellStart"/>
            <w:r w:rsidRPr="00C05696">
              <w:rPr>
                <w:rFonts w:ascii="Arial" w:eastAsia="PMingLiU" w:hAnsi="Arial"/>
                <w:sz w:val="18"/>
                <w:lang w:val="fr-FR"/>
              </w:rPr>
              <w:t>FormatIndicator</w:t>
            </w:r>
            <w:proofErr w:type="spellEnd"/>
            <w:r w:rsidRPr="00C05696">
              <w:rPr>
                <w:rFonts w:ascii="Arial" w:eastAsia="PMingLiU" w:hAnsi="Arial"/>
                <w:i/>
                <w:sz w:val="18"/>
                <w:lang w:val="fr-FR"/>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5F7F78B6"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846BE1A" w14:textId="77777777" w:rsidR="00396A20" w:rsidRPr="00C05696" w:rsidRDefault="00396A20" w:rsidP="00495C80">
            <w:pPr>
              <w:keepNext/>
              <w:keepLines/>
              <w:spacing w:after="0"/>
              <w:jc w:val="center"/>
              <w:rPr>
                <w:rFonts w:ascii="Arial" w:eastAsia="PMingLiU" w:hAnsi="Arial"/>
                <w:sz w:val="18"/>
                <w:lang w:val="fr-FR"/>
              </w:rPr>
            </w:pPr>
            <w:proofErr w:type="spellStart"/>
            <w:r w:rsidRPr="00C05696">
              <w:rPr>
                <w:rFonts w:ascii="Arial" w:eastAsia="PMingLiU" w:hAnsi="Arial"/>
                <w:sz w:val="18"/>
                <w:lang w:val="fr-FR"/>
              </w:rPr>
              <w:t>Wideband</w:t>
            </w:r>
            <w:proofErr w:type="spellEnd"/>
          </w:p>
        </w:tc>
      </w:tr>
      <w:tr w:rsidR="00396A20" w:rsidRPr="00C05696" w14:paraId="54339D26"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683C846"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Sub</w:t>
            </w:r>
            <w:proofErr w:type="spellEnd"/>
            <w:r w:rsidRPr="00C05696">
              <w:rPr>
                <w:rFonts w:ascii="Arial" w:eastAsia="PMingLiU" w:hAnsi="Arial"/>
                <w:sz w:val="18"/>
                <w:lang w:val="fr-FR"/>
              </w:rPr>
              <w:t>-band Size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A6EC03"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RB</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6B90CFA"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eastAsia="zh-CN"/>
              </w:rPr>
              <w:t>16</w:t>
            </w:r>
          </w:p>
        </w:tc>
      </w:tr>
      <w:tr w:rsidR="00396A20" w:rsidRPr="00C05696" w14:paraId="0E8E1E4B"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B209BD6"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Csi-ReportingBand</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D074334"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AA9C8ED"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1111111</w:t>
            </w:r>
          </w:p>
        </w:tc>
      </w:tr>
      <w:tr w:rsidR="00396A20" w:rsidRPr="00C05696" w14:paraId="46E1E24D"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D2CCFD3"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CSI-Report 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2DD4C7" w14:textId="77777777" w:rsidR="00396A20" w:rsidRPr="00C05696" w:rsidRDefault="00396A20" w:rsidP="00495C80">
            <w:pPr>
              <w:keepNext/>
              <w:keepLines/>
              <w:spacing w:after="0"/>
              <w:jc w:val="center"/>
              <w:rPr>
                <w:rFonts w:ascii="Arial" w:eastAsia="PMingLiU" w:hAnsi="Arial"/>
                <w:sz w:val="18"/>
                <w:lang w:val="fr-FR"/>
              </w:rPr>
            </w:pPr>
            <w:proofErr w:type="gramStart"/>
            <w:r w:rsidRPr="00C05696">
              <w:rPr>
                <w:rFonts w:ascii="Arial" w:eastAsia="PMingLiU" w:hAnsi="Arial"/>
                <w:sz w:val="18"/>
                <w:lang w:val="fr-FR"/>
              </w:rPr>
              <w:t>slot</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848AB56"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eastAsia="zh-CN"/>
              </w:rPr>
              <w:t>10</w:t>
            </w:r>
            <w:r w:rsidRPr="00C05696">
              <w:rPr>
                <w:rFonts w:ascii="Arial" w:eastAsia="PMingLiU" w:hAnsi="Arial"/>
                <w:sz w:val="18"/>
                <w:lang w:val="fr-FR"/>
              </w:rPr>
              <w:t>/9</w:t>
            </w:r>
          </w:p>
        </w:tc>
      </w:tr>
      <w:tr w:rsidR="00396A20" w:rsidRPr="00C05696" w14:paraId="098B4279"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2B37891" w14:textId="77777777" w:rsidR="00396A20" w:rsidRPr="00C05696" w:rsidRDefault="00396A20" w:rsidP="00495C80">
            <w:pPr>
              <w:keepNext/>
              <w:keepLines/>
              <w:spacing w:after="0"/>
              <w:rPr>
                <w:rFonts w:ascii="Arial" w:eastAsia="PMingLiU" w:hAnsi="Arial"/>
                <w:sz w:val="18"/>
                <w:lang w:val="fr-FR"/>
              </w:rPr>
            </w:pPr>
            <w:proofErr w:type="spellStart"/>
            <w:proofErr w:type="gramStart"/>
            <w:r w:rsidRPr="00C05696">
              <w:rPr>
                <w:rFonts w:ascii="Arial" w:eastAsia="PMingLiU" w:hAnsi="Arial"/>
                <w:sz w:val="18"/>
                <w:lang w:val="fr-FR"/>
              </w:rPr>
              <w:t>aperiodicTriggeringOffset</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1A252F4A"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F93F0D8"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 xml:space="preserve">Not </w:t>
            </w:r>
            <w:proofErr w:type="spellStart"/>
            <w:r w:rsidRPr="00C05696">
              <w:rPr>
                <w:rFonts w:ascii="Arial" w:eastAsia="PMingLiU" w:hAnsi="Arial"/>
                <w:sz w:val="18"/>
                <w:lang w:val="fr-FR"/>
              </w:rPr>
              <w:t>configured</w:t>
            </w:r>
            <w:proofErr w:type="spellEnd"/>
          </w:p>
        </w:tc>
      </w:tr>
      <w:tr w:rsidR="00396A20" w:rsidRPr="00C05696" w14:paraId="36FD8E64" w14:textId="77777777" w:rsidTr="00495C80">
        <w:trPr>
          <w:trHeight w:val="70"/>
        </w:trPr>
        <w:tc>
          <w:tcPr>
            <w:tcW w:w="164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E81D1AE"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Codebook</w:t>
            </w:r>
            <w:proofErr w:type="spellEnd"/>
            <w:r w:rsidRPr="00C05696">
              <w:rPr>
                <w:rFonts w:ascii="Arial" w:eastAsia="PMingLiU" w:hAnsi="Arial"/>
                <w:sz w:val="18"/>
                <w:lang w:val="fr-FR"/>
              </w:rPr>
              <w:t xml:space="preserve"> configuration</w:t>
            </w:r>
          </w:p>
        </w:tc>
        <w:tc>
          <w:tcPr>
            <w:tcW w:w="3089" w:type="dxa"/>
            <w:tcBorders>
              <w:top w:val="single" w:sz="4" w:space="0" w:color="auto"/>
              <w:left w:val="single" w:sz="4" w:space="0" w:color="auto"/>
              <w:bottom w:val="single" w:sz="4" w:space="0" w:color="auto"/>
              <w:right w:val="single" w:sz="4" w:space="0" w:color="auto"/>
            </w:tcBorders>
            <w:hideMark/>
          </w:tcPr>
          <w:p w14:paraId="1555E31F"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Codebook</w:t>
            </w:r>
            <w:proofErr w:type="spellEnd"/>
            <w:r w:rsidRPr="00C05696">
              <w:rPr>
                <w:rFonts w:ascii="Arial" w:eastAsia="PMingLiU" w:hAnsi="Arial"/>
                <w:sz w:val="18"/>
                <w:lang w:val="fr-FR"/>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1AF6C6C0"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83366DB" w14:textId="77777777" w:rsidR="00396A20" w:rsidRPr="00C05696" w:rsidRDefault="00396A20" w:rsidP="00495C80">
            <w:pPr>
              <w:keepNext/>
              <w:keepLines/>
              <w:spacing w:after="0"/>
              <w:jc w:val="center"/>
              <w:rPr>
                <w:rFonts w:ascii="Arial" w:eastAsia="PMingLiU" w:hAnsi="Arial"/>
                <w:sz w:val="18"/>
                <w:lang w:val="fr-FR"/>
              </w:rPr>
            </w:pPr>
            <w:proofErr w:type="spellStart"/>
            <w:proofErr w:type="gramStart"/>
            <w:r w:rsidRPr="00C05696">
              <w:rPr>
                <w:rFonts w:ascii="Arial" w:eastAsia="PMingLiU" w:hAnsi="Arial"/>
                <w:sz w:val="18"/>
                <w:lang w:val="fr-FR"/>
              </w:rPr>
              <w:t>typeI</w:t>
            </w:r>
            <w:proofErr w:type="gramEnd"/>
            <w:r w:rsidRPr="00C05696">
              <w:rPr>
                <w:rFonts w:ascii="Arial" w:eastAsia="PMingLiU" w:hAnsi="Arial"/>
                <w:sz w:val="18"/>
                <w:lang w:val="fr-FR"/>
              </w:rPr>
              <w:t>-SinglePanel</w:t>
            </w:r>
            <w:proofErr w:type="spellEnd"/>
          </w:p>
        </w:tc>
      </w:tr>
      <w:tr w:rsidR="00396A20" w:rsidRPr="00C05696" w14:paraId="2E717C24" w14:textId="77777777" w:rsidTr="00495C80">
        <w:trPr>
          <w:trHeight w:val="70"/>
        </w:trPr>
        <w:tc>
          <w:tcPr>
            <w:tcW w:w="1648" w:type="dxa"/>
            <w:gridSpan w:val="2"/>
            <w:vMerge/>
            <w:tcBorders>
              <w:top w:val="single" w:sz="4" w:space="0" w:color="auto"/>
              <w:left w:val="single" w:sz="4" w:space="0" w:color="auto"/>
              <w:bottom w:val="single" w:sz="4" w:space="0" w:color="auto"/>
              <w:right w:val="single" w:sz="4" w:space="0" w:color="auto"/>
            </w:tcBorders>
            <w:vAlign w:val="center"/>
            <w:hideMark/>
          </w:tcPr>
          <w:p w14:paraId="384C59F6" w14:textId="77777777" w:rsidR="00396A20" w:rsidRPr="00C05696" w:rsidRDefault="00396A20" w:rsidP="00495C80">
            <w:pPr>
              <w:spacing w:after="0"/>
              <w:rPr>
                <w:rFonts w:ascii="Arial" w:eastAsia="PMingLiU" w:hAnsi="Arial"/>
                <w:sz w:val="18"/>
                <w:lang w:val="fr-FR"/>
              </w:rPr>
            </w:pPr>
          </w:p>
        </w:tc>
        <w:tc>
          <w:tcPr>
            <w:tcW w:w="3089" w:type="dxa"/>
            <w:tcBorders>
              <w:top w:val="single" w:sz="4" w:space="0" w:color="auto"/>
              <w:left w:val="single" w:sz="4" w:space="0" w:color="auto"/>
              <w:bottom w:val="single" w:sz="4" w:space="0" w:color="auto"/>
              <w:right w:val="single" w:sz="4" w:space="0" w:color="auto"/>
            </w:tcBorders>
            <w:hideMark/>
          </w:tcPr>
          <w:p w14:paraId="6423FEB8"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Codebook</w:t>
            </w:r>
            <w:proofErr w:type="spellEnd"/>
            <w:r w:rsidRPr="00C05696">
              <w:rPr>
                <w:rFonts w:ascii="Arial" w:eastAsia="PMingLiU" w:hAnsi="Arial"/>
                <w:sz w:val="18"/>
                <w:lang w:val="fr-FR"/>
              </w:rPr>
              <w:t xml:space="preserve"> Mode</w:t>
            </w:r>
          </w:p>
        </w:tc>
        <w:tc>
          <w:tcPr>
            <w:tcW w:w="992" w:type="dxa"/>
            <w:tcBorders>
              <w:top w:val="single" w:sz="4" w:space="0" w:color="auto"/>
              <w:left w:val="single" w:sz="4" w:space="0" w:color="auto"/>
              <w:bottom w:val="single" w:sz="4" w:space="0" w:color="auto"/>
              <w:right w:val="single" w:sz="4" w:space="0" w:color="auto"/>
            </w:tcBorders>
            <w:vAlign w:val="center"/>
          </w:tcPr>
          <w:p w14:paraId="53EFB634"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E2DCF2B"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1</w:t>
            </w:r>
          </w:p>
        </w:tc>
      </w:tr>
      <w:tr w:rsidR="00396A20" w:rsidRPr="00C05696" w14:paraId="5B1E9625" w14:textId="77777777" w:rsidTr="00495C80">
        <w:trPr>
          <w:trHeight w:val="70"/>
        </w:trPr>
        <w:tc>
          <w:tcPr>
            <w:tcW w:w="1648" w:type="dxa"/>
            <w:gridSpan w:val="2"/>
            <w:vMerge/>
            <w:tcBorders>
              <w:top w:val="single" w:sz="4" w:space="0" w:color="auto"/>
              <w:left w:val="single" w:sz="4" w:space="0" w:color="auto"/>
              <w:bottom w:val="single" w:sz="4" w:space="0" w:color="auto"/>
              <w:right w:val="single" w:sz="4" w:space="0" w:color="auto"/>
            </w:tcBorders>
            <w:vAlign w:val="center"/>
            <w:hideMark/>
          </w:tcPr>
          <w:p w14:paraId="52B42A8C" w14:textId="77777777" w:rsidR="00396A20" w:rsidRPr="00C05696" w:rsidRDefault="00396A20" w:rsidP="00495C80">
            <w:pPr>
              <w:spacing w:after="0"/>
              <w:rPr>
                <w:rFonts w:ascii="Arial" w:eastAsia="PMingLiU" w:hAnsi="Arial"/>
                <w:sz w:val="18"/>
                <w:lang w:val="fr-FR"/>
              </w:rPr>
            </w:pPr>
          </w:p>
        </w:tc>
        <w:tc>
          <w:tcPr>
            <w:tcW w:w="3089" w:type="dxa"/>
            <w:tcBorders>
              <w:top w:val="single" w:sz="4" w:space="0" w:color="auto"/>
              <w:left w:val="single" w:sz="4" w:space="0" w:color="auto"/>
              <w:bottom w:val="single" w:sz="4" w:space="0" w:color="auto"/>
              <w:right w:val="single" w:sz="4" w:space="0" w:color="auto"/>
            </w:tcBorders>
            <w:hideMark/>
          </w:tcPr>
          <w:p w14:paraId="64D122E9"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(CodebookConfig-N</w:t>
            </w:r>
            <w:proofErr w:type="gramStart"/>
            <w:r w:rsidRPr="00C05696">
              <w:rPr>
                <w:rFonts w:ascii="Arial" w:eastAsia="PMingLiU" w:hAnsi="Arial"/>
                <w:sz w:val="18"/>
                <w:lang w:val="fr-FR"/>
              </w:rPr>
              <w:t>1,CodebookConfig</w:t>
            </w:r>
            <w:proofErr w:type="gramEnd"/>
            <w:r w:rsidRPr="00C05696">
              <w:rPr>
                <w:rFonts w:ascii="Arial" w:eastAsia="PMingLiU" w:hAnsi="Arial"/>
                <w:sz w:val="18"/>
                <w:lang w:val="fr-FR"/>
              </w:rPr>
              <w:t>-N2)</w:t>
            </w:r>
          </w:p>
        </w:tc>
        <w:tc>
          <w:tcPr>
            <w:tcW w:w="992" w:type="dxa"/>
            <w:tcBorders>
              <w:top w:val="single" w:sz="4" w:space="0" w:color="auto"/>
              <w:left w:val="single" w:sz="4" w:space="0" w:color="auto"/>
              <w:bottom w:val="single" w:sz="4" w:space="0" w:color="auto"/>
              <w:right w:val="single" w:sz="4" w:space="0" w:color="auto"/>
            </w:tcBorders>
            <w:vAlign w:val="center"/>
          </w:tcPr>
          <w:p w14:paraId="46352D9E"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123F299"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 xml:space="preserve">Not </w:t>
            </w:r>
            <w:proofErr w:type="spellStart"/>
            <w:r w:rsidRPr="00C05696">
              <w:rPr>
                <w:rFonts w:ascii="Arial" w:eastAsia="PMingLiU" w:hAnsi="Arial"/>
                <w:sz w:val="18"/>
                <w:lang w:val="fr-FR"/>
              </w:rPr>
              <w:t>configured</w:t>
            </w:r>
            <w:proofErr w:type="spellEnd"/>
          </w:p>
        </w:tc>
      </w:tr>
      <w:tr w:rsidR="00396A20" w:rsidRPr="00C05696" w14:paraId="4DAE5311" w14:textId="77777777" w:rsidTr="00495C80">
        <w:trPr>
          <w:trHeight w:val="70"/>
        </w:trPr>
        <w:tc>
          <w:tcPr>
            <w:tcW w:w="1648" w:type="dxa"/>
            <w:gridSpan w:val="2"/>
            <w:vMerge/>
            <w:tcBorders>
              <w:top w:val="single" w:sz="4" w:space="0" w:color="auto"/>
              <w:left w:val="single" w:sz="4" w:space="0" w:color="auto"/>
              <w:bottom w:val="single" w:sz="4" w:space="0" w:color="auto"/>
              <w:right w:val="single" w:sz="4" w:space="0" w:color="auto"/>
            </w:tcBorders>
            <w:vAlign w:val="center"/>
            <w:hideMark/>
          </w:tcPr>
          <w:p w14:paraId="3F72FCFB" w14:textId="77777777" w:rsidR="00396A20" w:rsidRPr="00C05696" w:rsidRDefault="00396A20" w:rsidP="00495C80">
            <w:pPr>
              <w:spacing w:after="0"/>
              <w:rPr>
                <w:rFonts w:ascii="Arial" w:eastAsia="PMingLiU" w:hAnsi="Arial"/>
                <w:sz w:val="18"/>
                <w:lang w:val="fr-FR"/>
              </w:rPr>
            </w:pPr>
          </w:p>
        </w:tc>
        <w:tc>
          <w:tcPr>
            <w:tcW w:w="3089" w:type="dxa"/>
            <w:tcBorders>
              <w:top w:val="single" w:sz="4" w:space="0" w:color="auto"/>
              <w:left w:val="single" w:sz="4" w:space="0" w:color="auto"/>
              <w:bottom w:val="single" w:sz="4" w:space="0" w:color="auto"/>
              <w:right w:val="single" w:sz="4" w:space="0" w:color="auto"/>
            </w:tcBorders>
            <w:hideMark/>
          </w:tcPr>
          <w:p w14:paraId="396011EF"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CodebookSubsetRestriction</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59CD51E"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CA8AAD3"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000001</w:t>
            </w:r>
          </w:p>
        </w:tc>
      </w:tr>
      <w:tr w:rsidR="00396A20" w:rsidRPr="00C05696" w14:paraId="3D465CF7" w14:textId="77777777" w:rsidTr="00495C80">
        <w:trPr>
          <w:trHeight w:val="70"/>
        </w:trPr>
        <w:tc>
          <w:tcPr>
            <w:tcW w:w="1648" w:type="dxa"/>
            <w:gridSpan w:val="2"/>
            <w:vMerge/>
            <w:tcBorders>
              <w:top w:val="single" w:sz="4" w:space="0" w:color="auto"/>
              <w:left w:val="single" w:sz="4" w:space="0" w:color="auto"/>
              <w:bottom w:val="single" w:sz="4" w:space="0" w:color="auto"/>
              <w:right w:val="single" w:sz="4" w:space="0" w:color="auto"/>
            </w:tcBorders>
            <w:vAlign w:val="center"/>
            <w:hideMark/>
          </w:tcPr>
          <w:p w14:paraId="33B59B07" w14:textId="77777777" w:rsidR="00396A20" w:rsidRPr="00C05696" w:rsidRDefault="00396A20" w:rsidP="00495C80">
            <w:pPr>
              <w:spacing w:after="0"/>
              <w:rPr>
                <w:rFonts w:ascii="Arial" w:eastAsia="PMingLiU" w:hAnsi="Arial"/>
                <w:sz w:val="18"/>
                <w:lang w:val="fr-FR"/>
              </w:rPr>
            </w:pPr>
          </w:p>
        </w:tc>
        <w:tc>
          <w:tcPr>
            <w:tcW w:w="3089" w:type="dxa"/>
            <w:tcBorders>
              <w:top w:val="single" w:sz="4" w:space="0" w:color="auto"/>
              <w:left w:val="single" w:sz="4" w:space="0" w:color="auto"/>
              <w:bottom w:val="single" w:sz="4" w:space="0" w:color="auto"/>
              <w:right w:val="single" w:sz="4" w:space="0" w:color="auto"/>
            </w:tcBorders>
            <w:hideMark/>
          </w:tcPr>
          <w:p w14:paraId="59092BF1"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RI Restriction</w:t>
            </w:r>
          </w:p>
        </w:tc>
        <w:tc>
          <w:tcPr>
            <w:tcW w:w="992" w:type="dxa"/>
            <w:tcBorders>
              <w:top w:val="single" w:sz="4" w:space="0" w:color="auto"/>
              <w:left w:val="single" w:sz="4" w:space="0" w:color="auto"/>
              <w:bottom w:val="single" w:sz="4" w:space="0" w:color="auto"/>
              <w:right w:val="single" w:sz="4" w:space="0" w:color="auto"/>
            </w:tcBorders>
            <w:vAlign w:val="center"/>
          </w:tcPr>
          <w:p w14:paraId="4FE79291"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1EEB29A"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N/A</w:t>
            </w:r>
          </w:p>
        </w:tc>
      </w:tr>
      <w:tr w:rsidR="00396A20" w:rsidRPr="00C05696" w14:paraId="2EE4AC92"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hideMark/>
          </w:tcPr>
          <w:p w14:paraId="4F695137"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Physical channel for CSI report</w:t>
            </w:r>
          </w:p>
        </w:tc>
        <w:tc>
          <w:tcPr>
            <w:tcW w:w="992" w:type="dxa"/>
            <w:tcBorders>
              <w:top w:val="single" w:sz="4" w:space="0" w:color="auto"/>
              <w:left w:val="single" w:sz="4" w:space="0" w:color="auto"/>
              <w:bottom w:val="single" w:sz="4" w:space="0" w:color="auto"/>
              <w:right w:val="single" w:sz="4" w:space="0" w:color="auto"/>
            </w:tcBorders>
            <w:vAlign w:val="center"/>
          </w:tcPr>
          <w:p w14:paraId="165D8187" w14:textId="77777777" w:rsidR="00396A20" w:rsidRPr="00C05696"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C3EC3A7"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eastAsia="zh-CN"/>
              </w:rPr>
              <w:t>PUCCH</w:t>
            </w:r>
          </w:p>
        </w:tc>
      </w:tr>
      <w:tr w:rsidR="00396A20" w:rsidRPr="00C05696" w14:paraId="086899F6"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5BD1AC8"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 xml:space="preserve">CQI/RI/PMI </w:t>
            </w:r>
            <w:proofErr w:type="spellStart"/>
            <w:r w:rsidRPr="00C05696">
              <w:rPr>
                <w:rFonts w:ascii="Arial" w:eastAsia="PMingLiU" w:hAnsi="Arial"/>
                <w:sz w:val="18"/>
                <w:lang w:val="fr-FR"/>
              </w:rPr>
              <w:t>delay</w:t>
            </w:r>
            <w:proofErr w:type="spellEnd"/>
            <w:r w:rsidRPr="00C05696">
              <w:rPr>
                <w:rFonts w:ascii="Arial" w:eastAsia="PMingLiU" w:hAnsi="Arial"/>
                <w:sz w:val="18"/>
                <w:lang w:val="fr-FR"/>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B937E9" w14:textId="77777777" w:rsidR="00396A20" w:rsidRPr="00C05696" w:rsidRDefault="00396A20" w:rsidP="00495C80">
            <w:pPr>
              <w:keepNext/>
              <w:keepLines/>
              <w:spacing w:after="0"/>
              <w:jc w:val="center"/>
              <w:rPr>
                <w:rFonts w:ascii="Arial" w:eastAsia="PMingLiU" w:hAnsi="Arial"/>
                <w:sz w:val="18"/>
                <w:lang w:val="fr-FR"/>
              </w:rPr>
            </w:pPr>
            <w:proofErr w:type="gramStart"/>
            <w:r w:rsidRPr="00C05696">
              <w:rPr>
                <w:rFonts w:ascii="Arial" w:eastAsia="PMingLiU" w:hAnsi="Arial"/>
                <w:sz w:val="18"/>
                <w:lang w:val="fr-FR"/>
              </w:rPr>
              <w:t>ms</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6A2A389"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eastAsia="zh-CN"/>
              </w:rPr>
              <w:t>9.5</w:t>
            </w:r>
          </w:p>
        </w:tc>
      </w:tr>
      <w:tr w:rsidR="00396A20" w:rsidRPr="00C05696" w14:paraId="0BEECEB4"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FE72804"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Maximum number of HARQ transmission</w:t>
            </w:r>
          </w:p>
        </w:tc>
        <w:tc>
          <w:tcPr>
            <w:tcW w:w="992" w:type="dxa"/>
            <w:tcBorders>
              <w:top w:val="single" w:sz="4" w:space="0" w:color="auto"/>
              <w:left w:val="single" w:sz="4" w:space="0" w:color="auto"/>
              <w:bottom w:val="single" w:sz="4" w:space="0" w:color="auto"/>
              <w:right w:val="single" w:sz="4" w:space="0" w:color="auto"/>
            </w:tcBorders>
            <w:vAlign w:val="center"/>
          </w:tcPr>
          <w:p w14:paraId="51F6FD64" w14:textId="77777777" w:rsidR="00396A20" w:rsidRPr="00C05696"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B63BA4D"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1</w:t>
            </w:r>
          </w:p>
        </w:tc>
      </w:tr>
      <w:tr w:rsidR="00396A20" w:rsidRPr="00C05696" w14:paraId="215A86E6"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37C81BE"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Measurement</w:t>
            </w:r>
            <w:proofErr w:type="spellEnd"/>
            <w:r w:rsidRPr="00C05696">
              <w:rPr>
                <w:rFonts w:ascii="Arial" w:eastAsia="PMingLiU" w:hAnsi="Arial"/>
                <w:sz w:val="18"/>
                <w:lang w:val="fr-FR"/>
              </w:rPr>
              <w:t xml:space="preserve"> </w:t>
            </w:r>
            <w:proofErr w:type="spellStart"/>
            <w:r w:rsidRPr="00C05696">
              <w:rPr>
                <w:rFonts w:ascii="Arial" w:eastAsia="PMingLiU" w:hAnsi="Arial"/>
                <w:sz w:val="18"/>
                <w:lang w:val="fr-FR"/>
              </w:rPr>
              <w:t>channel</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A8A3243"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2B6FED1" w14:textId="77777777" w:rsidR="00396A20" w:rsidRPr="00C05696" w:rsidRDefault="00396A20" w:rsidP="00495C80">
            <w:pPr>
              <w:keepNext/>
              <w:keepLines/>
              <w:spacing w:after="0"/>
              <w:jc w:val="center"/>
              <w:rPr>
                <w:rFonts w:ascii="Arial" w:eastAsia="PMingLiU" w:hAnsi="Arial"/>
                <w:sz w:val="18"/>
              </w:rPr>
            </w:pPr>
            <w:r w:rsidRPr="00C05696">
              <w:rPr>
                <w:rFonts w:ascii="Arial" w:eastAsia="PMingLiU" w:hAnsi="Arial"/>
                <w:sz w:val="18"/>
                <w:lang w:eastAsia="zh-CN"/>
              </w:rPr>
              <w:t>As specified in Table A.4-4, TBS.4-2</w:t>
            </w:r>
          </w:p>
        </w:tc>
      </w:tr>
    </w:tbl>
    <w:p w14:paraId="28F5D968" w14:textId="77777777" w:rsidR="00396A20" w:rsidRDefault="00396A20" w:rsidP="00396A20">
      <w:pPr>
        <w:jc w:val="both"/>
      </w:pPr>
    </w:p>
    <w:p w14:paraId="2550B69C" w14:textId="77777777" w:rsidR="00396A20" w:rsidRPr="008D1E1D" w:rsidRDefault="00396A20" w:rsidP="00396A20">
      <w:pPr>
        <w:rPr>
          <w:color w:val="FF0000"/>
          <w:lang w:val="en-US" w:eastAsia="zh-CN"/>
        </w:rPr>
      </w:pPr>
      <w:r w:rsidRPr="00112233">
        <w:rPr>
          <w:color w:val="FF0000"/>
          <w:lang w:val="en-US" w:eastAsia="zh-CN"/>
        </w:rPr>
        <w:t>&lt;SKIP UNCHANGED PART&gt;</w:t>
      </w:r>
    </w:p>
    <w:p w14:paraId="28EAB539" w14:textId="72260D11" w:rsidR="00396A20" w:rsidRPr="00384A75" w:rsidRDefault="00396A20" w:rsidP="00396A20">
      <w:pPr>
        <w:keepNext/>
        <w:keepLines/>
        <w:spacing w:before="60"/>
        <w:jc w:val="center"/>
        <w:rPr>
          <w:rFonts w:ascii="Arial" w:eastAsia="PMingLiU" w:hAnsi="Arial"/>
          <w:b/>
          <w:lang w:eastAsia="zh-CN"/>
        </w:rPr>
      </w:pPr>
      <w:r w:rsidRPr="00384A75">
        <w:rPr>
          <w:rFonts w:ascii="Arial" w:eastAsia="PMingLiU" w:hAnsi="Arial"/>
          <w:b/>
        </w:rPr>
        <w:t>Table 6.2.</w:t>
      </w:r>
      <w:r w:rsidRPr="00384A75">
        <w:rPr>
          <w:rFonts w:ascii="Arial" w:eastAsia="PMingLiU" w:hAnsi="Arial"/>
          <w:b/>
          <w:lang w:eastAsia="zh-CN"/>
        </w:rPr>
        <w:t>3</w:t>
      </w:r>
      <w:r w:rsidRPr="00384A75">
        <w:rPr>
          <w:rFonts w:ascii="Arial" w:eastAsia="PMingLiU" w:hAnsi="Arial"/>
          <w:b/>
        </w:rPr>
        <w:t>.</w:t>
      </w:r>
      <w:r w:rsidRPr="00384A75">
        <w:rPr>
          <w:rFonts w:ascii="Arial" w:eastAsia="PMingLiU" w:hAnsi="Arial"/>
          <w:b/>
          <w:lang w:eastAsia="zh-CN"/>
        </w:rPr>
        <w:t>2</w:t>
      </w:r>
      <w:r w:rsidRPr="00384A75">
        <w:rPr>
          <w:rFonts w:ascii="Arial" w:eastAsia="PMingLiU" w:hAnsi="Arial"/>
          <w:b/>
        </w:rPr>
        <w:t>.1.2-1: CQI reporting test parameters</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89"/>
        <w:gridCol w:w="992"/>
        <w:gridCol w:w="1558"/>
        <w:gridCol w:w="1458"/>
      </w:tblGrid>
      <w:tr w:rsidR="00396A20" w:rsidRPr="00384A75" w14:paraId="6F002F92"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F3710F1" w14:textId="77777777" w:rsidR="00396A20" w:rsidRPr="00384A75" w:rsidRDefault="00396A20" w:rsidP="00495C80">
            <w:pPr>
              <w:keepNext/>
              <w:keepLines/>
              <w:spacing w:after="0"/>
              <w:jc w:val="center"/>
              <w:rPr>
                <w:rFonts w:ascii="Arial" w:eastAsia="PMingLiU" w:hAnsi="Arial"/>
                <w:b/>
                <w:sz w:val="18"/>
                <w:lang w:val="fr-FR"/>
              </w:rPr>
            </w:pPr>
            <w:proofErr w:type="spellStart"/>
            <w:r w:rsidRPr="00384A75">
              <w:rPr>
                <w:rFonts w:ascii="Arial" w:eastAsia="PMingLiU" w:hAnsi="Arial"/>
                <w:b/>
                <w:sz w:val="18"/>
                <w:lang w:val="fr-FR"/>
              </w:rPr>
              <w:t>Parameter</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0E91C119" w14:textId="77777777" w:rsidR="00396A20" w:rsidRPr="00384A75" w:rsidRDefault="00396A20" w:rsidP="00495C80">
            <w:pPr>
              <w:keepNext/>
              <w:keepLines/>
              <w:spacing w:after="0"/>
              <w:jc w:val="center"/>
              <w:rPr>
                <w:rFonts w:ascii="Arial" w:eastAsia="PMingLiU" w:hAnsi="Arial"/>
                <w:b/>
                <w:sz w:val="18"/>
                <w:lang w:val="fr-FR"/>
              </w:rPr>
            </w:pPr>
            <w:r w:rsidRPr="00384A75">
              <w:rPr>
                <w:rFonts w:ascii="Arial" w:eastAsia="PMingLiU" w:hAnsi="Arial"/>
                <w:b/>
                <w:sz w:val="18"/>
                <w:lang w:val="fr-FR"/>
              </w:rPr>
              <w:t>Unit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8A9A3DE" w14:textId="77777777" w:rsidR="00396A20" w:rsidRPr="00384A75" w:rsidRDefault="00396A20" w:rsidP="00495C80">
            <w:pPr>
              <w:keepNext/>
              <w:keepLines/>
              <w:spacing w:after="0"/>
              <w:jc w:val="center"/>
              <w:rPr>
                <w:rFonts w:ascii="Arial" w:eastAsia="PMingLiU" w:hAnsi="Arial"/>
                <w:b/>
                <w:sz w:val="18"/>
                <w:lang w:val="fr-FR"/>
              </w:rPr>
            </w:pPr>
            <w:r w:rsidRPr="00384A75">
              <w:rPr>
                <w:rFonts w:ascii="Arial" w:eastAsia="PMingLiU" w:hAnsi="Arial"/>
                <w:b/>
                <w:sz w:val="18"/>
                <w:lang w:val="fr-FR"/>
              </w:rPr>
              <w:t>Test 1</w:t>
            </w:r>
          </w:p>
        </w:tc>
      </w:tr>
      <w:tr w:rsidR="00396A20" w:rsidRPr="00384A75" w14:paraId="6E3893FB"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52DEF85"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Bandwidth</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7E4AA857"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MHz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1290885"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sz w:val="18"/>
                <w:lang w:val="fr-FR" w:eastAsia="zh-CN"/>
              </w:rPr>
              <w:t>40</w:t>
            </w:r>
          </w:p>
        </w:tc>
      </w:tr>
      <w:tr w:rsidR="00396A20" w:rsidRPr="00384A75" w14:paraId="64CCB88A"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B91F0D5"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Subcarrier</w:t>
            </w:r>
            <w:proofErr w:type="spellEnd"/>
            <w:r w:rsidRPr="00384A75">
              <w:rPr>
                <w:rFonts w:ascii="Arial" w:eastAsia="PMingLiU" w:hAnsi="Arial"/>
                <w:sz w:val="18"/>
                <w:lang w:val="fr-FR"/>
              </w:rPr>
              <w:t xml:space="preserve"> </w:t>
            </w:r>
            <w:proofErr w:type="spellStart"/>
            <w:r w:rsidRPr="00384A75">
              <w:rPr>
                <w:rFonts w:ascii="Arial" w:eastAsia="PMingLiU" w:hAnsi="Arial"/>
                <w:sz w:val="18"/>
                <w:lang w:val="fr-FR"/>
              </w:rPr>
              <w:t>spacing</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78D0DD8A" w14:textId="77777777" w:rsidR="00396A20" w:rsidRPr="00384A75" w:rsidRDefault="00396A20" w:rsidP="00495C80">
            <w:pPr>
              <w:keepNext/>
              <w:keepLines/>
              <w:spacing w:after="0"/>
              <w:jc w:val="center"/>
              <w:rPr>
                <w:rFonts w:ascii="Arial" w:eastAsia="PMingLiU" w:hAnsi="Arial"/>
                <w:sz w:val="18"/>
                <w:lang w:val="fr-FR"/>
              </w:rPr>
            </w:pPr>
            <w:proofErr w:type="gramStart"/>
            <w:r w:rsidRPr="00384A75">
              <w:rPr>
                <w:rFonts w:ascii="Arial" w:eastAsia="PMingLiU" w:hAnsi="Arial"/>
                <w:sz w:val="18"/>
                <w:lang w:val="fr-FR"/>
              </w:rPr>
              <w:t>kHz</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FCFDFE1"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sz w:val="18"/>
                <w:lang w:val="fr-FR" w:eastAsia="zh-CN"/>
              </w:rPr>
              <w:t>30</w:t>
            </w:r>
          </w:p>
        </w:tc>
      </w:tr>
      <w:tr w:rsidR="00396A20" w:rsidRPr="00384A75" w14:paraId="688148D8"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CD08570"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069BE478"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5988DB6"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sz w:val="18"/>
                <w:lang w:val="fr-FR" w:eastAsia="zh-CN"/>
              </w:rPr>
              <w:t>TDD</w:t>
            </w:r>
          </w:p>
        </w:tc>
      </w:tr>
      <w:tr w:rsidR="00396A20" w:rsidRPr="00384A75" w14:paraId="7CC3A174"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2D47C7B"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6CB857BE"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70B04CA"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sz w:val="18"/>
                <w:lang w:val="fr-FR"/>
              </w:rPr>
              <w:t>FR1.30-1</w:t>
            </w:r>
          </w:p>
        </w:tc>
      </w:tr>
      <w:tr w:rsidR="00396A20" w:rsidRPr="00384A75" w14:paraId="3C633668"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815EAE1" w14:textId="77777777" w:rsidR="00396A20" w:rsidRPr="00384A75" w:rsidRDefault="00396A20" w:rsidP="00495C80">
            <w:pPr>
              <w:keepNext/>
              <w:keepLines/>
              <w:spacing w:after="0"/>
              <w:rPr>
                <w:rFonts w:ascii="Arial" w:eastAsia="PMingLiU" w:hAnsi="Arial"/>
                <w:sz w:val="18"/>
                <w:lang w:val="fr-FR"/>
              </w:rPr>
            </w:pPr>
            <w:r w:rsidRPr="00384A75">
              <w:rPr>
                <w:rFonts w:ascii="Arial" w:eastAsia="?? ??" w:hAnsi="Arial"/>
                <w:sz w:val="18"/>
                <w:lang w:val="fr-FR"/>
              </w:rPr>
              <w:t xml:space="preserve"> SNR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E0B0CC"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 xml:space="preserve"> </w:t>
            </w:r>
            <w:proofErr w:type="gramStart"/>
            <w:r w:rsidRPr="00384A75">
              <w:rPr>
                <w:rFonts w:ascii="Arial" w:eastAsia="PMingLiU" w:hAnsi="Arial"/>
                <w:sz w:val="18"/>
                <w:lang w:val="fr-FR"/>
              </w:rPr>
              <w:t>dB</w:t>
            </w:r>
            <w:proofErr w:type="gramEnd"/>
          </w:p>
        </w:tc>
        <w:tc>
          <w:tcPr>
            <w:tcW w:w="1558" w:type="dxa"/>
            <w:tcBorders>
              <w:top w:val="single" w:sz="4" w:space="0" w:color="auto"/>
              <w:left w:val="single" w:sz="4" w:space="0" w:color="auto"/>
              <w:bottom w:val="single" w:sz="4" w:space="0" w:color="auto"/>
              <w:right w:val="single" w:sz="4" w:space="0" w:color="auto"/>
            </w:tcBorders>
            <w:vAlign w:val="center"/>
            <w:hideMark/>
          </w:tcPr>
          <w:p w14:paraId="75EB7413"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cs="Arial"/>
                <w:sz w:val="18"/>
                <w:lang w:val="fr-FR" w:eastAsia="zh-CN"/>
              </w:rPr>
              <w:t>-2</w:t>
            </w:r>
          </w:p>
        </w:tc>
        <w:tc>
          <w:tcPr>
            <w:tcW w:w="1458" w:type="dxa"/>
            <w:tcBorders>
              <w:top w:val="single" w:sz="4" w:space="0" w:color="auto"/>
              <w:left w:val="single" w:sz="4" w:space="0" w:color="auto"/>
              <w:bottom w:val="single" w:sz="4" w:space="0" w:color="auto"/>
              <w:right w:val="single" w:sz="4" w:space="0" w:color="auto"/>
            </w:tcBorders>
            <w:vAlign w:val="center"/>
            <w:hideMark/>
          </w:tcPr>
          <w:p w14:paraId="64D0E161"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cs="Arial"/>
                <w:sz w:val="18"/>
                <w:lang w:val="fr-FR" w:eastAsia="zh-CN"/>
              </w:rPr>
              <w:t>-1</w:t>
            </w:r>
          </w:p>
        </w:tc>
      </w:tr>
      <w:tr w:rsidR="00396A20" w:rsidRPr="00384A75" w14:paraId="72E43EFC"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52B0A66"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 xml:space="preserve">Propagation </w:t>
            </w:r>
            <w:proofErr w:type="spellStart"/>
            <w:r w:rsidRPr="00384A75">
              <w:rPr>
                <w:rFonts w:ascii="Arial" w:eastAsia="PMingLiU" w:hAnsi="Arial"/>
                <w:sz w:val="18"/>
                <w:lang w:val="fr-FR"/>
              </w:rPr>
              <w:t>channel</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F3AC3FF"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C7DD86B"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AWGN</w:t>
            </w:r>
          </w:p>
        </w:tc>
      </w:tr>
      <w:tr w:rsidR="00396A20" w:rsidRPr="00384A75" w14:paraId="7A8A50E7"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95139A4"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Antenna</w:t>
            </w:r>
            <w:proofErr w:type="spellEnd"/>
            <w:r w:rsidRPr="00384A75">
              <w:rPr>
                <w:rFonts w:ascii="Arial" w:eastAsia="PMingLiU" w:hAnsi="Arial"/>
                <w:sz w:val="18"/>
                <w:lang w:val="fr-FR"/>
              </w:rPr>
              <w:t xml:space="preserve">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7C1D1839"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3374623" w14:textId="77777777" w:rsidR="00396A20" w:rsidRPr="00384A75" w:rsidRDefault="00396A20" w:rsidP="00495C80">
            <w:pPr>
              <w:keepNext/>
              <w:keepLines/>
              <w:spacing w:after="0"/>
              <w:jc w:val="center"/>
              <w:rPr>
                <w:rFonts w:ascii="Arial" w:eastAsia="PMingLiU" w:hAnsi="Arial"/>
                <w:sz w:val="18"/>
                <w:lang w:eastAsia="zh-CN"/>
              </w:rPr>
            </w:pPr>
            <w:r w:rsidRPr="00384A75">
              <w:rPr>
                <w:rFonts w:ascii="Arial" w:eastAsia="PMingLiU" w:hAnsi="Arial"/>
                <w:sz w:val="18"/>
              </w:rPr>
              <w:t>1×</w:t>
            </w:r>
            <w:r w:rsidRPr="00384A75">
              <w:rPr>
                <w:rFonts w:ascii="Arial" w:eastAsia="PMingLiU" w:hAnsi="Arial"/>
                <w:sz w:val="18"/>
                <w:lang w:eastAsia="zh-CN"/>
              </w:rPr>
              <w:t>4</w:t>
            </w:r>
            <w:r w:rsidRPr="00384A75">
              <w:rPr>
                <w:rFonts w:ascii="Arial" w:eastAsia="PMingLiU" w:hAnsi="Arial"/>
                <w:sz w:val="18"/>
              </w:rPr>
              <w:t xml:space="preserve"> with static channel specified in </w:t>
            </w:r>
            <w:r w:rsidRPr="00384A75">
              <w:rPr>
                <w:rFonts w:ascii="Arial" w:eastAsia="PMingLiU" w:hAnsi="Arial"/>
                <w:sz w:val="18"/>
                <w:lang w:eastAsia="zh-CN"/>
              </w:rPr>
              <w:t>Annex B.1</w:t>
            </w:r>
          </w:p>
        </w:tc>
      </w:tr>
      <w:tr w:rsidR="00396A20" w:rsidRPr="00384A75" w14:paraId="732C54C0"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74EA3DC"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Beamforming</w:t>
            </w:r>
            <w:proofErr w:type="spellEnd"/>
            <w:r w:rsidRPr="00384A75">
              <w:rPr>
                <w:rFonts w:ascii="Arial" w:eastAsia="PMingLiU" w:hAnsi="Arial"/>
                <w:sz w:val="18"/>
                <w:lang w:val="fr-FR"/>
              </w:rPr>
              <w:t xml:space="preserve"> Model</w:t>
            </w:r>
          </w:p>
        </w:tc>
        <w:tc>
          <w:tcPr>
            <w:tcW w:w="992" w:type="dxa"/>
            <w:tcBorders>
              <w:top w:val="single" w:sz="4" w:space="0" w:color="auto"/>
              <w:left w:val="single" w:sz="4" w:space="0" w:color="auto"/>
              <w:bottom w:val="single" w:sz="4" w:space="0" w:color="auto"/>
              <w:right w:val="single" w:sz="4" w:space="0" w:color="auto"/>
            </w:tcBorders>
            <w:vAlign w:val="center"/>
          </w:tcPr>
          <w:p w14:paraId="0EF0F5BC"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D0FD35C" w14:textId="77777777" w:rsidR="00396A20" w:rsidRPr="00384A75" w:rsidRDefault="00396A20" w:rsidP="00495C80">
            <w:pPr>
              <w:keepNext/>
              <w:keepLines/>
              <w:spacing w:after="0"/>
              <w:jc w:val="center"/>
              <w:rPr>
                <w:rFonts w:ascii="Arial" w:eastAsia="PMingLiU" w:hAnsi="Arial"/>
                <w:sz w:val="18"/>
                <w:lang w:eastAsia="zh-CN"/>
              </w:rPr>
            </w:pPr>
            <w:r w:rsidRPr="00384A75">
              <w:rPr>
                <w:rFonts w:ascii="Arial" w:eastAsia="PMingLiU" w:hAnsi="Arial"/>
                <w:sz w:val="18"/>
              </w:rPr>
              <w:t xml:space="preserve">As specified in </w:t>
            </w:r>
            <w:r w:rsidRPr="00384A75">
              <w:rPr>
                <w:rFonts w:ascii="Arial" w:eastAsia="PMingLiU" w:hAnsi="Arial"/>
                <w:sz w:val="18"/>
                <w:lang w:eastAsia="zh-CN"/>
              </w:rPr>
              <w:t>Annex B.4.1</w:t>
            </w:r>
          </w:p>
        </w:tc>
      </w:tr>
      <w:tr w:rsidR="00396A20" w:rsidRPr="00384A75" w14:paraId="1EFAE015" w14:textId="77777777" w:rsidTr="00495C80">
        <w:trPr>
          <w:trHeight w:val="70"/>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06BC2BE9"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ZP CSI-RS configuration</w:t>
            </w: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7BED3B52"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 xml:space="preserve">CSI-RS </w:t>
            </w:r>
            <w:proofErr w:type="spellStart"/>
            <w:r w:rsidRPr="00384A75">
              <w:rPr>
                <w:rFonts w:ascii="Arial" w:eastAsia="PMingLiU" w:hAnsi="Arial"/>
                <w:sz w:val="18"/>
                <w:lang w:val="fr-FR"/>
              </w:rPr>
              <w:t>resource</w:t>
            </w:r>
            <w:proofErr w:type="spellEnd"/>
            <w:r w:rsidRPr="00384A75">
              <w:rPr>
                <w:rFonts w:ascii="Arial" w:eastAsia="PMingLiU" w:hAnsi="Arial"/>
                <w:sz w:val="18"/>
                <w:lang w:val="fr-FR"/>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5709A309"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7C07FFD" w14:textId="77777777" w:rsidR="00396A20" w:rsidRPr="00384A75" w:rsidRDefault="00396A20" w:rsidP="00495C80">
            <w:pPr>
              <w:keepNext/>
              <w:keepLines/>
              <w:spacing w:after="0"/>
              <w:jc w:val="center"/>
              <w:rPr>
                <w:rFonts w:ascii="Arial" w:eastAsia="PMingLiU" w:hAnsi="Arial"/>
                <w:sz w:val="18"/>
                <w:lang w:val="fr-FR"/>
              </w:rPr>
            </w:pPr>
            <w:proofErr w:type="spellStart"/>
            <w:r w:rsidRPr="00384A75">
              <w:rPr>
                <w:rFonts w:ascii="Arial" w:eastAsia="PMingLiU" w:hAnsi="Arial"/>
                <w:sz w:val="18"/>
                <w:lang w:val="fr-FR"/>
              </w:rPr>
              <w:t>Periodic</w:t>
            </w:r>
            <w:proofErr w:type="spellEnd"/>
          </w:p>
        </w:tc>
      </w:tr>
      <w:tr w:rsidR="00396A20" w:rsidRPr="00384A75" w14:paraId="380E31F4"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197350EF"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77F4A95A"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Number of CSI-RS ports (</w:t>
            </w:r>
            <w:r w:rsidRPr="00384A75">
              <w:rPr>
                <w:rFonts w:ascii="Arial" w:eastAsia="PMingLiU" w:hAnsi="Arial"/>
                <w:i/>
                <w:sz w:val="18"/>
              </w:rPr>
              <w:t>X</w:t>
            </w:r>
            <w:r w:rsidRPr="00384A75">
              <w:rPr>
                <w:rFonts w:ascii="Arial" w:eastAsia="PMingLiU"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0011DB4F" w14:textId="77777777" w:rsidR="00396A20" w:rsidRPr="00384A75"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81711AF"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sz w:val="18"/>
                <w:lang w:val="fr-FR" w:eastAsia="zh-CN"/>
              </w:rPr>
              <w:t>4</w:t>
            </w:r>
          </w:p>
        </w:tc>
      </w:tr>
      <w:tr w:rsidR="00396A20" w:rsidRPr="00384A75" w14:paraId="0D281B5B"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139F3AC8"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5E9EB5AA"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09AC1EA4"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B2031ED"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FD-CDM2</w:t>
            </w:r>
          </w:p>
        </w:tc>
      </w:tr>
      <w:tr w:rsidR="00396A20" w:rsidRPr="00384A75" w14:paraId="571D98BA"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56AE25C2"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71EB6A0D"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6F50681C"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AB6EFE2"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1</w:t>
            </w:r>
          </w:p>
        </w:tc>
      </w:tr>
      <w:tr w:rsidR="00396A20" w:rsidRPr="00384A75" w14:paraId="66AD8045"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2578F981"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2D088CDA"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First subcarrier index in the PRB used for CSI-RS (k</w:t>
            </w:r>
            <w:r w:rsidRPr="00384A75">
              <w:rPr>
                <w:rFonts w:ascii="Arial" w:eastAsia="PMingLiU" w:hAnsi="Arial"/>
                <w:sz w:val="18"/>
                <w:vertAlign w:val="subscript"/>
              </w:rPr>
              <w:t>0</w:t>
            </w:r>
            <w:r w:rsidRPr="00384A75">
              <w:rPr>
                <w:rFonts w:ascii="Arial" w:eastAsia="PMingLiU"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3C104982" w14:textId="77777777" w:rsidR="00396A20" w:rsidRPr="00384A75"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7E0D08C"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sz w:val="18"/>
                <w:lang w:val="fr-FR" w:eastAsia="zh-CN"/>
              </w:rPr>
              <w:t>Row 5,4</w:t>
            </w:r>
          </w:p>
        </w:tc>
      </w:tr>
      <w:tr w:rsidR="00396A20" w:rsidRPr="00384A75" w14:paraId="397FD05E"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291EC91C"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1D15FC2F"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First OFDM symbol in the PRB used for CSI-RS (l</w:t>
            </w:r>
            <w:r w:rsidRPr="00384A75">
              <w:rPr>
                <w:rFonts w:ascii="Arial" w:eastAsia="PMingLiU" w:hAnsi="Arial"/>
                <w:sz w:val="18"/>
                <w:vertAlign w:val="subscript"/>
              </w:rPr>
              <w:t>0</w:t>
            </w:r>
            <w:r w:rsidRPr="00384A75">
              <w:rPr>
                <w:rFonts w:ascii="Arial" w:eastAsia="PMingLiU"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6F7855B6" w14:textId="77777777" w:rsidR="00396A20" w:rsidRPr="00384A75"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67D219F"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sz w:val="18"/>
                <w:lang w:val="fr-FR" w:eastAsia="zh-CN"/>
              </w:rPr>
              <w:t>9</w:t>
            </w:r>
          </w:p>
        </w:tc>
      </w:tr>
      <w:tr w:rsidR="00396A20" w:rsidRPr="00384A75" w14:paraId="7DC8C22E"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77696682"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hideMark/>
          </w:tcPr>
          <w:p w14:paraId="218E8A8E"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CSI-RS</w:t>
            </w:r>
          </w:p>
          <w:p w14:paraId="746630D7"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6C9E58" w14:textId="77777777" w:rsidR="00396A20" w:rsidRPr="00384A75" w:rsidRDefault="00396A20" w:rsidP="00495C80">
            <w:pPr>
              <w:keepNext/>
              <w:keepLines/>
              <w:spacing w:after="0"/>
              <w:jc w:val="center"/>
              <w:rPr>
                <w:rFonts w:ascii="Arial" w:eastAsia="PMingLiU" w:hAnsi="Arial"/>
                <w:sz w:val="18"/>
                <w:lang w:val="fr-FR"/>
              </w:rPr>
            </w:pPr>
            <w:proofErr w:type="gramStart"/>
            <w:r w:rsidRPr="00384A75">
              <w:rPr>
                <w:rFonts w:ascii="Arial" w:eastAsia="PMingLiU" w:hAnsi="Arial"/>
                <w:sz w:val="18"/>
                <w:lang w:val="fr-FR"/>
              </w:rPr>
              <w:t>slot</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50361B8"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sz w:val="18"/>
                <w:lang w:val="fr-FR" w:eastAsia="zh-CN"/>
              </w:rPr>
              <w:t>10/1</w:t>
            </w:r>
          </w:p>
        </w:tc>
      </w:tr>
      <w:tr w:rsidR="00396A20" w:rsidRPr="00384A75" w14:paraId="6E9B569F" w14:textId="77777777" w:rsidTr="00495C80">
        <w:trPr>
          <w:trHeight w:val="70"/>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19CE65F6"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NZP CSI-RS for CSI acquisition</w:t>
            </w: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1E2A3C9A"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 xml:space="preserve">CSI-RS </w:t>
            </w:r>
            <w:proofErr w:type="spellStart"/>
            <w:r w:rsidRPr="00384A75">
              <w:rPr>
                <w:rFonts w:ascii="Arial" w:eastAsia="PMingLiU" w:hAnsi="Arial"/>
                <w:sz w:val="18"/>
                <w:lang w:val="fr-FR"/>
              </w:rPr>
              <w:t>resource</w:t>
            </w:r>
            <w:proofErr w:type="spellEnd"/>
            <w:r w:rsidRPr="00384A75">
              <w:rPr>
                <w:rFonts w:ascii="Arial" w:eastAsia="PMingLiU" w:hAnsi="Arial"/>
                <w:sz w:val="18"/>
                <w:lang w:val="fr-FR"/>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55639631"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885C31E" w14:textId="77777777" w:rsidR="00396A20" w:rsidRPr="00384A75" w:rsidRDefault="00396A20" w:rsidP="00495C80">
            <w:pPr>
              <w:keepNext/>
              <w:keepLines/>
              <w:spacing w:after="0"/>
              <w:jc w:val="center"/>
              <w:rPr>
                <w:rFonts w:ascii="Arial" w:eastAsia="PMingLiU" w:hAnsi="Arial"/>
                <w:sz w:val="18"/>
                <w:lang w:val="fr-FR"/>
              </w:rPr>
            </w:pPr>
            <w:proofErr w:type="spellStart"/>
            <w:r w:rsidRPr="00384A75">
              <w:rPr>
                <w:rFonts w:ascii="Arial" w:eastAsia="PMingLiU" w:hAnsi="Arial"/>
                <w:sz w:val="18"/>
                <w:lang w:val="fr-FR"/>
              </w:rPr>
              <w:t>Periodic</w:t>
            </w:r>
            <w:proofErr w:type="spellEnd"/>
          </w:p>
        </w:tc>
      </w:tr>
      <w:tr w:rsidR="00396A20" w:rsidRPr="00384A75" w14:paraId="7429E79F"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58571436"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1FAF3E9A"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Number of CSI-RS ports (</w:t>
            </w:r>
            <w:r w:rsidRPr="00384A75">
              <w:rPr>
                <w:rFonts w:ascii="Arial" w:eastAsia="PMingLiU" w:hAnsi="Arial"/>
                <w:i/>
                <w:sz w:val="18"/>
              </w:rPr>
              <w:t>X</w:t>
            </w:r>
            <w:r w:rsidRPr="00384A75">
              <w:rPr>
                <w:rFonts w:ascii="Arial" w:eastAsia="PMingLiU"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21014B66" w14:textId="77777777" w:rsidR="00396A20" w:rsidRPr="00384A75"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9B65D66" w14:textId="77777777" w:rsidR="00396A20" w:rsidRPr="00384A75" w:rsidRDefault="00396A20" w:rsidP="00495C80">
            <w:pPr>
              <w:keepNext/>
              <w:keepLines/>
              <w:spacing w:after="0"/>
              <w:jc w:val="center"/>
              <w:rPr>
                <w:rFonts w:ascii="Arial" w:eastAsia="PMingLiU" w:hAnsi="Arial"/>
                <w:sz w:val="18"/>
                <w:lang w:val="en-US"/>
              </w:rPr>
            </w:pPr>
            <w:r w:rsidRPr="00384A75">
              <w:rPr>
                <w:rFonts w:ascii="Arial" w:eastAsia="PMingLiU" w:hAnsi="Arial"/>
                <w:sz w:val="18"/>
                <w:lang w:val="fr-FR" w:eastAsia="zh-CN"/>
              </w:rPr>
              <w:t>1</w:t>
            </w:r>
          </w:p>
        </w:tc>
      </w:tr>
      <w:tr w:rsidR="00396A20" w:rsidRPr="00384A75" w14:paraId="1094EE8C"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06A7A93D"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691440FB"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490DC363"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00D7D84"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No CDM</w:t>
            </w:r>
          </w:p>
        </w:tc>
      </w:tr>
      <w:tr w:rsidR="00396A20" w:rsidRPr="00384A75" w14:paraId="6DA59636"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3C90302D"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0294F47C"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2773ED20"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55CA152"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3</w:t>
            </w:r>
          </w:p>
        </w:tc>
      </w:tr>
      <w:tr w:rsidR="00396A20" w:rsidRPr="00384A75" w14:paraId="43DBE243"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04808424"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tcPr>
          <w:p w14:paraId="515A098E" w14:textId="77777777" w:rsidR="00396A20" w:rsidRPr="00384A75" w:rsidRDefault="00396A20" w:rsidP="00495C80">
            <w:pPr>
              <w:keepNext/>
              <w:keepLines/>
              <w:spacing w:after="0"/>
              <w:rPr>
                <w:rFonts w:ascii="Arial" w:eastAsia="PMingLiU" w:hAnsi="Arial"/>
                <w:sz w:val="18"/>
                <w:lang w:val="fr-FR"/>
              </w:rPr>
            </w:pPr>
          </w:p>
        </w:tc>
        <w:tc>
          <w:tcPr>
            <w:tcW w:w="992" w:type="dxa"/>
            <w:tcBorders>
              <w:top w:val="single" w:sz="4" w:space="0" w:color="auto"/>
              <w:left w:val="single" w:sz="4" w:space="0" w:color="auto"/>
              <w:bottom w:val="single" w:sz="4" w:space="0" w:color="auto"/>
              <w:right w:val="single" w:sz="4" w:space="0" w:color="auto"/>
            </w:tcBorders>
            <w:vAlign w:val="center"/>
          </w:tcPr>
          <w:p w14:paraId="062D7A6F"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9BEB2BE" w14:textId="77777777" w:rsidR="00396A20" w:rsidRPr="00384A75" w:rsidRDefault="00396A20" w:rsidP="00495C80">
            <w:pPr>
              <w:keepNext/>
              <w:keepLines/>
              <w:spacing w:after="0"/>
              <w:jc w:val="center"/>
              <w:rPr>
                <w:rFonts w:ascii="Arial" w:eastAsia="PMingLiU" w:hAnsi="Arial"/>
                <w:sz w:val="18"/>
                <w:lang w:val="fr-FR"/>
              </w:rPr>
            </w:pPr>
          </w:p>
        </w:tc>
      </w:tr>
      <w:tr w:rsidR="00396A20" w:rsidRPr="00384A75" w14:paraId="531E91D1"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658409DE"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157B6836"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First subcarrier index in the PRB used for CSI-RS (k</w:t>
            </w:r>
            <w:r w:rsidRPr="00384A75">
              <w:rPr>
                <w:rFonts w:ascii="Arial" w:eastAsia="PMingLiU" w:hAnsi="Arial"/>
                <w:sz w:val="18"/>
                <w:vertAlign w:val="subscript"/>
              </w:rPr>
              <w:t>0</w:t>
            </w:r>
            <w:r w:rsidRPr="00384A75">
              <w:rPr>
                <w:rFonts w:ascii="Arial" w:eastAsia="PMingLiU" w:hAnsi="Arial"/>
                <w:sz w:val="18"/>
              </w:rPr>
              <w:t>, k</w:t>
            </w:r>
            <w:proofErr w:type="gramStart"/>
            <w:r w:rsidRPr="00384A75">
              <w:rPr>
                <w:rFonts w:ascii="Arial" w:eastAsia="PMingLiU" w:hAnsi="Arial"/>
                <w:sz w:val="18"/>
                <w:vertAlign w:val="subscript"/>
              </w:rPr>
              <w:t>1</w:t>
            </w:r>
            <w:r w:rsidRPr="00384A75">
              <w:rPr>
                <w:rFonts w:ascii="Arial" w:eastAsia="PMingLiU" w:hAnsi="Arial"/>
                <w:sz w:val="18"/>
              </w:rPr>
              <w:t xml:space="preserve"> )</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3A599BEF" w14:textId="77777777" w:rsidR="00396A20" w:rsidRPr="00384A75"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AC00222"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eastAsia="zh-CN"/>
              </w:rPr>
              <w:t xml:space="preserve">Row </w:t>
            </w:r>
            <w:proofErr w:type="gramStart"/>
            <w:r w:rsidRPr="00384A75">
              <w:rPr>
                <w:rFonts w:ascii="Arial" w:eastAsia="PMingLiU" w:hAnsi="Arial"/>
                <w:sz w:val="18"/>
                <w:lang w:val="fr-FR" w:eastAsia="zh-CN"/>
              </w:rPr>
              <w:t>1,(</w:t>
            </w:r>
            <w:proofErr w:type="gramEnd"/>
            <w:r w:rsidRPr="00384A75">
              <w:rPr>
                <w:rFonts w:ascii="Arial" w:eastAsia="PMingLiU" w:hAnsi="Arial"/>
                <w:sz w:val="18"/>
                <w:lang w:val="fr-FR" w:eastAsia="zh-CN"/>
              </w:rPr>
              <w:t>0,-)</w:t>
            </w:r>
          </w:p>
        </w:tc>
      </w:tr>
      <w:tr w:rsidR="00396A20" w:rsidRPr="00384A75" w14:paraId="7AA672CF"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56CCD2FF"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0AC752D6"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First OFDM symbol in the PRB used for CSI-RS (l</w:t>
            </w:r>
            <w:r w:rsidRPr="00384A75">
              <w:rPr>
                <w:rFonts w:ascii="Arial" w:eastAsia="PMingLiU" w:hAnsi="Arial"/>
                <w:sz w:val="18"/>
                <w:vertAlign w:val="subscript"/>
              </w:rPr>
              <w:t>0</w:t>
            </w:r>
            <w:r w:rsidRPr="00384A75">
              <w:rPr>
                <w:rFonts w:ascii="Arial" w:eastAsia="PMingLiU"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1BC19930" w14:textId="77777777" w:rsidR="00396A20" w:rsidRPr="00384A75"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D1E77D0" w14:textId="77777777" w:rsidR="00396A20" w:rsidRDefault="00396A20" w:rsidP="00495C80">
            <w:pPr>
              <w:keepNext/>
              <w:keepLines/>
              <w:spacing w:after="0"/>
              <w:jc w:val="center"/>
              <w:rPr>
                <w:ins w:id="41" w:author="Licheng Lin" w:date="2022-08-09T13:56:00Z"/>
                <w:rFonts w:ascii="Arial" w:eastAsia="PMingLiU" w:hAnsi="Arial"/>
                <w:sz w:val="18"/>
                <w:lang w:val="fr-FR" w:eastAsia="zh-TW"/>
              </w:rPr>
            </w:pPr>
            <w:ins w:id="42" w:author="Licheng Lin" w:date="2022-08-09T13:56:00Z">
              <w:r>
                <w:rPr>
                  <w:rFonts w:ascii="Arial" w:eastAsia="PMingLiU" w:hAnsi="Arial" w:hint="eastAsia"/>
                  <w:sz w:val="18"/>
                  <w:lang w:val="fr-FR" w:eastAsia="zh-TW"/>
                </w:rPr>
                <w:t>1</w:t>
              </w:r>
              <w:r>
                <w:rPr>
                  <w:rFonts w:ascii="Arial" w:eastAsia="PMingLiU" w:hAnsi="Arial"/>
                  <w:sz w:val="18"/>
                  <w:lang w:val="fr-FR" w:eastAsia="zh-TW"/>
                </w:rPr>
                <w:t>3</w:t>
              </w:r>
            </w:ins>
          </w:p>
          <w:p w14:paraId="44E75B4D" w14:textId="77777777" w:rsidR="00396A20" w:rsidRPr="00384A75" w:rsidRDefault="00396A20" w:rsidP="00495C80">
            <w:pPr>
              <w:keepNext/>
              <w:keepLines/>
              <w:spacing w:after="0"/>
              <w:jc w:val="center"/>
              <w:rPr>
                <w:rFonts w:ascii="Arial" w:eastAsia="PMingLiU" w:hAnsi="Arial"/>
                <w:sz w:val="18"/>
                <w:lang w:val="fr-FR"/>
              </w:rPr>
            </w:pPr>
            <w:del w:id="43" w:author="Licheng Lin" w:date="2022-08-09T13:56:00Z">
              <w:r w:rsidRPr="00384A75" w:rsidDel="00747B28">
                <w:rPr>
                  <w:rFonts w:ascii="Arial" w:eastAsia="PMingLiU" w:hAnsi="Arial"/>
                  <w:sz w:val="18"/>
                  <w:lang w:val="fr-FR" w:eastAsia="zh-CN"/>
                </w:rPr>
                <w:delText>1</w:delText>
              </w:r>
            </w:del>
          </w:p>
        </w:tc>
      </w:tr>
      <w:tr w:rsidR="00396A20" w:rsidRPr="00384A75" w14:paraId="56AEED4C"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5E8F673C"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3E784256"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NZP CSI-RS-</w:t>
            </w:r>
            <w:proofErr w:type="spellStart"/>
            <w:r w:rsidRPr="00384A75">
              <w:rPr>
                <w:rFonts w:ascii="Arial" w:eastAsia="PMingLiU" w:hAnsi="Arial"/>
                <w:sz w:val="18"/>
              </w:rPr>
              <w:t>timeConfig</w:t>
            </w:r>
            <w:proofErr w:type="spellEnd"/>
          </w:p>
          <w:p w14:paraId="2695B968"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F68E4A" w14:textId="77777777" w:rsidR="00396A20" w:rsidRPr="00384A75" w:rsidRDefault="00396A20" w:rsidP="00495C80">
            <w:pPr>
              <w:keepNext/>
              <w:keepLines/>
              <w:spacing w:after="0"/>
              <w:jc w:val="center"/>
              <w:rPr>
                <w:rFonts w:ascii="Arial" w:eastAsia="PMingLiU" w:hAnsi="Arial"/>
                <w:sz w:val="18"/>
                <w:lang w:val="fr-FR"/>
              </w:rPr>
            </w:pPr>
            <w:proofErr w:type="gramStart"/>
            <w:r w:rsidRPr="00384A75">
              <w:rPr>
                <w:rFonts w:ascii="Arial" w:eastAsia="PMingLiU" w:hAnsi="Arial"/>
                <w:sz w:val="18"/>
                <w:lang w:val="fr-FR"/>
              </w:rPr>
              <w:t>slot</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5BD9FFA"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eastAsia="zh-CN"/>
              </w:rPr>
              <w:t>10/1</w:t>
            </w:r>
          </w:p>
        </w:tc>
      </w:tr>
      <w:tr w:rsidR="00396A20" w:rsidRPr="00384A75" w14:paraId="2939745E" w14:textId="77777777" w:rsidTr="00495C80">
        <w:trPr>
          <w:trHeight w:val="70"/>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0FD24E49"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CSI-IM configuration</w:t>
            </w:r>
          </w:p>
        </w:tc>
        <w:tc>
          <w:tcPr>
            <w:tcW w:w="3181" w:type="dxa"/>
            <w:gridSpan w:val="2"/>
            <w:tcBorders>
              <w:top w:val="single" w:sz="4" w:space="0" w:color="auto"/>
              <w:left w:val="single" w:sz="4" w:space="0" w:color="auto"/>
              <w:bottom w:val="single" w:sz="4" w:space="0" w:color="auto"/>
              <w:right w:val="single" w:sz="4" w:space="0" w:color="auto"/>
            </w:tcBorders>
            <w:hideMark/>
          </w:tcPr>
          <w:p w14:paraId="1211F98D"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eastAsia="zh-CN"/>
              </w:rPr>
              <w:t xml:space="preserve">CSI-IM </w:t>
            </w:r>
            <w:proofErr w:type="spellStart"/>
            <w:r w:rsidRPr="00384A75">
              <w:rPr>
                <w:rFonts w:ascii="Arial" w:eastAsia="PMingLiU" w:hAnsi="Arial"/>
                <w:sz w:val="18"/>
                <w:lang w:val="fr-FR" w:eastAsia="zh-CN"/>
              </w:rPr>
              <w:t>resource</w:t>
            </w:r>
            <w:proofErr w:type="spellEnd"/>
            <w:r w:rsidRPr="00384A75">
              <w:rPr>
                <w:rFonts w:ascii="Arial" w:eastAsia="PMingLiU" w:hAnsi="Arial"/>
                <w:sz w:val="18"/>
                <w:lang w:val="fr-FR" w:eastAsia="zh-CN"/>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569F3E15"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61D9DBF" w14:textId="77777777" w:rsidR="00396A20" w:rsidRPr="00384A75" w:rsidRDefault="00396A20" w:rsidP="00495C80">
            <w:pPr>
              <w:keepNext/>
              <w:keepLines/>
              <w:spacing w:after="0"/>
              <w:jc w:val="center"/>
              <w:rPr>
                <w:rFonts w:ascii="Arial" w:eastAsia="PMingLiU" w:hAnsi="Arial"/>
                <w:sz w:val="18"/>
                <w:lang w:val="fr-FR" w:eastAsia="zh-CN"/>
              </w:rPr>
            </w:pPr>
            <w:proofErr w:type="spellStart"/>
            <w:r w:rsidRPr="00384A75">
              <w:rPr>
                <w:rFonts w:ascii="Arial" w:eastAsia="PMingLiU" w:hAnsi="Arial"/>
                <w:sz w:val="18"/>
                <w:lang w:val="fr-FR" w:eastAsia="zh-CN"/>
              </w:rPr>
              <w:t>Periodic</w:t>
            </w:r>
            <w:proofErr w:type="spellEnd"/>
            <w:r w:rsidRPr="00384A75">
              <w:rPr>
                <w:rFonts w:ascii="Arial" w:eastAsia="PMingLiU" w:hAnsi="Arial"/>
                <w:sz w:val="18"/>
                <w:lang w:val="fr-FR" w:eastAsia="zh-CN"/>
              </w:rPr>
              <w:t xml:space="preserve"> </w:t>
            </w:r>
          </w:p>
        </w:tc>
      </w:tr>
      <w:tr w:rsidR="00396A20" w:rsidRPr="00384A75" w14:paraId="2EC1C303"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1C31F4AC"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hideMark/>
          </w:tcPr>
          <w:p w14:paraId="438418A4"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CSI-IM RE pattern</w:t>
            </w:r>
          </w:p>
        </w:tc>
        <w:tc>
          <w:tcPr>
            <w:tcW w:w="992" w:type="dxa"/>
            <w:tcBorders>
              <w:top w:val="single" w:sz="4" w:space="0" w:color="auto"/>
              <w:left w:val="single" w:sz="4" w:space="0" w:color="auto"/>
              <w:bottom w:val="single" w:sz="4" w:space="0" w:color="auto"/>
              <w:right w:val="single" w:sz="4" w:space="0" w:color="auto"/>
            </w:tcBorders>
            <w:vAlign w:val="center"/>
          </w:tcPr>
          <w:p w14:paraId="3DB22139"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5B152C8"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sz w:val="18"/>
                <w:lang w:val="fr-FR" w:eastAsia="zh-CN"/>
              </w:rPr>
              <w:t>0</w:t>
            </w:r>
          </w:p>
        </w:tc>
      </w:tr>
      <w:tr w:rsidR="00396A20" w:rsidRPr="00384A75" w14:paraId="38530EA0"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5A630369"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tcPr>
          <w:p w14:paraId="2386AB43"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CSI-IM Resource Mapping</w:t>
            </w:r>
          </w:p>
          <w:p w14:paraId="0064F433"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w:t>
            </w:r>
            <w:proofErr w:type="spellStart"/>
            <w:proofErr w:type="gramStart"/>
            <w:r w:rsidRPr="00384A75">
              <w:rPr>
                <w:rFonts w:ascii="Arial" w:eastAsia="PMingLiU" w:hAnsi="Arial"/>
                <w:sz w:val="18"/>
                <w:lang w:val="fr-FR"/>
              </w:rPr>
              <w:t>k</w:t>
            </w:r>
            <w:r w:rsidRPr="00384A75">
              <w:rPr>
                <w:rFonts w:ascii="Arial" w:eastAsia="PMingLiU" w:hAnsi="Arial"/>
                <w:sz w:val="18"/>
                <w:vertAlign w:val="subscript"/>
                <w:lang w:val="fr-FR"/>
              </w:rPr>
              <w:t>CSI</w:t>
            </w:r>
            <w:proofErr w:type="spellEnd"/>
            <w:proofErr w:type="gramEnd"/>
            <w:r w:rsidRPr="00384A75">
              <w:rPr>
                <w:rFonts w:ascii="Arial" w:eastAsia="PMingLiU" w:hAnsi="Arial"/>
                <w:sz w:val="18"/>
                <w:vertAlign w:val="subscript"/>
                <w:lang w:val="fr-FR"/>
              </w:rPr>
              <w:t>-</w:t>
            </w:r>
            <w:proofErr w:type="spellStart"/>
            <w:r w:rsidRPr="00384A75">
              <w:rPr>
                <w:rFonts w:ascii="Arial" w:eastAsia="PMingLiU" w:hAnsi="Arial"/>
                <w:sz w:val="18"/>
                <w:vertAlign w:val="subscript"/>
                <w:lang w:val="fr-FR"/>
              </w:rPr>
              <w:t>IM</w:t>
            </w:r>
            <w:r w:rsidRPr="00384A75">
              <w:rPr>
                <w:rFonts w:ascii="Arial" w:eastAsia="PMingLiU" w:hAnsi="Arial"/>
                <w:sz w:val="18"/>
                <w:lang w:val="fr-FR"/>
              </w:rPr>
              <w:t>,l</w:t>
            </w:r>
            <w:r w:rsidRPr="00384A75">
              <w:rPr>
                <w:rFonts w:ascii="Arial" w:eastAsia="PMingLiU" w:hAnsi="Arial"/>
                <w:sz w:val="18"/>
                <w:vertAlign w:val="subscript"/>
                <w:lang w:val="fr-FR"/>
              </w:rPr>
              <w:t>CSI</w:t>
            </w:r>
            <w:proofErr w:type="spellEnd"/>
            <w:r w:rsidRPr="00384A75">
              <w:rPr>
                <w:rFonts w:ascii="Arial" w:eastAsia="PMingLiU" w:hAnsi="Arial"/>
                <w:sz w:val="18"/>
                <w:vertAlign w:val="subscript"/>
                <w:lang w:val="fr-FR"/>
              </w:rPr>
              <w:t>-IM</w:t>
            </w:r>
            <w:r w:rsidRPr="00384A75">
              <w:rPr>
                <w:rFonts w:ascii="Arial" w:eastAsia="PMingLiU" w:hAnsi="Arial"/>
                <w:sz w:val="18"/>
                <w:lang w:val="fr-FR"/>
              </w:rPr>
              <w:t>)</w:t>
            </w:r>
          </w:p>
          <w:p w14:paraId="3BF8E740" w14:textId="77777777" w:rsidR="00396A20" w:rsidRPr="00384A75" w:rsidRDefault="00396A20" w:rsidP="00495C80">
            <w:pPr>
              <w:keepNext/>
              <w:keepLines/>
              <w:spacing w:after="0"/>
              <w:rPr>
                <w:rFonts w:ascii="Arial" w:eastAsia="PMingLiU" w:hAnsi="Arial"/>
                <w:sz w:val="18"/>
                <w:lang w:val="fr-FR"/>
              </w:rPr>
            </w:pPr>
          </w:p>
        </w:tc>
        <w:tc>
          <w:tcPr>
            <w:tcW w:w="992" w:type="dxa"/>
            <w:tcBorders>
              <w:top w:val="single" w:sz="4" w:space="0" w:color="auto"/>
              <w:left w:val="single" w:sz="4" w:space="0" w:color="auto"/>
              <w:bottom w:val="single" w:sz="4" w:space="0" w:color="auto"/>
              <w:right w:val="single" w:sz="4" w:space="0" w:color="auto"/>
            </w:tcBorders>
            <w:vAlign w:val="center"/>
          </w:tcPr>
          <w:p w14:paraId="56CC47DC"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5EDA154"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w:t>
            </w:r>
            <w:r w:rsidRPr="00384A75">
              <w:rPr>
                <w:rFonts w:ascii="Arial" w:eastAsia="PMingLiU" w:hAnsi="Arial"/>
                <w:sz w:val="18"/>
                <w:lang w:val="fr-FR" w:eastAsia="zh-CN"/>
              </w:rPr>
              <w:t>4</w:t>
            </w:r>
            <w:r w:rsidRPr="00384A75">
              <w:rPr>
                <w:rFonts w:ascii="Arial" w:eastAsia="PMingLiU" w:hAnsi="Arial"/>
                <w:sz w:val="18"/>
                <w:lang w:val="fr-FR"/>
              </w:rPr>
              <w:t xml:space="preserve">, </w:t>
            </w:r>
            <w:r w:rsidRPr="00384A75">
              <w:rPr>
                <w:rFonts w:ascii="Arial" w:eastAsia="PMingLiU" w:hAnsi="Arial"/>
                <w:sz w:val="18"/>
                <w:lang w:val="fr-FR" w:eastAsia="zh-CN"/>
              </w:rPr>
              <w:t>9</w:t>
            </w:r>
            <w:r w:rsidRPr="00384A75">
              <w:rPr>
                <w:rFonts w:ascii="Arial" w:eastAsia="PMingLiU" w:hAnsi="Arial"/>
                <w:sz w:val="18"/>
                <w:lang w:val="fr-FR"/>
              </w:rPr>
              <w:t>)</w:t>
            </w:r>
          </w:p>
        </w:tc>
      </w:tr>
      <w:tr w:rsidR="00396A20" w:rsidRPr="00384A75" w14:paraId="2170AD9F"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6564D462"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hideMark/>
          </w:tcPr>
          <w:p w14:paraId="68349FA5"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 xml:space="preserve">CSI-IM </w:t>
            </w:r>
            <w:proofErr w:type="spellStart"/>
            <w:r w:rsidRPr="00384A75">
              <w:rPr>
                <w:rFonts w:ascii="Arial" w:eastAsia="PMingLiU" w:hAnsi="Arial"/>
                <w:sz w:val="18"/>
              </w:rPr>
              <w:t>timeConfig</w:t>
            </w:r>
            <w:proofErr w:type="spellEnd"/>
          </w:p>
          <w:p w14:paraId="45DD7A4C"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A98B07" w14:textId="77777777" w:rsidR="00396A20" w:rsidRPr="00384A75" w:rsidRDefault="00396A20" w:rsidP="00495C80">
            <w:pPr>
              <w:keepNext/>
              <w:keepLines/>
              <w:spacing w:after="0"/>
              <w:jc w:val="center"/>
              <w:rPr>
                <w:rFonts w:ascii="Arial" w:eastAsia="PMingLiU" w:hAnsi="Arial"/>
                <w:sz w:val="18"/>
                <w:lang w:val="fr-FR"/>
              </w:rPr>
            </w:pPr>
            <w:proofErr w:type="gramStart"/>
            <w:r w:rsidRPr="00384A75">
              <w:rPr>
                <w:rFonts w:ascii="Arial" w:eastAsia="PMingLiU" w:hAnsi="Arial"/>
                <w:sz w:val="18"/>
                <w:lang w:val="fr-FR"/>
              </w:rPr>
              <w:t>slot</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F476814"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sz w:val="18"/>
                <w:lang w:val="fr-FR" w:eastAsia="zh-CN"/>
              </w:rPr>
              <w:t>10/1</w:t>
            </w:r>
          </w:p>
        </w:tc>
      </w:tr>
      <w:tr w:rsidR="00396A20" w:rsidRPr="00384A75" w14:paraId="50849182"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AC16508"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ReportConfigType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84DCD8E"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BD39EED" w14:textId="77777777" w:rsidR="00396A20" w:rsidRPr="00384A75" w:rsidRDefault="00396A20" w:rsidP="00495C80">
            <w:pPr>
              <w:keepNext/>
              <w:keepLines/>
              <w:spacing w:after="0"/>
              <w:jc w:val="center"/>
              <w:rPr>
                <w:rFonts w:ascii="Arial" w:eastAsia="PMingLiU" w:hAnsi="Arial"/>
                <w:sz w:val="18"/>
                <w:lang w:val="fr-FR"/>
              </w:rPr>
            </w:pPr>
            <w:proofErr w:type="spellStart"/>
            <w:r w:rsidRPr="00384A75">
              <w:rPr>
                <w:rFonts w:ascii="Arial" w:eastAsia="PMingLiU" w:hAnsi="Arial"/>
                <w:sz w:val="18"/>
                <w:lang w:val="fr-FR"/>
              </w:rPr>
              <w:t>Periodic</w:t>
            </w:r>
            <w:proofErr w:type="spellEnd"/>
          </w:p>
        </w:tc>
      </w:tr>
      <w:tr w:rsidR="00396A20" w:rsidRPr="00384A75" w14:paraId="50B7A64D"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8CF16E6"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CQI-table</w:t>
            </w:r>
          </w:p>
        </w:tc>
        <w:tc>
          <w:tcPr>
            <w:tcW w:w="992" w:type="dxa"/>
            <w:tcBorders>
              <w:top w:val="single" w:sz="4" w:space="0" w:color="auto"/>
              <w:left w:val="single" w:sz="4" w:space="0" w:color="auto"/>
              <w:bottom w:val="single" w:sz="4" w:space="0" w:color="auto"/>
              <w:right w:val="single" w:sz="4" w:space="0" w:color="auto"/>
            </w:tcBorders>
            <w:vAlign w:val="center"/>
          </w:tcPr>
          <w:p w14:paraId="0BAE33E6"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509B6D4"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sz w:val="18"/>
                <w:lang w:val="fr-FR"/>
              </w:rPr>
              <w:t xml:space="preserve">Table </w:t>
            </w:r>
            <w:r w:rsidRPr="00384A75">
              <w:rPr>
                <w:rFonts w:ascii="Arial" w:eastAsia="PMingLiU" w:hAnsi="Arial"/>
                <w:sz w:val="18"/>
                <w:lang w:val="fr-FR" w:eastAsia="zh-CN"/>
              </w:rPr>
              <w:t>3</w:t>
            </w:r>
          </w:p>
        </w:tc>
      </w:tr>
      <w:tr w:rsidR="00396A20" w:rsidRPr="00384A75" w14:paraId="3914606D"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073B629" w14:textId="77777777" w:rsidR="00396A20" w:rsidRPr="00384A75" w:rsidRDefault="00396A20" w:rsidP="00495C80">
            <w:pPr>
              <w:keepNext/>
              <w:keepLines/>
              <w:spacing w:after="0"/>
              <w:rPr>
                <w:rFonts w:ascii="Arial" w:eastAsia="PMingLiU" w:hAnsi="Arial"/>
                <w:sz w:val="18"/>
                <w:lang w:val="fr-FR"/>
              </w:rPr>
            </w:pPr>
            <w:proofErr w:type="spellStart"/>
            <w:proofErr w:type="gramStart"/>
            <w:r w:rsidRPr="00384A75">
              <w:rPr>
                <w:rFonts w:ascii="Arial" w:eastAsia="PMingLiU" w:hAnsi="Arial"/>
                <w:sz w:val="18"/>
                <w:lang w:val="fr-FR"/>
              </w:rPr>
              <w:t>reportQuantity</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622002BB"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115B6D9" w14:textId="77777777" w:rsidR="00396A20" w:rsidRPr="00384A75" w:rsidRDefault="00396A20" w:rsidP="00495C80">
            <w:pPr>
              <w:keepNext/>
              <w:keepLines/>
              <w:spacing w:after="0"/>
              <w:jc w:val="center"/>
              <w:rPr>
                <w:rFonts w:ascii="Arial" w:eastAsia="PMingLiU" w:hAnsi="Arial"/>
                <w:sz w:val="18"/>
                <w:lang w:val="fr-FR"/>
              </w:rPr>
            </w:pPr>
            <w:proofErr w:type="gramStart"/>
            <w:r w:rsidRPr="00384A75">
              <w:rPr>
                <w:rFonts w:ascii="Arial" w:eastAsia="PMingLiU" w:hAnsi="Arial"/>
                <w:sz w:val="18"/>
                <w:lang w:val="fr-FR"/>
              </w:rPr>
              <w:t>cri</w:t>
            </w:r>
            <w:proofErr w:type="gramEnd"/>
            <w:r w:rsidRPr="00384A75">
              <w:rPr>
                <w:rFonts w:ascii="Arial" w:eastAsia="PMingLiU" w:hAnsi="Arial"/>
                <w:sz w:val="18"/>
                <w:lang w:val="fr-FR"/>
              </w:rPr>
              <w:t>-RI-PMI-CQI</w:t>
            </w:r>
          </w:p>
        </w:tc>
      </w:tr>
      <w:tr w:rsidR="00396A20" w:rsidRPr="00384A75" w14:paraId="28EF6A48"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DC3F4E9" w14:textId="77777777" w:rsidR="00396A20" w:rsidRPr="00384A75" w:rsidRDefault="00396A20" w:rsidP="00495C80">
            <w:pPr>
              <w:keepNext/>
              <w:keepLines/>
              <w:spacing w:after="0"/>
              <w:rPr>
                <w:rFonts w:ascii="Arial" w:eastAsia="PMingLiU" w:hAnsi="Arial"/>
                <w:sz w:val="18"/>
                <w:lang w:val="fr-FR"/>
              </w:rPr>
            </w:pPr>
            <w:proofErr w:type="spellStart"/>
            <w:proofErr w:type="gramStart"/>
            <w:r w:rsidRPr="00384A75">
              <w:rPr>
                <w:rFonts w:ascii="Arial" w:eastAsia="PMingLiU" w:hAnsi="Arial"/>
                <w:sz w:val="18"/>
                <w:lang w:val="fr-FR"/>
              </w:rPr>
              <w:t>timeRestrictionForChannelMeasurements</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4197869B"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D13BABA"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 xml:space="preserve">Not </w:t>
            </w:r>
            <w:proofErr w:type="spellStart"/>
            <w:r w:rsidRPr="00384A75">
              <w:rPr>
                <w:rFonts w:ascii="Arial" w:eastAsia="PMingLiU" w:hAnsi="Arial"/>
                <w:sz w:val="18"/>
                <w:lang w:val="fr-FR"/>
              </w:rPr>
              <w:t>configured</w:t>
            </w:r>
            <w:proofErr w:type="spellEnd"/>
          </w:p>
        </w:tc>
      </w:tr>
      <w:tr w:rsidR="00396A20" w:rsidRPr="00384A75" w14:paraId="7ACF0AB9"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3CD179D" w14:textId="77777777" w:rsidR="00396A20" w:rsidRPr="00384A75" w:rsidRDefault="00396A20" w:rsidP="00495C80">
            <w:pPr>
              <w:keepNext/>
              <w:keepLines/>
              <w:spacing w:after="0"/>
              <w:rPr>
                <w:rFonts w:ascii="Arial" w:eastAsia="PMingLiU" w:hAnsi="Arial"/>
                <w:sz w:val="18"/>
                <w:lang w:val="fr-FR"/>
              </w:rPr>
            </w:pPr>
            <w:proofErr w:type="spellStart"/>
            <w:proofErr w:type="gramStart"/>
            <w:r w:rsidRPr="00384A75">
              <w:rPr>
                <w:rFonts w:ascii="Arial" w:eastAsia="PMingLiU" w:hAnsi="Arial"/>
                <w:sz w:val="18"/>
                <w:lang w:val="fr-FR"/>
              </w:rPr>
              <w:t>timeRestrictionForInterferenceMeasurements</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6E0F9223"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6663A14"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 xml:space="preserve">Not </w:t>
            </w:r>
            <w:proofErr w:type="spellStart"/>
            <w:r w:rsidRPr="00384A75">
              <w:rPr>
                <w:rFonts w:ascii="Arial" w:eastAsia="PMingLiU" w:hAnsi="Arial"/>
                <w:sz w:val="18"/>
                <w:lang w:val="fr-FR"/>
              </w:rPr>
              <w:t>configured</w:t>
            </w:r>
            <w:proofErr w:type="spellEnd"/>
          </w:p>
        </w:tc>
      </w:tr>
      <w:tr w:rsidR="00396A20" w:rsidRPr="00384A75" w14:paraId="09E00255"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3DB45E7" w14:textId="77777777" w:rsidR="00396A20" w:rsidRPr="00384A75" w:rsidRDefault="00396A20" w:rsidP="00495C80">
            <w:pPr>
              <w:keepNext/>
              <w:keepLines/>
              <w:spacing w:after="0"/>
              <w:rPr>
                <w:rFonts w:ascii="Arial" w:eastAsia="PMingLiU" w:hAnsi="Arial"/>
                <w:sz w:val="18"/>
                <w:lang w:val="fr-FR"/>
              </w:rPr>
            </w:pPr>
            <w:proofErr w:type="spellStart"/>
            <w:proofErr w:type="gramStart"/>
            <w:r w:rsidRPr="00384A75">
              <w:rPr>
                <w:rFonts w:ascii="Arial" w:eastAsia="PMingLiU" w:hAnsi="Arial"/>
                <w:sz w:val="18"/>
                <w:lang w:val="fr-FR"/>
              </w:rPr>
              <w:t>cqi</w:t>
            </w:r>
            <w:proofErr w:type="gramEnd"/>
            <w:r w:rsidRPr="00384A75">
              <w:rPr>
                <w:rFonts w:ascii="Arial" w:eastAsia="PMingLiU" w:hAnsi="Arial"/>
                <w:sz w:val="18"/>
                <w:lang w:val="fr-FR"/>
              </w:rPr>
              <w:t>-FormatIndicator</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E15A1EF"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EF220C5"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en-US"/>
              </w:rPr>
              <w:t>Wide</w:t>
            </w:r>
            <w:r w:rsidRPr="00384A75">
              <w:rPr>
                <w:rFonts w:ascii="Arial" w:eastAsia="PMingLiU" w:hAnsi="Arial"/>
                <w:sz w:val="18"/>
                <w:lang w:val="fr-FR"/>
              </w:rPr>
              <w:t>band</w:t>
            </w:r>
          </w:p>
        </w:tc>
      </w:tr>
      <w:tr w:rsidR="00396A20" w:rsidRPr="00384A75" w14:paraId="337779FF"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1C62568" w14:textId="77777777" w:rsidR="00396A20" w:rsidRPr="00384A75" w:rsidRDefault="00396A20" w:rsidP="00495C80">
            <w:pPr>
              <w:keepNext/>
              <w:keepLines/>
              <w:spacing w:after="0"/>
              <w:rPr>
                <w:rFonts w:ascii="Arial" w:eastAsia="PMingLiU" w:hAnsi="Arial"/>
                <w:sz w:val="18"/>
                <w:lang w:val="fr-FR"/>
              </w:rPr>
            </w:pPr>
            <w:proofErr w:type="gramStart"/>
            <w:r w:rsidRPr="00384A75">
              <w:rPr>
                <w:rFonts w:ascii="Arial" w:eastAsia="PMingLiU" w:hAnsi="Arial"/>
                <w:sz w:val="18"/>
                <w:lang w:val="fr-FR"/>
              </w:rPr>
              <w:t>pmi</w:t>
            </w:r>
            <w:proofErr w:type="gramEnd"/>
            <w:r w:rsidRPr="00384A75">
              <w:rPr>
                <w:rFonts w:ascii="Arial" w:eastAsia="PMingLiU" w:hAnsi="Arial"/>
                <w:sz w:val="18"/>
                <w:lang w:val="fr-FR"/>
              </w:rPr>
              <w:t>-</w:t>
            </w:r>
            <w:proofErr w:type="spellStart"/>
            <w:r w:rsidRPr="00384A75">
              <w:rPr>
                <w:rFonts w:ascii="Arial" w:eastAsia="PMingLiU" w:hAnsi="Arial"/>
                <w:sz w:val="18"/>
                <w:lang w:val="fr-FR"/>
              </w:rPr>
              <w:t>FormatIndicator</w:t>
            </w:r>
            <w:proofErr w:type="spellEnd"/>
            <w:r w:rsidRPr="00384A75">
              <w:rPr>
                <w:rFonts w:ascii="Arial" w:eastAsia="PMingLiU" w:hAnsi="Arial"/>
                <w:i/>
                <w:sz w:val="18"/>
                <w:lang w:val="fr-FR"/>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5995FF44"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A6EB089" w14:textId="77777777" w:rsidR="00396A20" w:rsidRPr="00384A75" w:rsidRDefault="00396A20" w:rsidP="00495C80">
            <w:pPr>
              <w:keepNext/>
              <w:keepLines/>
              <w:spacing w:after="0"/>
              <w:jc w:val="center"/>
              <w:rPr>
                <w:rFonts w:ascii="Arial" w:eastAsia="PMingLiU" w:hAnsi="Arial"/>
                <w:sz w:val="18"/>
                <w:lang w:val="fr-FR"/>
              </w:rPr>
            </w:pPr>
            <w:proofErr w:type="spellStart"/>
            <w:r w:rsidRPr="00384A75">
              <w:rPr>
                <w:rFonts w:ascii="Arial" w:eastAsia="PMingLiU" w:hAnsi="Arial"/>
                <w:sz w:val="18"/>
                <w:lang w:val="fr-FR"/>
              </w:rPr>
              <w:t>Wideband</w:t>
            </w:r>
            <w:proofErr w:type="spellEnd"/>
          </w:p>
        </w:tc>
      </w:tr>
      <w:tr w:rsidR="00396A20" w:rsidRPr="00384A75" w14:paraId="3CB92705"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98FF9A4"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Sub</w:t>
            </w:r>
            <w:proofErr w:type="spellEnd"/>
            <w:r w:rsidRPr="00384A75">
              <w:rPr>
                <w:rFonts w:ascii="Arial" w:eastAsia="PMingLiU" w:hAnsi="Arial"/>
                <w:sz w:val="18"/>
                <w:lang w:val="fr-FR"/>
              </w:rPr>
              <w:t>-band Size</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68BF6C"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RB</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48490F1"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eastAsia="zh-CN"/>
              </w:rPr>
              <w:t>16</w:t>
            </w:r>
          </w:p>
        </w:tc>
      </w:tr>
      <w:tr w:rsidR="00396A20" w:rsidRPr="00384A75" w14:paraId="0E6563F0"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61AD0DF" w14:textId="77777777" w:rsidR="00396A20" w:rsidRPr="00384A75" w:rsidRDefault="00396A20" w:rsidP="00495C80">
            <w:pPr>
              <w:keepNext/>
              <w:keepLines/>
              <w:spacing w:after="0"/>
              <w:rPr>
                <w:rFonts w:ascii="Arial" w:eastAsia="PMingLiU" w:hAnsi="Arial"/>
                <w:sz w:val="18"/>
                <w:lang w:val="fr-FR"/>
              </w:rPr>
            </w:pPr>
            <w:proofErr w:type="spellStart"/>
            <w:proofErr w:type="gramStart"/>
            <w:r w:rsidRPr="00384A75">
              <w:rPr>
                <w:rFonts w:ascii="Arial" w:eastAsia="PMingLiU" w:hAnsi="Arial"/>
                <w:sz w:val="18"/>
                <w:lang w:val="fr-FR"/>
              </w:rPr>
              <w:t>csi</w:t>
            </w:r>
            <w:proofErr w:type="gramEnd"/>
            <w:r w:rsidRPr="00384A75">
              <w:rPr>
                <w:rFonts w:ascii="Arial" w:eastAsia="PMingLiU" w:hAnsi="Arial"/>
                <w:sz w:val="18"/>
                <w:lang w:val="fr-FR"/>
              </w:rPr>
              <w:t>-ReportingBand</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DCBBD9F"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C3668F5"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1111111</w:t>
            </w:r>
          </w:p>
        </w:tc>
      </w:tr>
      <w:tr w:rsidR="00396A20" w:rsidRPr="00384A75" w14:paraId="43CD41A7"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2B79500"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CSI-Report 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DBFE49" w14:textId="77777777" w:rsidR="00396A20" w:rsidRPr="00384A75" w:rsidRDefault="00396A20" w:rsidP="00495C80">
            <w:pPr>
              <w:keepNext/>
              <w:keepLines/>
              <w:spacing w:after="0"/>
              <w:jc w:val="center"/>
              <w:rPr>
                <w:rFonts w:ascii="Arial" w:eastAsia="PMingLiU" w:hAnsi="Arial"/>
                <w:sz w:val="18"/>
                <w:lang w:val="fr-FR"/>
              </w:rPr>
            </w:pPr>
            <w:proofErr w:type="gramStart"/>
            <w:r w:rsidRPr="00384A75">
              <w:rPr>
                <w:rFonts w:ascii="Arial" w:eastAsia="PMingLiU" w:hAnsi="Arial"/>
                <w:sz w:val="18"/>
                <w:lang w:val="fr-FR"/>
              </w:rPr>
              <w:t>slot</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DB715D5"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eastAsia="zh-CN"/>
              </w:rPr>
              <w:t>10</w:t>
            </w:r>
            <w:r w:rsidRPr="00384A75">
              <w:rPr>
                <w:rFonts w:ascii="Arial" w:eastAsia="PMingLiU" w:hAnsi="Arial"/>
                <w:sz w:val="18"/>
                <w:lang w:val="fr-FR"/>
              </w:rPr>
              <w:t>/9</w:t>
            </w:r>
          </w:p>
        </w:tc>
      </w:tr>
      <w:tr w:rsidR="00396A20" w:rsidRPr="00384A75" w14:paraId="1F8ABE59"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45C8321" w14:textId="77777777" w:rsidR="00396A20" w:rsidRPr="00384A75" w:rsidRDefault="00396A20" w:rsidP="00495C80">
            <w:pPr>
              <w:keepNext/>
              <w:keepLines/>
              <w:spacing w:after="0"/>
              <w:rPr>
                <w:rFonts w:ascii="Arial" w:eastAsia="PMingLiU" w:hAnsi="Arial"/>
                <w:sz w:val="18"/>
                <w:lang w:val="fr-FR"/>
              </w:rPr>
            </w:pPr>
            <w:proofErr w:type="spellStart"/>
            <w:proofErr w:type="gramStart"/>
            <w:r w:rsidRPr="00384A75">
              <w:rPr>
                <w:rFonts w:ascii="Arial" w:eastAsia="PMingLiU" w:hAnsi="Arial"/>
                <w:sz w:val="18"/>
                <w:lang w:val="fr-FR"/>
              </w:rPr>
              <w:t>aperiodicTriggeringOffset</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5C1F4C33"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7BB17BF"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 xml:space="preserve">Not </w:t>
            </w:r>
            <w:proofErr w:type="spellStart"/>
            <w:r w:rsidRPr="00384A75">
              <w:rPr>
                <w:rFonts w:ascii="Arial" w:eastAsia="PMingLiU" w:hAnsi="Arial"/>
                <w:sz w:val="18"/>
                <w:lang w:val="fr-FR"/>
              </w:rPr>
              <w:t>configured</w:t>
            </w:r>
            <w:proofErr w:type="spellEnd"/>
          </w:p>
        </w:tc>
      </w:tr>
      <w:tr w:rsidR="00396A20" w:rsidRPr="00384A75" w14:paraId="6984B604" w14:textId="77777777" w:rsidTr="00495C80">
        <w:trPr>
          <w:trHeight w:val="70"/>
        </w:trPr>
        <w:tc>
          <w:tcPr>
            <w:tcW w:w="164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8B52C82"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Codebook</w:t>
            </w:r>
            <w:proofErr w:type="spellEnd"/>
            <w:r w:rsidRPr="00384A75">
              <w:rPr>
                <w:rFonts w:ascii="Arial" w:eastAsia="PMingLiU" w:hAnsi="Arial"/>
                <w:sz w:val="18"/>
                <w:lang w:val="fr-FR"/>
              </w:rPr>
              <w:t xml:space="preserve"> configuration</w:t>
            </w:r>
          </w:p>
        </w:tc>
        <w:tc>
          <w:tcPr>
            <w:tcW w:w="3089" w:type="dxa"/>
            <w:tcBorders>
              <w:top w:val="single" w:sz="4" w:space="0" w:color="auto"/>
              <w:left w:val="single" w:sz="4" w:space="0" w:color="auto"/>
              <w:bottom w:val="single" w:sz="4" w:space="0" w:color="auto"/>
              <w:right w:val="single" w:sz="4" w:space="0" w:color="auto"/>
            </w:tcBorders>
            <w:hideMark/>
          </w:tcPr>
          <w:p w14:paraId="49793857"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Codebook</w:t>
            </w:r>
            <w:proofErr w:type="spellEnd"/>
            <w:r w:rsidRPr="00384A75">
              <w:rPr>
                <w:rFonts w:ascii="Arial" w:eastAsia="PMingLiU" w:hAnsi="Arial"/>
                <w:sz w:val="18"/>
                <w:lang w:val="fr-FR"/>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4A733586"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0D9404E" w14:textId="77777777" w:rsidR="00396A20" w:rsidRPr="00384A75" w:rsidRDefault="00396A20" w:rsidP="00495C80">
            <w:pPr>
              <w:keepNext/>
              <w:keepLines/>
              <w:spacing w:after="0"/>
              <w:jc w:val="center"/>
              <w:rPr>
                <w:rFonts w:ascii="Arial" w:eastAsia="PMingLiU" w:hAnsi="Arial"/>
                <w:sz w:val="18"/>
                <w:lang w:val="fr-FR"/>
              </w:rPr>
            </w:pPr>
            <w:proofErr w:type="spellStart"/>
            <w:proofErr w:type="gramStart"/>
            <w:r w:rsidRPr="00384A75">
              <w:rPr>
                <w:rFonts w:ascii="Arial" w:eastAsia="PMingLiU" w:hAnsi="Arial"/>
                <w:sz w:val="18"/>
                <w:lang w:val="fr-FR"/>
              </w:rPr>
              <w:t>typeI</w:t>
            </w:r>
            <w:proofErr w:type="gramEnd"/>
            <w:r w:rsidRPr="00384A75">
              <w:rPr>
                <w:rFonts w:ascii="Arial" w:eastAsia="PMingLiU" w:hAnsi="Arial"/>
                <w:sz w:val="18"/>
                <w:lang w:val="fr-FR"/>
              </w:rPr>
              <w:t>-SinglePanel</w:t>
            </w:r>
            <w:proofErr w:type="spellEnd"/>
          </w:p>
        </w:tc>
      </w:tr>
      <w:tr w:rsidR="00396A20" w:rsidRPr="00384A75" w14:paraId="55E5DEFB" w14:textId="77777777" w:rsidTr="00495C80">
        <w:trPr>
          <w:trHeight w:val="70"/>
        </w:trPr>
        <w:tc>
          <w:tcPr>
            <w:tcW w:w="1648" w:type="dxa"/>
            <w:gridSpan w:val="2"/>
            <w:vMerge/>
            <w:tcBorders>
              <w:top w:val="single" w:sz="4" w:space="0" w:color="auto"/>
              <w:left w:val="single" w:sz="4" w:space="0" w:color="auto"/>
              <w:bottom w:val="single" w:sz="4" w:space="0" w:color="auto"/>
              <w:right w:val="single" w:sz="4" w:space="0" w:color="auto"/>
            </w:tcBorders>
            <w:vAlign w:val="center"/>
            <w:hideMark/>
          </w:tcPr>
          <w:p w14:paraId="2347B4CF" w14:textId="77777777" w:rsidR="00396A20" w:rsidRPr="00384A75" w:rsidRDefault="00396A20" w:rsidP="00495C80">
            <w:pPr>
              <w:spacing w:after="0"/>
              <w:rPr>
                <w:rFonts w:ascii="Arial" w:eastAsia="PMingLiU" w:hAnsi="Arial"/>
                <w:sz w:val="18"/>
                <w:lang w:val="fr-FR"/>
              </w:rPr>
            </w:pPr>
          </w:p>
        </w:tc>
        <w:tc>
          <w:tcPr>
            <w:tcW w:w="3089" w:type="dxa"/>
            <w:tcBorders>
              <w:top w:val="single" w:sz="4" w:space="0" w:color="auto"/>
              <w:left w:val="single" w:sz="4" w:space="0" w:color="auto"/>
              <w:bottom w:val="single" w:sz="4" w:space="0" w:color="auto"/>
              <w:right w:val="single" w:sz="4" w:space="0" w:color="auto"/>
            </w:tcBorders>
            <w:hideMark/>
          </w:tcPr>
          <w:p w14:paraId="10F03E9F"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Codebook</w:t>
            </w:r>
            <w:proofErr w:type="spellEnd"/>
            <w:r w:rsidRPr="00384A75">
              <w:rPr>
                <w:rFonts w:ascii="Arial" w:eastAsia="PMingLiU" w:hAnsi="Arial"/>
                <w:sz w:val="18"/>
                <w:lang w:val="fr-FR"/>
              </w:rPr>
              <w:t xml:space="preserve"> Mode</w:t>
            </w:r>
          </w:p>
        </w:tc>
        <w:tc>
          <w:tcPr>
            <w:tcW w:w="992" w:type="dxa"/>
            <w:tcBorders>
              <w:top w:val="single" w:sz="4" w:space="0" w:color="auto"/>
              <w:left w:val="single" w:sz="4" w:space="0" w:color="auto"/>
              <w:bottom w:val="single" w:sz="4" w:space="0" w:color="auto"/>
              <w:right w:val="single" w:sz="4" w:space="0" w:color="auto"/>
            </w:tcBorders>
            <w:vAlign w:val="center"/>
          </w:tcPr>
          <w:p w14:paraId="6B9F0FEF"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0332A2D"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1</w:t>
            </w:r>
          </w:p>
        </w:tc>
      </w:tr>
      <w:tr w:rsidR="00396A20" w:rsidRPr="00384A75" w14:paraId="33D95759" w14:textId="77777777" w:rsidTr="00495C80">
        <w:trPr>
          <w:trHeight w:val="70"/>
        </w:trPr>
        <w:tc>
          <w:tcPr>
            <w:tcW w:w="1648" w:type="dxa"/>
            <w:gridSpan w:val="2"/>
            <w:vMerge/>
            <w:tcBorders>
              <w:top w:val="single" w:sz="4" w:space="0" w:color="auto"/>
              <w:left w:val="single" w:sz="4" w:space="0" w:color="auto"/>
              <w:bottom w:val="single" w:sz="4" w:space="0" w:color="auto"/>
              <w:right w:val="single" w:sz="4" w:space="0" w:color="auto"/>
            </w:tcBorders>
            <w:vAlign w:val="center"/>
            <w:hideMark/>
          </w:tcPr>
          <w:p w14:paraId="6EA82CD4" w14:textId="77777777" w:rsidR="00396A20" w:rsidRPr="00384A75" w:rsidRDefault="00396A20" w:rsidP="00495C80">
            <w:pPr>
              <w:spacing w:after="0"/>
              <w:rPr>
                <w:rFonts w:ascii="Arial" w:eastAsia="PMingLiU" w:hAnsi="Arial"/>
                <w:sz w:val="18"/>
                <w:lang w:val="fr-FR"/>
              </w:rPr>
            </w:pPr>
          </w:p>
        </w:tc>
        <w:tc>
          <w:tcPr>
            <w:tcW w:w="3089" w:type="dxa"/>
            <w:tcBorders>
              <w:top w:val="single" w:sz="4" w:space="0" w:color="auto"/>
              <w:left w:val="single" w:sz="4" w:space="0" w:color="auto"/>
              <w:bottom w:val="single" w:sz="4" w:space="0" w:color="auto"/>
              <w:right w:val="single" w:sz="4" w:space="0" w:color="auto"/>
            </w:tcBorders>
            <w:hideMark/>
          </w:tcPr>
          <w:p w14:paraId="44CCC590"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(CodebookConfig-N</w:t>
            </w:r>
            <w:proofErr w:type="gramStart"/>
            <w:r w:rsidRPr="00384A75">
              <w:rPr>
                <w:rFonts w:ascii="Arial" w:eastAsia="PMingLiU" w:hAnsi="Arial"/>
                <w:sz w:val="18"/>
                <w:lang w:val="fr-FR"/>
              </w:rPr>
              <w:t>1,CodebookConfig</w:t>
            </w:r>
            <w:proofErr w:type="gramEnd"/>
            <w:r w:rsidRPr="00384A75">
              <w:rPr>
                <w:rFonts w:ascii="Arial" w:eastAsia="PMingLiU" w:hAnsi="Arial"/>
                <w:sz w:val="18"/>
                <w:lang w:val="fr-FR"/>
              </w:rPr>
              <w:t>-N2)</w:t>
            </w:r>
          </w:p>
        </w:tc>
        <w:tc>
          <w:tcPr>
            <w:tcW w:w="992" w:type="dxa"/>
            <w:tcBorders>
              <w:top w:val="single" w:sz="4" w:space="0" w:color="auto"/>
              <w:left w:val="single" w:sz="4" w:space="0" w:color="auto"/>
              <w:bottom w:val="single" w:sz="4" w:space="0" w:color="auto"/>
              <w:right w:val="single" w:sz="4" w:space="0" w:color="auto"/>
            </w:tcBorders>
            <w:vAlign w:val="center"/>
          </w:tcPr>
          <w:p w14:paraId="7EC40B96"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1FD775F"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 xml:space="preserve">Not </w:t>
            </w:r>
            <w:proofErr w:type="spellStart"/>
            <w:r w:rsidRPr="00384A75">
              <w:rPr>
                <w:rFonts w:ascii="Arial" w:eastAsia="PMingLiU" w:hAnsi="Arial"/>
                <w:sz w:val="18"/>
                <w:lang w:val="fr-FR"/>
              </w:rPr>
              <w:t>configured</w:t>
            </w:r>
            <w:proofErr w:type="spellEnd"/>
          </w:p>
        </w:tc>
      </w:tr>
      <w:tr w:rsidR="00396A20" w:rsidRPr="00384A75" w14:paraId="3A6B45EA" w14:textId="77777777" w:rsidTr="00495C80">
        <w:trPr>
          <w:trHeight w:val="70"/>
        </w:trPr>
        <w:tc>
          <w:tcPr>
            <w:tcW w:w="1648" w:type="dxa"/>
            <w:gridSpan w:val="2"/>
            <w:vMerge/>
            <w:tcBorders>
              <w:top w:val="single" w:sz="4" w:space="0" w:color="auto"/>
              <w:left w:val="single" w:sz="4" w:space="0" w:color="auto"/>
              <w:bottom w:val="single" w:sz="4" w:space="0" w:color="auto"/>
              <w:right w:val="single" w:sz="4" w:space="0" w:color="auto"/>
            </w:tcBorders>
            <w:vAlign w:val="center"/>
            <w:hideMark/>
          </w:tcPr>
          <w:p w14:paraId="33F8B106" w14:textId="77777777" w:rsidR="00396A20" w:rsidRPr="00384A75" w:rsidRDefault="00396A20" w:rsidP="00495C80">
            <w:pPr>
              <w:spacing w:after="0"/>
              <w:rPr>
                <w:rFonts w:ascii="Arial" w:eastAsia="PMingLiU" w:hAnsi="Arial"/>
                <w:sz w:val="18"/>
                <w:lang w:val="fr-FR"/>
              </w:rPr>
            </w:pPr>
          </w:p>
        </w:tc>
        <w:tc>
          <w:tcPr>
            <w:tcW w:w="3089" w:type="dxa"/>
            <w:tcBorders>
              <w:top w:val="single" w:sz="4" w:space="0" w:color="auto"/>
              <w:left w:val="single" w:sz="4" w:space="0" w:color="auto"/>
              <w:bottom w:val="single" w:sz="4" w:space="0" w:color="auto"/>
              <w:right w:val="single" w:sz="4" w:space="0" w:color="auto"/>
            </w:tcBorders>
            <w:hideMark/>
          </w:tcPr>
          <w:p w14:paraId="66ABF5CA"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CodebookSubsetRestriction</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E013294"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EFE3CB2"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000001</w:t>
            </w:r>
          </w:p>
        </w:tc>
      </w:tr>
      <w:tr w:rsidR="00396A20" w:rsidRPr="00384A75" w14:paraId="14E02A27" w14:textId="77777777" w:rsidTr="00495C80">
        <w:trPr>
          <w:trHeight w:val="70"/>
        </w:trPr>
        <w:tc>
          <w:tcPr>
            <w:tcW w:w="1648" w:type="dxa"/>
            <w:gridSpan w:val="2"/>
            <w:vMerge/>
            <w:tcBorders>
              <w:top w:val="single" w:sz="4" w:space="0" w:color="auto"/>
              <w:left w:val="single" w:sz="4" w:space="0" w:color="auto"/>
              <w:bottom w:val="single" w:sz="4" w:space="0" w:color="auto"/>
              <w:right w:val="single" w:sz="4" w:space="0" w:color="auto"/>
            </w:tcBorders>
            <w:vAlign w:val="center"/>
            <w:hideMark/>
          </w:tcPr>
          <w:p w14:paraId="40660643" w14:textId="77777777" w:rsidR="00396A20" w:rsidRPr="00384A75" w:rsidRDefault="00396A20" w:rsidP="00495C80">
            <w:pPr>
              <w:spacing w:after="0"/>
              <w:rPr>
                <w:rFonts w:ascii="Arial" w:eastAsia="PMingLiU" w:hAnsi="Arial"/>
                <w:sz w:val="18"/>
                <w:lang w:val="fr-FR"/>
              </w:rPr>
            </w:pPr>
          </w:p>
        </w:tc>
        <w:tc>
          <w:tcPr>
            <w:tcW w:w="3089" w:type="dxa"/>
            <w:tcBorders>
              <w:top w:val="single" w:sz="4" w:space="0" w:color="auto"/>
              <w:left w:val="single" w:sz="4" w:space="0" w:color="auto"/>
              <w:bottom w:val="single" w:sz="4" w:space="0" w:color="auto"/>
              <w:right w:val="single" w:sz="4" w:space="0" w:color="auto"/>
            </w:tcBorders>
            <w:hideMark/>
          </w:tcPr>
          <w:p w14:paraId="250B1388"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RI Restriction</w:t>
            </w:r>
          </w:p>
        </w:tc>
        <w:tc>
          <w:tcPr>
            <w:tcW w:w="992" w:type="dxa"/>
            <w:tcBorders>
              <w:top w:val="single" w:sz="4" w:space="0" w:color="auto"/>
              <w:left w:val="single" w:sz="4" w:space="0" w:color="auto"/>
              <w:bottom w:val="single" w:sz="4" w:space="0" w:color="auto"/>
              <w:right w:val="single" w:sz="4" w:space="0" w:color="auto"/>
            </w:tcBorders>
            <w:vAlign w:val="center"/>
          </w:tcPr>
          <w:p w14:paraId="34F8FE0E"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F373B06"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N/A</w:t>
            </w:r>
          </w:p>
        </w:tc>
      </w:tr>
      <w:tr w:rsidR="00396A20" w:rsidRPr="00384A75" w14:paraId="0A8F05CC"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hideMark/>
          </w:tcPr>
          <w:p w14:paraId="76BDCCE4"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Physical channel for CSI report</w:t>
            </w:r>
          </w:p>
        </w:tc>
        <w:tc>
          <w:tcPr>
            <w:tcW w:w="992" w:type="dxa"/>
            <w:tcBorders>
              <w:top w:val="single" w:sz="4" w:space="0" w:color="auto"/>
              <w:left w:val="single" w:sz="4" w:space="0" w:color="auto"/>
              <w:bottom w:val="single" w:sz="4" w:space="0" w:color="auto"/>
              <w:right w:val="single" w:sz="4" w:space="0" w:color="auto"/>
            </w:tcBorders>
            <w:vAlign w:val="center"/>
          </w:tcPr>
          <w:p w14:paraId="6A6A45E7" w14:textId="77777777" w:rsidR="00396A20" w:rsidRPr="00384A75"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A08B186"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eastAsia="zh-CN"/>
              </w:rPr>
              <w:t>PUCCH</w:t>
            </w:r>
          </w:p>
        </w:tc>
      </w:tr>
      <w:tr w:rsidR="00396A20" w:rsidRPr="00384A75" w14:paraId="7ADB35B5"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BDE2BB7"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 xml:space="preserve">CQI/RI/PMI </w:t>
            </w:r>
            <w:proofErr w:type="spellStart"/>
            <w:r w:rsidRPr="00384A75">
              <w:rPr>
                <w:rFonts w:ascii="Arial" w:eastAsia="PMingLiU" w:hAnsi="Arial"/>
                <w:sz w:val="18"/>
                <w:lang w:val="fr-FR"/>
              </w:rPr>
              <w:t>delay</w:t>
            </w:r>
            <w:proofErr w:type="spellEnd"/>
            <w:r w:rsidRPr="00384A75">
              <w:rPr>
                <w:rFonts w:ascii="Arial" w:eastAsia="PMingLiU" w:hAnsi="Arial"/>
                <w:sz w:val="18"/>
                <w:lang w:val="fr-FR"/>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3FE5B3" w14:textId="77777777" w:rsidR="00396A20" w:rsidRPr="00384A75" w:rsidRDefault="00396A20" w:rsidP="00495C80">
            <w:pPr>
              <w:keepNext/>
              <w:keepLines/>
              <w:spacing w:after="0"/>
              <w:jc w:val="center"/>
              <w:rPr>
                <w:rFonts w:ascii="Arial" w:eastAsia="PMingLiU" w:hAnsi="Arial"/>
                <w:sz w:val="18"/>
                <w:lang w:val="fr-FR"/>
              </w:rPr>
            </w:pPr>
            <w:proofErr w:type="gramStart"/>
            <w:r w:rsidRPr="00384A75">
              <w:rPr>
                <w:rFonts w:ascii="Arial" w:eastAsia="PMingLiU" w:hAnsi="Arial"/>
                <w:sz w:val="18"/>
                <w:lang w:val="fr-FR"/>
              </w:rPr>
              <w:t>ms</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F5BABD0"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sz w:val="18"/>
                <w:lang w:val="fr-FR" w:eastAsia="zh-CN"/>
              </w:rPr>
              <w:t>9.5</w:t>
            </w:r>
          </w:p>
        </w:tc>
      </w:tr>
      <w:tr w:rsidR="00396A20" w:rsidRPr="00384A75" w14:paraId="7143D852"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6A8575E"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Maximum number of HARQ transmission</w:t>
            </w:r>
          </w:p>
        </w:tc>
        <w:tc>
          <w:tcPr>
            <w:tcW w:w="992" w:type="dxa"/>
            <w:tcBorders>
              <w:top w:val="single" w:sz="4" w:space="0" w:color="auto"/>
              <w:left w:val="single" w:sz="4" w:space="0" w:color="auto"/>
              <w:bottom w:val="single" w:sz="4" w:space="0" w:color="auto"/>
              <w:right w:val="single" w:sz="4" w:space="0" w:color="auto"/>
            </w:tcBorders>
            <w:vAlign w:val="center"/>
          </w:tcPr>
          <w:p w14:paraId="432C794E" w14:textId="77777777" w:rsidR="00396A20" w:rsidRPr="00384A75"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C367C1B"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1</w:t>
            </w:r>
          </w:p>
        </w:tc>
      </w:tr>
      <w:tr w:rsidR="00396A20" w:rsidRPr="00384A75" w14:paraId="466A0680"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2CEAAB0"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Measurement</w:t>
            </w:r>
            <w:proofErr w:type="spellEnd"/>
            <w:r w:rsidRPr="00384A75">
              <w:rPr>
                <w:rFonts w:ascii="Arial" w:eastAsia="PMingLiU" w:hAnsi="Arial"/>
                <w:sz w:val="18"/>
                <w:lang w:val="fr-FR"/>
              </w:rPr>
              <w:t xml:space="preserve"> </w:t>
            </w:r>
            <w:proofErr w:type="spellStart"/>
            <w:r w:rsidRPr="00384A75">
              <w:rPr>
                <w:rFonts w:ascii="Arial" w:eastAsia="PMingLiU" w:hAnsi="Arial"/>
                <w:sz w:val="18"/>
                <w:lang w:val="fr-FR"/>
              </w:rPr>
              <w:t>channel</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D77072A"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A5ABF4F" w14:textId="77777777" w:rsidR="00396A20" w:rsidRPr="00384A75" w:rsidRDefault="00396A20" w:rsidP="00495C80">
            <w:pPr>
              <w:keepNext/>
              <w:keepLines/>
              <w:spacing w:after="0"/>
              <w:jc w:val="center"/>
              <w:rPr>
                <w:rFonts w:ascii="Arial" w:eastAsia="PMingLiU" w:hAnsi="Arial"/>
                <w:sz w:val="18"/>
              </w:rPr>
            </w:pPr>
            <w:r w:rsidRPr="00384A75">
              <w:rPr>
                <w:rFonts w:ascii="Arial" w:eastAsia="PMingLiU" w:hAnsi="Arial"/>
                <w:sz w:val="18"/>
                <w:lang w:eastAsia="zh-CN"/>
              </w:rPr>
              <w:t>As specified in Table A.4-4, TBS.4-2</w:t>
            </w:r>
          </w:p>
        </w:tc>
      </w:tr>
    </w:tbl>
    <w:p w14:paraId="46E6AA5F" w14:textId="77777777" w:rsidR="00396A20" w:rsidRPr="00396A20" w:rsidRDefault="00396A20" w:rsidP="00396A20">
      <w:pPr>
        <w:jc w:val="center"/>
        <w:rPr>
          <w:color w:val="FF0000"/>
          <w:lang w:eastAsia="zh-CN"/>
        </w:rPr>
      </w:pPr>
    </w:p>
    <w:p w14:paraId="080A4E0F" w14:textId="0EF2102D" w:rsidR="00396A20" w:rsidRDefault="00396A20" w:rsidP="00396A20">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sidR="00CA33E2">
        <w:rPr>
          <w:noProof/>
          <w:color w:val="FF0000"/>
          <w:lang w:eastAsia="zh-CN"/>
        </w:rPr>
        <w:t>2213910</w:t>
      </w:r>
      <w:r w:rsidRPr="00F358FB">
        <w:rPr>
          <w:color w:val="FF0000"/>
          <w:lang w:eastAsia="zh-CN"/>
        </w:rPr>
        <w:t>&gt;</w:t>
      </w:r>
    </w:p>
    <w:p w14:paraId="776335FB" w14:textId="42CCCCE5" w:rsidR="00CA33E2" w:rsidRDefault="00CA33E2" w:rsidP="00396A20">
      <w:pPr>
        <w:jc w:val="center"/>
        <w:rPr>
          <w:color w:val="FF0000"/>
          <w:lang w:eastAsia="zh-CN"/>
        </w:rPr>
      </w:pPr>
    </w:p>
    <w:p w14:paraId="5279CC6B" w14:textId="26446AB4" w:rsidR="00321817" w:rsidRDefault="00321817" w:rsidP="00321817">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Pr>
          <w:rFonts w:ascii="Arial" w:eastAsia="宋体" w:hAnsi="Arial"/>
          <w:color w:val="FF0000"/>
          <w:sz w:val="24"/>
          <w:lang w:eastAsia="zh-CN"/>
        </w:rPr>
        <w:t>2211547</w:t>
      </w:r>
      <w:r w:rsidRPr="003A68F2">
        <w:rPr>
          <w:rFonts w:ascii="Arial" w:eastAsia="宋体" w:hAnsi="Arial"/>
          <w:color w:val="FF0000"/>
          <w:sz w:val="24"/>
          <w:lang w:eastAsia="zh-CN"/>
        </w:rPr>
        <w:t>&gt;</w:t>
      </w:r>
    </w:p>
    <w:p w14:paraId="5E18482D" w14:textId="77777777" w:rsidR="00321817" w:rsidRDefault="00321817" w:rsidP="00321817">
      <w:pPr>
        <w:pStyle w:val="Heading3"/>
        <w:rPr>
          <w:lang w:eastAsia="zh-CN"/>
        </w:rPr>
      </w:pPr>
      <w:bookmarkStart w:id="44" w:name="_Toc67918161"/>
      <w:bookmarkStart w:id="45" w:name="_Toc76297716"/>
      <w:bookmarkStart w:id="46" w:name="_Toc76571646"/>
      <w:bookmarkStart w:id="47" w:name="_Toc76650788"/>
      <w:bookmarkStart w:id="48" w:name="_Toc76653904"/>
      <w:bookmarkStart w:id="49" w:name="_Toc83742514"/>
      <w:bookmarkStart w:id="50" w:name="_Toc91440288"/>
      <w:bookmarkStart w:id="51" w:name="_Toc98854766"/>
      <w:r>
        <w:rPr>
          <w:lang w:eastAsia="zh-CN"/>
        </w:rPr>
        <w:t>6.2A.3</w:t>
      </w:r>
      <w:r>
        <w:rPr>
          <w:lang w:eastAsia="zh-CN"/>
        </w:rPr>
        <w:tab/>
        <w:t>2RX requirements</w:t>
      </w:r>
      <w:bookmarkEnd w:id="44"/>
      <w:bookmarkEnd w:id="45"/>
      <w:bookmarkEnd w:id="46"/>
      <w:bookmarkEnd w:id="47"/>
      <w:bookmarkEnd w:id="48"/>
      <w:bookmarkEnd w:id="49"/>
      <w:bookmarkEnd w:id="50"/>
      <w:bookmarkEnd w:id="51"/>
    </w:p>
    <w:p w14:paraId="6495CAF9" w14:textId="77777777" w:rsidR="00321817" w:rsidRDefault="00321817" w:rsidP="00321817">
      <w:pPr>
        <w:pStyle w:val="Heading4"/>
        <w:rPr>
          <w:lang w:eastAsia="zh-CN"/>
        </w:rPr>
      </w:pPr>
      <w:bookmarkStart w:id="52" w:name="_Toc67918162"/>
      <w:bookmarkStart w:id="53" w:name="_Toc76297717"/>
      <w:bookmarkStart w:id="54" w:name="_Toc76571647"/>
      <w:bookmarkStart w:id="55" w:name="_Toc76650789"/>
      <w:bookmarkStart w:id="56" w:name="_Toc76653905"/>
      <w:bookmarkStart w:id="57" w:name="_Toc83742515"/>
      <w:bookmarkStart w:id="58" w:name="_Toc91440289"/>
      <w:bookmarkStart w:id="59" w:name="_Toc98854767"/>
      <w:r>
        <w:t>6.2</w:t>
      </w:r>
      <w:r>
        <w:rPr>
          <w:lang w:eastAsia="zh-CN"/>
        </w:rPr>
        <w:t>A</w:t>
      </w:r>
      <w:r>
        <w:t>.3.1</w:t>
      </w:r>
      <w:r>
        <w:rPr>
          <w:lang w:eastAsia="zh-CN"/>
        </w:rPr>
        <w:tab/>
        <w:t>CQI reporting definition under AWGN conditions</w:t>
      </w:r>
      <w:bookmarkEnd w:id="52"/>
      <w:bookmarkEnd w:id="53"/>
      <w:bookmarkEnd w:id="54"/>
      <w:bookmarkEnd w:id="55"/>
      <w:bookmarkEnd w:id="56"/>
      <w:bookmarkEnd w:id="57"/>
      <w:bookmarkEnd w:id="58"/>
      <w:bookmarkEnd w:id="59"/>
    </w:p>
    <w:p w14:paraId="6198B07C" w14:textId="77777777" w:rsidR="00321817" w:rsidRDefault="00321817" w:rsidP="00321817">
      <w:pPr>
        <w:pStyle w:val="Heading5"/>
      </w:pPr>
      <w:bookmarkStart w:id="60" w:name="_Toc67918163"/>
      <w:bookmarkStart w:id="61" w:name="_Toc76297718"/>
      <w:bookmarkStart w:id="62" w:name="_Toc76571648"/>
      <w:bookmarkStart w:id="63" w:name="_Toc76650790"/>
      <w:bookmarkStart w:id="64" w:name="_Toc76653906"/>
      <w:bookmarkStart w:id="65" w:name="_Toc83742516"/>
      <w:bookmarkStart w:id="66" w:name="_Toc91440290"/>
      <w:bookmarkStart w:id="67" w:name="_Toc98854768"/>
      <w:r>
        <w:t>6.2</w:t>
      </w:r>
      <w:r>
        <w:rPr>
          <w:lang w:eastAsia="zh-CN"/>
        </w:rPr>
        <w:t>A</w:t>
      </w:r>
      <w:r>
        <w:t>.3.1.1</w:t>
      </w:r>
      <w:r>
        <w:rPr>
          <w:lang w:eastAsia="zh-CN"/>
        </w:rPr>
        <w:tab/>
      </w:r>
      <w:r>
        <w:t>Minimum requirement for periodic CQI reporting</w:t>
      </w:r>
      <w:bookmarkEnd w:id="60"/>
      <w:bookmarkEnd w:id="61"/>
      <w:bookmarkEnd w:id="62"/>
      <w:bookmarkEnd w:id="63"/>
      <w:bookmarkEnd w:id="64"/>
      <w:bookmarkEnd w:id="65"/>
      <w:bookmarkEnd w:id="66"/>
      <w:bookmarkEnd w:id="67"/>
    </w:p>
    <w:p w14:paraId="39B772D1" w14:textId="77777777" w:rsidR="00321817" w:rsidRDefault="00321817" w:rsidP="00321817">
      <w:pPr>
        <w:rPr>
          <w:rFonts w:ascii="Times-Roman" w:eastAsia="宋体" w:hAnsi="Times-Roman" w:hint="eastAsia"/>
          <w:lang w:eastAsia="zh-CN"/>
        </w:rPr>
      </w:pPr>
      <w:r>
        <w:rPr>
          <w:rFonts w:ascii="Times-Roman" w:eastAsia="宋体" w:hAnsi="Times-Roman"/>
        </w:rPr>
        <w:t xml:space="preserve">For each CA CQI reporting test </w:t>
      </w:r>
      <w:r>
        <w:rPr>
          <w:rFonts w:ascii="Times-Roman" w:eastAsia="宋体" w:hAnsi="Times-Roman"/>
          <w:lang w:eastAsia="zh-CN"/>
        </w:rPr>
        <w:t xml:space="preserve">defined in Table </w:t>
      </w:r>
      <w:r>
        <w:rPr>
          <w:rFonts w:ascii="Times-Roman" w:eastAsia="宋体" w:hAnsi="Times-Roman"/>
        </w:rPr>
        <w:t>6.2A.3.1.1-6, the test requirements and the test parameters are defined as below.</w:t>
      </w:r>
    </w:p>
    <w:p w14:paraId="4DBC99BC" w14:textId="77777777" w:rsidR="00321817" w:rsidRDefault="00321817" w:rsidP="00321817">
      <w:r>
        <w:rPr>
          <w:rFonts w:ascii="Times-Roman" w:eastAsia="宋体" w:hAnsi="Times-Roman"/>
        </w:rPr>
        <w:t>For each CC, the test parameters are specified in Table 6.2A.3.1.1-1. The additional parameters specified in Table 6.2A.3.1.1-2 are applicable for tests on FDD CC. The additional parameters specified in Table 6.2A.3.1.1-3 are applicable for tests on TDD CC.</w:t>
      </w:r>
    </w:p>
    <w:p w14:paraId="5762AB05" w14:textId="77777777" w:rsidR="00321817" w:rsidRDefault="00321817" w:rsidP="00321817">
      <w:r>
        <w:lastRenderedPageBreak/>
        <w:t xml:space="preserve">For CA with 2 DL CC, </w:t>
      </w:r>
      <w:r>
        <w:rPr>
          <w:lang w:eastAsia="zh-CN"/>
        </w:rPr>
        <w:t>for the SNR configuration specified in Table 6.2A.3.1.1-4</w:t>
      </w:r>
      <w:r>
        <w:t xml:space="preserve">, and using the downlink physical channels specified in </w:t>
      </w:r>
      <w:r>
        <w:rPr>
          <w:rFonts w:eastAsia="宋体"/>
          <w:lang w:eastAsia="zh-CN"/>
        </w:rPr>
        <w:t>Annex C.3.1</w:t>
      </w:r>
      <w:r>
        <w:t xml:space="preserve"> on each CC, the difference between the wideband CQI indices of </w:t>
      </w:r>
      <w:proofErr w:type="spellStart"/>
      <w:r>
        <w:t>PCell</w:t>
      </w:r>
      <w:proofErr w:type="spellEnd"/>
      <w:r>
        <w:t xml:space="preserve"> and </w:t>
      </w:r>
      <w:proofErr w:type="spellStart"/>
      <w:r>
        <w:t>SCell</w:t>
      </w:r>
      <w:proofErr w:type="spellEnd"/>
      <w:r>
        <w:t xml:space="preserve"> reported shall be such that</w:t>
      </w:r>
    </w:p>
    <w:p w14:paraId="7F47C3F7" w14:textId="77777777" w:rsidR="00321817" w:rsidRDefault="00321817" w:rsidP="00321817">
      <w:pPr>
        <w:pStyle w:val="EQ"/>
        <w:jc w:val="center"/>
        <w:rPr>
          <w:rFonts w:ascii="Times" w:hAnsi="Times" w:cs="Arial"/>
          <w:kern w:val="2"/>
          <w:sz w:val="22"/>
          <w:szCs w:val="22"/>
          <w:lang w:eastAsia="zh-CN"/>
        </w:rPr>
      </w:pPr>
      <w:r>
        <w:t>wideband CQI</w:t>
      </w:r>
      <w:r>
        <w:rPr>
          <w:vertAlign w:val="subscript"/>
        </w:rPr>
        <w:t>PCell</w:t>
      </w:r>
      <w:r>
        <w:t xml:space="preserve"> – wideband CQI</w:t>
      </w:r>
      <w:r>
        <w:rPr>
          <w:vertAlign w:val="subscript"/>
        </w:rPr>
        <w:t>SCell</w:t>
      </w:r>
      <w:r>
        <w:t xml:space="preserve"> ≥ 2</w:t>
      </w:r>
    </w:p>
    <w:p w14:paraId="7F35E32C" w14:textId="77777777" w:rsidR="00321817" w:rsidRDefault="00321817" w:rsidP="00321817">
      <w:pPr>
        <w:rPr>
          <w:lang w:eastAsia="zh-CN"/>
        </w:rPr>
      </w:pPr>
      <w:r>
        <w:t>for more than 90% of the time.</w:t>
      </w:r>
      <w:r>
        <w:rPr>
          <w:lang w:eastAsia="zh-CN"/>
        </w:rPr>
        <w:t xml:space="preserve"> </w:t>
      </w:r>
    </w:p>
    <w:p w14:paraId="51590658" w14:textId="77777777" w:rsidR="00321817" w:rsidRDefault="00321817" w:rsidP="00321817">
      <w:pPr>
        <w:rPr>
          <w:lang w:eastAsia="zh-CN"/>
        </w:rPr>
      </w:pPr>
      <w:r>
        <w:rPr>
          <w:lang w:eastAsia="zh-CN"/>
        </w:rPr>
        <w:t>For CA with 3 or more DL CC, for the SNR configuration specified in Table 6.2A.3.1.1-5</w:t>
      </w:r>
      <w:r>
        <w:t xml:space="preserve">, and using the downlink physical channels specified in </w:t>
      </w:r>
      <w:r>
        <w:rPr>
          <w:rFonts w:eastAsia="宋体"/>
          <w:lang w:eastAsia="zh-CN"/>
        </w:rPr>
        <w:t>Annex C.3.1</w:t>
      </w:r>
      <w:r>
        <w:t xml:space="preserve"> on each cell,</w:t>
      </w:r>
      <w:r>
        <w:rPr>
          <w:lang w:eastAsia="zh-CN"/>
        </w:rPr>
        <w:t xml:space="preserve"> the difference between the wideband CQI indices of </w:t>
      </w:r>
      <w:proofErr w:type="spellStart"/>
      <w:r>
        <w:rPr>
          <w:lang w:eastAsia="zh-CN"/>
        </w:rPr>
        <w:t>PCell</w:t>
      </w:r>
      <w:proofErr w:type="spellEnd"/>
      <w:r>
        <w:rPr>
          <w:lang w:eastAsia="zh-CN"/>
        </w:rPr>
        <w:t xml:space="preserve"> and SCell1 reported, and the difference between the wideband CQI indices of SCell1 and SCell2, 3… reported shall be such that</w:t>
      </w:r>
    </w:p>
    <w:p w14:paraId="5F554571" w14:textId="77777777" w:rsidR="00321817" w:rsidRDefault="00321817" w:rsidP="00321817">
      <w:pPr>
        <w:pStyle w:val="EQ"/>
        <w:jc w:val="center"/>
        <w:rPr>
          <w:lang w:eastAsia="zh-CN"/>
        </w:rPr>
      </w:pPr>
      <w:r>
        <w:t>wideband CQI</w:t>
      </w:r>
      <w:r>
        <w:rPr>
          <w:vertAlign w:val="subscript"/>
        </w:rPr>
        <w:t>P</w:t>
      </w:r>
      <w:r>
        <w:rPr>
          <w:vertAlign w:val="subscript"/>
          <w:lang w:eastAsia="zh-CN"/>
        </w:rPr>
        <w:t>C</w:t>
      </w:r>
      <w:r>
        <w:rPr>
          <w:vertAlign w:val="subscript"/>
        </w:rPr>
        <w:t>ell</w:t>
      </w:r>
      <w:r>
        <w:t xml:space="preserve"> – wideband CQI</w:t>
      </w:r>
      <w:r>
        <w:rPr>
          <w:vertAlign w:val="subscript"/>
        </w:rPr>
        <w:t>S</w:t>
      </w:r>
      <w:r>
        <w:rPr>
          <w:vertAlign w:val="subscript"/>
          <w:lang w:eastAsia="zh-CN"/>
        </w:rPr>
        <w:t>C</w:t>
      </w:r>
      <w:r>
        <w:rPr>
          <w:vertAlign w:val="subscript"/>
        </w:rPr>
        <w:t>ell</w:t>
      </w:r>
      <w:r>
        <w:rPr>
          <w:vertAlign w:val="subscript"/>
          <w:lang w:eastAsia="zh-CN"/>
        </w:rPr>
        <w:t>1</w:t>
      </w:r>
      <w:r>
        <w:t xml:space="preserve"> ≥ 2</w:t>
      </w:r>
    </w:p>
    <w:p w14:paraId="6555FA55" w14:textId="77777777" w:rsidR="00321817" w:rsidRDefault="00321817" w:rsidP="00321817">
      <w:pPr>
        <w:pStyle w:val="EQ"/>
        <w:jc w:val="center"/>
      </w:pPr>
      <w:r>
        <w:t>wideband CQI</w:t>
      </w:r>
      <w:r>
        <w:rPr>
          <w:vertAlign w:val="subscript"/>
          <w:lang w:eastAsia="zh-CN"/>
        </w:rPr>
        <w:t>SC</w:t>
      </w:r>
      <w:r>
        <w:rPr>
          <w:vertAlign w:val="subscript"/>
        </w:rPr>
        <w:t>ell</w:t>
      </w:r>
      <w:r>
        <w:rPr>
          <w:vertAlign w:val="subscript"/>
          <w:lang w:eastAsia="zh-CN"/>
        </w:rPr>
        <w:t>1</w:t>
      </w:r>
      <w:r>
        <w:t xml:space="preserve"> – wideband CQI</w:t>
      </w:r>
      <w:r>
        <w:rPr>
          <w:vertAlign w:val="subscript"/>
        </w:rPr>
        <w:t>S</w:t>
      </w:r>
      <w:r>
        <w:rPr>
          <w:vertAlign w:val="subscript"/>
          <w:lang w:eastAsia="zh-CN"/>
        </w:rPr>
        <w:t>C</w:t>
      </w:r>
      <w:r>
        <w:rPr>
          <w:vertAlign w:val="subscript"/>
        </w:rPr>
        <w:t>ell</w:t>
      </w:r>
      <w:r>
        <w:rPr>
          <w:vertAlign w:val="subscript"/>
          <w:lang w:eastAsia="zh-CN"/>
        </w:rPr>
        <w:t>2, 3…</w:t>
      </w:r>
      <w:r>
        <w:t xml:space="preserve"> ≥ 2</w:t>
      </w:r>
    </w:p>
    <w:p w14:paraId="2E717981" w14:textId="77777777" w:rsidR="00321817" w:rsidRDefault="00321817" w:rsidP="00321817">
      <w:r>
        <w:t>for more than 90% of the time.</w:t>
      </w:r>
    </w:p>
    <w:p w14:paraId="524F0F8C" w14:textId="77777777" w:rsidR="00321817" w:rsidRDefault="00321817" w:rsidP="00321817">
      <w:pPr>
        <w:pStyle w:val="TH"/>
        <w:rPr>
          <w:rFonts w:eastAsia="宋体"/>
          <w:lang w:eastAsia="zh-CN"/>
        </w:rPr>
      </w:pPr>
      <w:r>
        <w:t>Table 6.2A.3.1.1-1: CA CQI reporting test parameters for FDD and TDD CC</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181"/>
        <w:gridCol w:w="993"/>
        <w:gridCol w:w="3016"/>
      </w:tblGrid>
      <w:tr w:rsidR="00321817" w14:paraId="63CB9264"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3E1444DA" w14:textId="77777777" w:rsidR="00321817" w:rsidRDefault="00321817" w:rsidP="00495C80">
            <w:pPr>
              <w:pStyle w:val="TAH"/>
            </w:pPr>
            <w:r>
              <w:rPr>
                <w:rFonts w:eastAsia="宋体"/>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A2349D" w14:textId="77777777" w:rsidR="00321817" w:rsidRDefault="00321817" w:rsidP="00495C80">
            <w:pPr>
              <w:pStyle w:val="TAH"/>
            </w:pPr>
            <w:r>
              <w:rPr>
                <w:rFonts w:eastAsia="宋体"/>
              </w:rPr>
              <w:t>Unit</w:t>
            </w:r>
          </w:p>
        </w:tc>
        <w:tc>
          <w:tcPr>
            <w:tcW w:w="3018" w:type="dxa"/>
            <w:tcBorders>
              <w:top w:val="single" w:sz="4" w:space="0" w:color="auto"/>
              <w:left w:val="single" w:sz="4" w:space="0" w:color="auto"/>
              <w:bottom w:val="single" w:sz="4" w:space="0" w:color="auto"/>
              <w:right w:val="single" w:sz="4" w:space="0" w:color="auto"/>
            </w:tcBorders>
            <w:vAlign w:val="center"/>
            <w:hideMark/>
          </w:tcPr>
          <w:p w14:paraId="2BC94793" w14:textId="77777777" w:rsidR="00321817" w:rsidRDefault="00321817" w:rsidP="00495C80">
            <w:pPr>
              <w:pStyle w:val="TAH"/>
              <w:rPr>
                <w:lang w:eastAsia="zh-CN"/>
              </w:rPr>
            </w:pPr>
            <w:r>
              <w:rPr>
                <w:rFonts w:eastAsia="宋体"/>
                <w:lang w:eastAsia="zh-CN"/>
              </w:rPr>
              <w:t>Value</w:t>
            </w:r>
          </w:p>
        </w:tc>
      </w:tr>
      <w:tr w:rsidR="00321817" w14:paraId="13E6A104"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13BBE4D1" w14:textId="77777777" w:rsidR="00321817" w:rsidRDefault="00321817" w:rsidP="00495C80">
            <w:pPr>
              <w:pStyle w:val="TAL"/>
            </w:pPr>
            <w:r>
              <w:rPr>
                <w:rFonts w:eastAsia="宋体"/>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2A45DB47"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54F9F2DB" w14:textId="77777777" w:rsidR="00321817" w:rsidRDefault="00321817" w:rsidP="00495C80">
            <w:pPr>
              <w:pStyle w:val="TAC"/>
            </w:pPr>
            <w:r>
              <w:rPr>
                <w:rFonts w:eastAsia="宋体"/>
              </w:rPr>
              <w:t>AWGN</w:t>
            </w:r>
          </w:p>
        </w:tc>
      </w:tr>
      <w:tr w:rsidR="00321817" w14:paraId="18D2B73E"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11BBC7AF" w14:textId="77777777" w:rsidR="00321817" w:rsidRDefault="00321817" w:rsidP="00495C80">
            <w:pPr>
              <w:pStyle w:val="TAL"/>
            </w:pPr>
            <w:r>
              <w:rPr>
                <w:rFonts w:eastAsia="宋体"/>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BE84503"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8AC6605" w14:textId="77777777" w:rsidR="00321817" w:rsidRDefault="00321817" w:rsidP="00495C80">
            <w:pPr>
              <w:pStyle w:val="TAC"/>
              <w:rPr>
                <w:lang w:eastAsia="zh-CN"/>
              </w:rPr>
            </w:pPr>
            <w:r>
              <w:rPr>
                <w:rFonts w:eastAsia="宋体"/>
              </w:rPr>
              <w:t xml:space="preserve">1×2 with static channel specified in </w:t>
            </w:r>
            <w:r>
              <w:rPr>
                <w:rFonts w:eastAsia="宋体"/>
                <w:lang w:eastAsia="zh-CN"/>
              </w:rPr>
              <w:t>Annex B.1</w:t>
            </w:r>
          </w:p>
        </w:tc>
      </w:tr>
      <w:tr w:rsidR="00321817" w14:paraId="7AC6E813" w14:textId="77777777" w:rsidTr="00495C80">
        <w:trPr>
          <w:trHeight w:val="70"/>
          <w:jc w:val="center"/>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66CC8ECD" w14:textId="77777777" w:rsidR="00321817" w:rsidRDefault="00321817" w:rsidP="00495C80">
            <w:pPr>
              <w:pStyle w:val="TAL"/>
              <w:rPr>
                <w:rFonts w:eastAsia="宋体"/>
              </w:rPr>
            </w:pPr>
            <w:r>
              <w:rPr>
                <w:rFonts w:eastAsia="宋体"/>
              </w:rPr>
              <w:t>ZP CSI-RS configuration</w:t>
            </w:r>
          </w:p>
        </w:tc>
        <w:tc>
          <w:tcPr>
            <w:tcW w:w="3183" w:type="dxa"/>
            <w:tcBorders>
              <w:top w:val="single" w:sz="4" w:space="0" w:color="auto"/>
              <w:left w:val="single" w:sz="4" w:space="0" w:color="auto"/>
              <w:bottom w:val="single" w:sz="4" w:space="0" w:color="auto"/>
              <w:right w:val="single" w:sz="4" w:space="0" w:color="auto"/>
            </w:tcBorders>
            <w:vAlign w:val="center"/>
            <w:hideMark/>
          </w:tcPr>
          <w:p w14:paraId="508F410A" w14:textId="77777777" w:rsidR="00321817" w:rsidRDefault="00321817" w:rsidP="00495C80">
            <w:pPr>
              <w:pStyle w:val="TAL"/>
            </w:pPr>
            <w:r>
              <w:rPr>
                <w:rFonts w:eastAsia="宋体"/>
              </w:rPr>
              <w:t>CSI-RS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22BEEC0F"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1172C39C" w14:textId="77777777" w:rsidR="00321817" w:rsidRDefault="00321817" w:rsidP="00495C80">
            <w:pPr>
              <w:pStyle w:val="TAC"/>
            </w:pPr>
            <w:r>
              <w:rPr>
                <w:rFonts w:eastAsia="宋体"/>
              </w:rPr>
              <w:t>Periodic</w:t>
            </w:r>
          </w:p>
        </w:tc>
      </w:tr>
      <w:tr w:rsidR="00321817" w14:paraId="00F3283A" w14:textId="77777777" w:rsidTr="00495C80">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3BC207C8" w14:textId="77777777" w:rsidR="00321817" w:rsidRDefault="00321817" w:rsidP="00495C80">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1DB14645" w14:textId="77777777" w:rsidR="00321817" w:rsidRDefault="00321817" w:rsidP="00495C80">
            <w:pPr>
              <w:pStyle w:val="TAL"/>
            </w:pPr>
            <w:r>
              <w:rPr>
                <w:rFonts w:eastAsia="宋体"/>
              </w:rPr>
              <w:t>Number of CSI-RS ports (</w:t>
            </w:r>
            <w:r>
              <w:rPr>
                <w:rFonts w:eastAsia="宋体"/>
                <w:i/>
              </w:rPr>
              <w:t>X</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34E18AE7"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B9A7E7C" w14:textId="77777777" w:rsidR="00321817" w:rsidRDefault="00321817" w:rsidP="00495C80">
            <w:pPr>
              <w:pStyle w:val="TAC"/>
              <w:rPr>
                <w:rFonts w:eastAsia="宋体"/>
                <w:lang w:eastAsia="zh-CN"/>
              </w:rPr>
            </w:pPr>
            <w:r>
              <w:rPr>
                <w:rFonts w:eastAsia="宋体"/>
                <w:lang w:eastAsia="zh-CN"/>
              </w:rPr>
              <w:t>4</w:t>
            </w:r>
          </w:p>
        </w:tc>
      </w:tr>
      <w:tr w:rsidR="00321817" w14:paraId="425C621F" w14:textId="77777777" w:rsidTr="00495C80">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0B5AEFFF" w14:textId="77777777" w:rsidR="00321817" w:rsidRDefault="00321817" w:rsidP="00495C80">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3AB5C296" w14:textId="77777777" w:rsidR="00321817" w:rsidRDefault="00321817" w:rsidP="00495C80">
            <w:pPr>
              <w:pStyle w:val="TAL"/>
              <w:rPr>
                <w:rFonts w:eastAsia="宋体"/>
              </w:rPr>
            </w:pPr>
            <w:r>
              <w:rPr>
                <w:rFonts w:eastAsia="宋体"/>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69F6B544"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3894DFD9" w14:textId="77777777" w:rsidR="00321817" w:rsidRDefault="00321817" w:rsidP="00495C80">
            <w:pPr>
              <w:pStyle w:val="TAC"/>
            </w:pPr>
            <w:r>
              <w:rPr>
                <w:rFonts w:eastAsia="宋体"/>
              </w:rPr>
              <w:t>FD-CDM2</w:t>
            </w:r>
          </w:p>
        </w:tc>
      </w:tr>
      <w:tr w:rsidR="00321817" w14:paraId="54338C83" w14:textId="77777777" w:rsidTr="00495C80">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6D2D1461" w14:textId="77777777" w:rsidR="00321817" w:rsidRDefault="00321817" w:rsidP="00495C80">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7573B443" w14:textId="77777777" w:rsidR="00321817" w:rsidRDefault="00321817" w:rsidP="00495C80">
            <w:pPr>
              <w:pStyle w:val="TAL"/>
              <w:rPr>
                <w:rFonts w:eastAsia="宋体"/>
              </w:rPr>
            </w:pPr>
            <w:r>
              <w:rPr>
                <w:rFonts w:eastAsia="宋体"/>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72D76540"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C542C47" w14:textId="77777777" w:rsidR="00321817" w:rsidRDefault="00321817" w:rsidP="00495C80">
            <w:pPr>
              <w:pStyle w:val="TAC"/>
            </w:pPr>
            <w:r>
              <w:t>1</w:t>
            </w:r>
          </w:p>
        </w:tc>
      </w:tr>
      <w:tr w:rsidR="00321817" w14:paraId="311C6468" w14:textId="77777777" w:rsidTr="00495C80">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58A26CEF" w14:textId="77777777" w:rsidR="00321817" w:rsidRDefault="00321817" w:rsidP="00495C80">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6A39E384" w14:textId="77777777" w:rsidR="00321817" w:rsidRDefault="00321817" w:rsidP="00495C80">
            <w:pPr>
              <w:pStyle w:val="TAL"/>
              <w:rPr>
                <w:rFonts w:eastAsia="宋体"/>
              </w:rPr>
            </w:pPr>
            <w:r>
              <w:rPr>
                <w:rFonts w:eastAsia="宋体"/>
              </w:rPr>
              <w:t>First subcarrier index in the PRB used for CSI-RS (k</w:t>
            </w:r>
            <w:r>
              <w:rPr>
                <w:rFonts w:eastAsia="宋体"/>
                <w:vertAlign w:val="subscript"/>
              </w:rPr>
              <w:t>0</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49DA1EDC" w14:textId="77777777" w:rsidR="00321817" w:rsidRDefault="00321817" w:rsidP="00495C80">
            <w:pPr>
              <w:pStyle w:val="TAC"/>
              <w:rPr>
                <w:rFonts w:eastAsia="宋体"/>
              </w:rPr>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FDECAF1" w14:textId="77777777" w:rsidR="00321817" w:rsidRDefault="00321817" w:rsidP="00495C80">
            <w:pPr>
              <w:pStyle w:val="TAC"/>
              <w:rPr>
                <w:rFonts w:eastAsia="宋体"/>
                <w:lang w:eastAsia="zh-CN"/>
              </w:rPr>
            </w:pPr>
            <w:r>
              <w:rPr>
                <w:rFonts w:eastAsia="宋体"/>
                <w:lang w:eastAsia="zh-CN"/>
              </w:rPr>
              <w:t>Row 5, 4</w:t>
            </w:r>
          </w:p>
        </w:tc>
      </w:tr>
      <w:tr w:rsidR="00321817" w14:paraId="5EF091D4" w14:textId="77777777" w:rsidTr="00495C80">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2944AFFE" w14:textId="77777777" w:rsidR="00321817" w:rsidRDefault="00321817" w:rsidP="00495C80">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4B205E51" w14:textId="77777777" w:rsidR="00321817" w:rsidRDefault="00321817" w:rsidP="00495C80">
            <w:pPr>
              <w:pStyle w:val="TAL"/>
              <w:rPr>
                <w:rFonts w:eastAsia="宋体"/>
              </w:rPr>
            </w:pPr>
            <w:r>
              <w:rPr>
                <w:rFonts w:eastAsia="宋体"/>
              </w:rPr>
              <w:t>First OFDM symbol in the PRB used for CSI-RS (l</w:t>
            </w:r>
            <w:r>
              <w:rPr>
                <w:rFonts w:eastAsia="宋体"/>
                <w:vertAlign w:val="subscript"/>
              </w:rPr>
              <w:t>0</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33CF285C"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2D4C3095" w14:textId="77777777" w:rsidR="00321817" w:rsidRDefault="00321817" w:rsidP="00495C80">
            <w:pPr>
              <w:pStyle w:val="TAC"/>
              <w:rPr>
                <w:rFonts w:eastAsia="宋体"/>
                <w:lang w:eastAsia="zh-CN"/>
              </w:rPr>
            </w:pPr>
            <w:r>
              <w:rPr>
                <w:rFonts w:eastAsia="宋体"/>
                <w:lang w:eastAsia="zh-CN"/>
              </w:rPr>
              <w:t>9</w:t>
            </w:r>
          </w:p>
        </w:tc>
      </w:tr>
      <w:tr w:rsidR="00321817" w14:paraId="7BFFBC7E" w14:textId="77777777" w:rsidTr="00495C80">
        <w:trPr>
          <w:trHeight w:val="70"/>
          <w:jc w:val="center"/>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4E1759B7" w14:textId="77777777" w:rsidR="00321817" w:rsidRDefault="00321817" w:rsidP="00495C80">
            <w:pPr>
              <w:pStyle w:val="TAL"/>
              <w:rPr>
                <w:rFonts w:eastAsia="宋体"/>
              </w:rPr>
            </w:pPr>
            <w:r>
              <w:rPr>
                <w:rFonts w:eastAsia="宋体"/>
              </w:rPr>
              <w:t>NZP CSI-RS for CSI acquisition</w:t>
            </w:r>
          </w:p>
        </w:tc>
        <w:tc>
          <w:tcPr>
            <w:tcW w:w="3183" w:type="dxa"/>
            <w:tcBorders>
              <w:top w:val="single" w:sz="4" w:space="0" w:color="auto"/>
              <w:left w:val="single" w:sz="4" w:space="0" w:color="auto"/>
              <w:bottom w:val="single" w:sz="4" w:space="0" w:color="auto"/>
              <w:right w:val="single" w:sz="4" w:space="0" w:color="auto"/>
            </w:tcBorders>
            <w:vAlign w:val="center"/>
            <w:hideMark/>
          </w:tcPr>
          <w:p w14:paraId="70D9AA4D" w14:textId="77777777" w:rsidR="00321817" w:rsidRDefault="00321817" w:rsidP="00495C80">
            <w:pPr>
              <w:pStyle w:val="TAL"/>
            </w:pPr>
            <w:r>
              <w:rPr>
                <w:rFonts w:eastAsia="宋体"/>
              </w:rPr>
              <w:t>CSI-RS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69675098"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3B8BC48A" w14:textId="77777777" w:rsidR="00321817" w:rsidRDefault="00321817" w:rsidP="00495C80">
            <w:pPr>
              <w:pStyle w:val="TAC"/>
            </w:pPr>
            <w:r>
              <w:rPr>
                <w:rFonts w:eastAsia="宋体"/>
              </w:rPr>
              <w:t>Periodic</w:t>
            </w:r>
          </w:p>
        </w:tc>
      </w:tr>
      <w:tr w:rsidR="00321817" w14:paraId="717DFB12" w14:textId="77777777" w:rsidTr="00495C80">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1CEF303A" w14:textId="77777777" w:rsidR="00321817" w:rsidRDefault="00321817" w:rsidP="00495C80">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1F19DDB1" w14:textId="77777777" w:rsidR="00321817" w:rsidRDefault="00321817" w:rsidP="00495C80">
            <w:pPr>
              <w:pStyle w:val="TAL"/>
            </w:pPr>
            <w:r>
              <w:rPr>
                <w:rFonts w:eastAsia="宋体"/>
              </w:rPr>
              <w:t>Number of CSI-RS ports (</w:t>
            </w:r>
            <w:r>
              <w:rPr>
                <w:rFonts w:eastAsia="宋体"/>
                <w:i/>
              </w:rPr>
              <w:t>X</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3E5A80C1"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310A4175" w14:textId="77777777" w:rsidR="00321817" w:rsidRDefault="00321817" w:rsidP="00495C80">
            <w:pPr>
              <w:pStyle w:val="TAC"/>
              <w:rPr>
                <w:rFonts w:eastAsia="宋体"/>
                <w:lang w:val="en-US"/>
              </w:rPr>
            </w:pPr>
            <w:r>
              <w:rPr>
                <w:rFonts w:eastAsia="宋体"/>
                <w:lang w:eastAsia="zh-CN"/>
              </w:rPr>
              <w:t>1</w:t>
            </w:r>
          </w:p>
        </w:tc>
      </w:tr>
      <w:tr w:rsidR="00321817" w14:paraId="40DD6402" w14:textId="77777777" w:rsidTr="00495C80">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0915CC04" w14:textId="77777777" w:rsidR="00321817" w:rsidRDefault="00321817" w:rsidP="00495C80">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24406D47" w14:textId="77777777" w:rsidR="00321817" w:rsidRDefault="00321817" w:rsidP="00495C80">
            <w:pPr>
              <w:pStyle w:val="TAL"/>
            </w:pPr>
            <w:r>
              <w:rPr>
                <w:rFonts w:eastAsia="宋体"/>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56ACFCA1"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564A366" w14:textId="77777777" w:rsidR="00321817" w:rsidRDefault="00321817" w:rsidP="00495C80">
            <w:pPr>
              <w:pStyle w:val="TAC"/>
            </w:pPr>
            <w:r>
              <w:rPr>
                <w:rFonts w:eastAsia="宋体"/>
              </w:rPr>
              <w:t>No CDM</w:t>
            </w:r>
          </w:p>
        </w:tc>
      </w:tr>
      <w:tr w:rsidR="00321817" w14:paraId="64DFA260" w14:textId="77777777" w:rsidTr="00495C80">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08528668" w14:textId="77777777" w:rsidR="00321817" w:rsidRDefault="00321817" w:rsidP="00495C80">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60FB09EA" w14:textId="77777777" w:rsidR="00321817" w:rsidRDefault="00321817" w:rsidP="00495C80">
            <w:pPr>
              <w:pStyle w:val="TAL"/>
            </w:pPr>
            <w:r>
              <w:rPr>
                <w:rFonts w:eastAsia="宋体"/>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19B83073"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A276878" w14:textId="77777777" w:rsidR="00321817" w:rsidRDefault="00321817" w:rsidP="00495C80">
            <w:pPr>
              <w:pStyle w:val="TAC"/>
            </w:pPr>
            <w:r>
              <w:t>1</w:t>
            </w:r>
          </w:p>
        </w:tc>
      </w:tr>
      <w:tr w:rsidR="00321817" w14:paraId="4113E27B" w14:textId="77777777" w:rsidTr="00495C80">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72653475" w14:textId="77777777" w:rsidR="00321817" w:rsidRDefault="00321817" w:rsidP="00495C80">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2F9A68D0" w14:textId="77777777" w:rsidR="00321817" w:rsidRDefault="00321817" w:rsidP="00495C80">
            <w:pPr>
              <w:pStyle w:val="TAL"/>
            </w:pPr>
            <w:r>
              <w:rPr>
                <w:rFonts w:eastAsia="宋体"/>
              </w:rPr>
              <w:t>First subcarrier index in the PRB used for CSI-RS (k</w:t>
            </w:r>
            <w:r>
              <w:rPr>
                <w:rFonts w:eastAsia="宋体"/>
                <w:vertAlign w:val="subscript"/>
              </w:rPr>
              <w:t>0</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51B3B43A"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7615E58A" w14:textId="77777777" w:rsidR="00321817" w:rsidRDefault="00321817" w:rsidP="00495C80">
            <w:pPr>
              <w:pStyle w:val="TAC"/>
            </w:pPr>
            <w:r>
              <w:rPr>
                <w:rFonts w:eastAsia="宋体"/>
                <w:lang w:eastAsia="zh-CN"/>
              </w:rPr>
              <w:t>Row 2, 6</w:t>
            </w:r>
          </w:p>
        </w:tc>
      </w:tr>
      <w:tr w:rsidR="00321817" w14:paraId="3EA0BC87" w14:textId="77777777" w:rsidTr="00495C80">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32E4728F" w14:textId="77777777" w:rsidR="00321817" w:rsidRDefault="00321817" w:rsidP="00495C80">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010BA4AE" w14:textId="77777777" w:rsidR="00321817" w:rsidRDefault="00321817" w:rsidP="00495C80">
            <w:pPr>
              <w:pStyle w:val="TAL"/>
            </w:pPr>
            <w:r>
              <w:rPr>
                <w:rFonts w:eastAsia="宋体"/>
              </w:rPr>
              <w:t>First OFDM symbol in the PRB used for CSI-RS (l</w:t>
            </w:r>
            <w:r>
              <w:rPr>
                <w:rFonts w:eastAsia="宋体"/>
                <w:vertAlign w:val="subscript"/>
              </w:rPr>
              <w:t>0</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36B95AB0"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7FD8E39B" w14:textId="77777777" w:rsidR="00321817" w:rsidRDefault="00321817" w:rsidP="00495C80">
            <w:pPr>
              <w:pStyle w:val="TAC"/>
            </w:pPr>
            <w:r>
              <w:rPr>
                <w:rFonts w:eastAsia="宋体"/>
                <w:lang w:eastAsia="zh-CN"/>
              </w:rPr>
              <w:t>13</w:t>
            </w:r>
          </w:p>
        </w:tc>
      </w:tr>
      <w:tr w:rsidR="00321817" w14:paraId="64837923" w14:textId="77777777" w:rsidTr="00495C80">
        <w:trPr>
          <w:trHeight w:val="70"/>
          <w:jc w:val="center"/>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376D4D67" w14:textId="77777777" w:rsidR="00321817" w:rsidRDefault="00321817" w:rsidP="00495C80">
            <w:pPr>
              <w:pStyle w:val="TAL"/>
              <w:rPr>
                <w:rFonts w:eastAsia="宋体"/>
              </w:rPr>
            </w:pPr>
            <w:r>
              <w:rPr>
                <w:rFonts w:eastAsia="宋体"/>
              </w:rPr>
              <w:t>CSI-IM configuration</w:t>
            </w:r>
          </w:p>
        </w:tc>
        <w:tc>
          <w:tcPr>
            <w:tcW w:w="3183" w:type="dxa"/>
            <w:tcBorders>
              <w:top w:val="single" w:sz="4" w:space="0" w:color="auto"/>
              <w:left w:val="single" w:sz="4" w:space="0" w:color="auto"/>
              <w:bottom w:val="single" w:sz="4" w:space="0" w:color="auto"/>
              <w:right w:val="single" w:sz="4" w:space="0" w:color="auto"/>
            </w:tcBorders>
            <w:hideMark/>
          </w:tcPr>
          <w:p w14:paraId="773F3165" w14:textId="77777777" w:rsidR="00321817" w:rsidRDefault="00321817" w:rsidP="00495C80">
            <w:pPr>
              <w:pStyle w:val="TAL"/>
              <w:rPr>
                <w:rFonts w:eastAsia="宋体"/>
              </w:rPr>
            </w:pPr>
            <w:r>
              <w:rPr>
                <w:rFonts w:eastAsia="宋体"/>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4E56ECBF"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77C53B5E" w14:textId="77777777" w:rsidR="00321817" w:rsidRDefault="00321817" w:rsidP="00495C80">
            <w:pPr>
              <w:pStyle w:val="TAC"/>
              <w:rPr>
                <w:rFonts w:eastAsia="宋体"/>
                <w:lang w:eastAsia="zh-CN"/>
              </w:rPr>
            </w:pPr>
            <w:r>
              <w:rPr>
                <w:rFonts w:eastAsia="宋体"/>
                <w:lang w:eastAsia="zh-CN"/>
              </w:rPr>
              <w:t>Periodic</w:t>
            </w:r>
          </w:p>
        </w:tc>
      </w:tr>
      <w:tr w:rsidR="00321817" w14:paraId="651BE793" w14:textId="77777777" w:rsidTr="00495C80">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22CB1473" w14:textId="77777777" w:rsidR="00321817" w:rsidRDefault="00321817" w:rsidP="00495C80">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hideMark/>
          </w:tcPr>
          <w:p w14:paraId="63DC465C" w14:textId="77777777" w:rsidR="00321817" w:rsidRDefault="00321817" w:rsidP="00495C80">
            <w:pPr>
              <w:pStyle w:val="TAL"/>
            </w:pPr>
            <w:r>
              <w:rPr>
                <w:rFonts w:eastAsia="宋体"/>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1484154F"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2A324208" w14:textId="77777777" w:rsidR="00321817" w:rsidRDefault="00321817" w:rsidP="00495C80">
            <w:pPr>
              <w:pStyle w:val="TAC"/>
              <w:rPr>
                <w:rFonts w:eastAsia="宋体"/>
                <w:lang w:eastAsia="zh-CN"/>
              </w:rPr>
            </w:pPr>
            <w:r>
              <w:rPr>
                <w:rFonts w:eastAsia="宋体"/>
                <w:lang w:eastAsia="zh-CN"/>
              </w:rPr>
              <w:t>0</w:t>
            </w:r>
          </w:p>
        </w:tc>
      </w:tr>
      <w:tr w:rsidR="00321817" w14:paraId="76205ABC" w14:textId="77777777" w:rsidTr="00495C80">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7A8FD4DB" w14:textId="77777777" w:rsidR="00321817" w:rsidRDefault="00321817" w:rsidP="00495C80">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hideMark/>
          </w:tcPr>
          <w:p w14:paraId="7AE5C952" w14:textId="77777777" w:rsidR="00321817" w:rsidRDefault="00321817" w:rsidP="00495C80">
            <w:pPr>
              <w:pStyle w:val="TAL"/>
              <w:rPr>
                <w:rFonts w:eastAsia="宋体"/>
              </w:rPr>
            </w:pPr>
            <w:r>
              <w:rPr>
                <w:rFonts w:eastAsia="宋体"/>
              </w:rPr>
              <w:t>CSI-IM Resource Mapping</w:t>
            </w:r>
          </w:p>
          <w:p w14:paraId="5C69410E" w14:textId="77777777" w:rsidR="00321817" w:rsidRDefault="00321817" w:rsidP="00495C80">
            <w:pPr>
              <w:pStyle w:val="TAL"/>
            </w:pPr>
            <w:r>
              <w:rPr>
                <w:rFonts w:eastAsia="宋体"/>
              </w:rPr>
              <w:t>(</w:t>
            </w:r>
            <w:proofErr w:type="spellStart"/>
            <w:r>
              <w:rPr>
                <w:rFonts w:eastAsia="宋体"/>
              </w:rPr>
              <w:t>k</w:t>
            </w:r>
            <w:r>
              <w:rPr>
                <w:rFonts w:eastAsia="宋体"/>
                <w:vertAlign w:val="subscript"/>
              </w:rPr>
              <w:t>CSI</w:t>
            </w:r>
            <w:proofErr w:type="spellEnd"/>
            <w:r>
              <w:rPr>
                <w:rFonts w:eastAsia="宋体"/>
                <w:vertAlign w:val="subscript"/>
              </w:rPr>
              <w:t>-</w:t>
            </w:r>
            <w:proofErr w:type="spellStart"/>
            <w:proofErr w:type="gramStart"/>
            <w:r>
              <w:rPr>
                <w:rFonts w:eastAsia="宋体"/>
                <w:vertAlign w:val="subscript"/>
              </w:rPr>
              <w:t>IM</w:t>
            </w:r>
            <w:r>
              <w:rPr>
                <w:rFonts w:eastAsia="宋体"/>
              </w:rPr>
              <w:t>,l</w:t>
            </w:r>
            <w:r>
              <w:rPr>
                <w:rFonts w:eastAsia="宋体"/>
                <w:vertAlign w:val="subscript"/>
              </w:rPr>
              <w:t>CSI</w:t>
            </w:r>
            <w:proofErr w:type="spellEnd"/>
            <w:proofErr w:type="gramEnd"/>
            <w:r>
              <w:rPr>
                <w:rFonts w:eastAsia="宋体"/>
                <w:vertAlign w:val="subscript"/>
              </w:rPr>
              <w:t>-IM</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4CF19013"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6A310882" w14:textId="77777777" w:rsidR="00321817" w:rsidRDefault="00321817" w:rsidP="00495C80">
            <w:pPr>
              <w:pStyle w:val="TAC"/>
            </w:pPr>
            <w:r>
              <w:t>(</w:t>
            </w:r>
            <w:r>
              <w:rPr>
                <w:rFonts w:eastAsia="宋体"/>
                <w:lang w:eastAsia="zh-CN"/>
              </w:rPr>
              <w:t>4</w:t>
            </w:r>
            <w:r>
              <w:t xml:space="preserve">, </w:t>
            </w:r>
            <w:r>
              <w:rPr>
                <w:rFonts w:eastAsia="宋体"/>
                <w:lang w:eastAsia="zh-CN"/>
              </w:rPr>
              <w:t>9</w:t>
            </w:r>
            <w:r>
              <w:t>)</w:t>
            </w:r>
          </w:p>
        </w:tc>
      </w:tr>
      <w:tr w:rsidR="00321817" w14:paraId="6931FA7A"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5245D3A2" w14:textId="77777777" w:rsidR="00321817" w:rsidRDefault="00321817" w:rsidP="00495C80">
            <w:pPr>
              <w:pStyle w:val="TAL"/>
              <w:rPr>
                <w:rFonts w:eastAsia="宋体"/>
              </w:rPr>
            </w:pPr>
            <w:proofErr w:type="spellStart"/>
            <w:r>
              <w:rPr>
                <w:rFonts w:eastAsia="宋体"/>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BD4D913"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0F9884F9" w14:textId="77777777" w:rsidR="00321817" w:rsidRDefault="00321817" w:rsidP="00495C80">
            <w:pPr>
              <w:pStyle w:val="TAC"/>
            </w:pPr>
            <w:r>
              <w:rPr>
                <w:rFonts w:eastAsia="宋体"/>
              </w:rPr>
              <w:t>Periodic</w:t>
            </w:r>
          </w:p>
        </w:tc>
      </w:tr>
      <w:tr w:rsidR="00321817" w14:paraId="5B9D7C5D"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3D631919" w14:textId="77777777" w:rsidR="00321817" w:rsidRDefault="00321817" w:rsidP="00495C80">
            <w:pPr>
              <w:pStyle w:val="TAL"/>
              <w:rPr>
                <w:rFonts w:eastAsia="宋体"/>
              </w:rPr>
            </w:pPr>
            <w:r>
              <w:rPr>
                <w:rFonts w:eastAsia="宋体"/>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1DC6BAD0"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6BF97229" w14:textId="77777777" w:rsidR="00321817" w:rsidRDefault="00321817" w:rsidP="00495C80">
            <w:pPr>
              <w:pStyle w:val="TAC"/>
              <w:rPr>
                <w:rFonts w:eastAsia="宋体"/>
                <w:lang w:eastAsia="zh-CN"/>
              </w:rPr>
            </w:pPr>
            <w:r>
              <w:t xml:space="preserve">Table </w:t>
            </w:r>
            <w:r>
              <w:rPr>
                <w:rFonts w:eastAsia="宋体"/>
                <w:lang w:eastAsia="zh-CN"/>
              </w:rPr>
              <w:t>2</w:t>
            </w:r>
          </w:p>
        </w:tc>
      </w:tr>
      <w:tr w:rsidR="00321817" w14:paraId="22632F10"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43B8E429" w14:textId="77777777" w:rsidR="00321817" w:rsidRDefault="00321817" w:rsidP="00495C80">
            <w:pPr>
              <w:pStyle w:val="TAL"/>
              <w:rPr>
                <w:rFonts w:eastAsia="宋体"/>
              </w:rPr>
            </w:pPr>
            <w:proofErr w:type="spellStart"/>
            <w:r>
              <w:rPr>
                <w:rFonts w:eastAsia="宋体"/>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715D3B6"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0B67A64A" w14:textId="77777777" w:rsidR="00321817" w:rsidRDefault="00321817" w:rsidP="00495C80">
            <w:pPr>
              <w:pStyle w:val="TAC"/>
            </w:pPr>
            <w:r>
              <w:rPr>
                <w:rFonts w:eastAsia="宋体"/>
              </w:rPr>
              <w:t>cri-RI-PMI-CQI</w:t>
            </w:r>
          </w:p>
        </w:tc>
      </w:tr>
      <w:tr w:rsidR="00321817" w14:paraId="43E71EB0"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52114BE8" w14:textId="77777777" w:rsidR="00321817" w:rsidRDefault="00321817" w:rsidP="00495C80">
            <w:pPr>
              <w:pStyle w:val="TAL"/>
              <w:rPr>
                <w:rFonts w:eastAsia="宋体"/>
              </w:rPr>
            </w:pPr>
            <w:proofErr w:type="spellStart"/>
            <w:r>
              <w:rPr>
                <w:rFonts w:eastAsia="宋体"/>
              </w:rPr>
              <w:t>timeRestrictionForChannelMeasurements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C99EDFA"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384B82D6" w14:textId="77777777" w:rsidR="00321817" w:rsidRDefault="00321817" w:rsidP="00495C80">
            <w:pPr>
              <w:pStyle w:val="TAC"/>
            </w:pPr>
            <w:r>
              <w:rPr>
                <w:rFonts w:eastAsia="宋体"/>
              </w:rPr>
              <w:t>Not configured</w:t>
            </w:r>
          </w:p>
        </w:tc>
      </w:tr>
      <w:tr w:rsidR="00321817" w14:paraId="237B8A66"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149122B4" w14:textId="77777777" w:rsidR="00321817" w:rsidRDefault="00321817" w:rsidP="00495C80">
            <w:pPr>
              <w:pStyle w:val="TAL"/>
              <w:rPr>
                <w:rFonts w:eastAsia="宋体"/>
              </w:rPr>
            </w:pPr>
            <w:proofErr w:type="spellStart"/>
            <w:r>
              <w:rPr>
                <w:rFonts w:eastAsia="宋体"/>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EED01EC"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056F8CDC" w14:textId="77777777" w:rsidR="00321817" w:rsidRDefault="00321817" w:rsidP="00495C80">
            <w:pPr>
              <w:pStyle w:val="TAC"/>
            </w:pPr>
            <w:r>
              <w:rPr>
                <w:rFonts w:eastAsia="宋体"/>
              </w:rPr>
              <w:t>Not configured</w:t>
            </w:r>
          </w:p>
        </w:tc>
      </w:tr>
      <w:tr w:rsidR="00321817" w14:paraId="048989BC"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5579208D" w14:textId="77777777" w:rsidR="00321817" w:rsidRDefault="00321817" w:rsidP="00495C80">
            <w:pPr>
              <w:pStyle w:val="TAL"/>
              <w:rPr>
                <w:rFonts w:eastAsia="宋体"/>
              </w:rPr>
            </w:pPr>
            <w:proofErr w:type="spellStart"/>
            <w:r>
              <w:rPr>
                <w:rFonts w:eastAsia="宋体"/>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2E2B597"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6E5D18B3" w14:textId="77777777" w:rsidR="00321817" w:rsidRDefault="00321817" w:rsidP="00495C80">
            <w:pPr>
              <w:pStyle w:val="TAC"/>
            </w:pPr>
            <w:r>
              <w:rPr>
                <w:rFonts w:eastAsia="宋体"/>
                <w:lang w:val="en-US"/>
              </w:rPr>
              <w:t>Wide</w:t>
            </w:r>
            <w:r>
              <w:rPr>
                <w:rFonts w:eastAsia="宋体"/>
              </w:rPr>
              <w:t>band</w:t>
            </w:r>
          </w:p>
        </w:tc>
      </w:tr>
      <w:tr w:rsidR="00321817" w14:paraId="373F33B1"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2B75AAC5" w14:textId="77777777" w:rsidR="00321817" w:rsidRDefault="00321817" w:rsidP="00495C80">
            <w:pPr>
              <w:pStyle w:val="TAL"/>
              <w:rPr>
                <w:rFonts w:eastAsia="宋体"/>
              </w:rPr>
            </w:pPr>
            <w:proofErr w:type="spellStart"/>
            <w:r>
              <w:rPr>
                <w:rFonts w:eastAsia="宋体"/>
              </w:rPr>
              <w:t>pmi-FormatIndicator</w:t>
            </w:r>
            <w:proofErr w:type="spellEnd"/>
            <w:r>
              <w:rPr>
                <w:rFonts w:eastAsia="宋体"/>
                <w:i/>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5C250741"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13943197" w14:textId="77777777" w:rsidR="00321817" w:rsidRDefault="00321817" w:rsidP="00495C80">
            <w:pPr>
              <w:pStyle w:val="TAC"/>
            </w:pPr>
            <w:r>
              <w:rPr>
                <w:rFonts w:eastAsia="宋体"/>
              </w:rPr>
              <w:t>Wideband</w:t>
            </w:r>
          </w:p>
        </w:tc>
      </w:tr>
      <w:tr w:rsidR="00321817" w14:paraId="4655D57F"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0EAECBDF" w14:textId="77777777" w:rsidR="00321817" w:rsidRDefault="00321817" w:rsidP="00495C80">
            <w:pPr>
              <w:pStyle w:val="TAL"/>
              <w:rPr>
                <w:rFonts w:eastAsia="宋体"/>
              </w:rPr>
            </w:pPr>
            <w:proofErr w:type="spellStart"/>
            <w:r>
              <w:rPr>
                <w:rFonts w:eastAsia="宋体"/>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2CFD0D3" w14:textId="77777777" w:rsidR="00321817" w:rsidRDefault="00321817" w:rsidP="00495C80">
            <w:pPr>
              <w:pStyle w:val="TAC"/>
              <w:rPr>
                <w:rFonts w:eastAsia="宋体"/>
              </w:rPr>
            </w:pPr>
          </w:p>
        </w:tc>
        <w:tc>
          <w:tcPr>
            <w:tcW w:w="3018" w:type="dxa"/>
            <w:tcBorders>
              <w:top w:val="single" w:sz="4" w:space="0" w:color="auto"/>
              <w:left w:val="single" w:sz="4" w:space="0" w:color="auto"/>
              <w:bottom w:val="single" w:sz="4" w:space="0" w:color="auto"/>
              <w:right w:val="single" w:sz="4" w:space="0" w:color="auto"/>
            </w:tcBorders>
            <w:vAlign w:val="center"/>
            <w:hideMark/>
          </w:tcPr>
          <w:p w14:paraId="598B0BF0" w14:textId="77777777" w:rsidR="00321817" w:rsidRDefault="00321817" w:rsidP="00495C80">
            <w:pPr>
              <w:pStyle w:val="TAC"/>
            </w:pPr>
            <w:r>
              <w:t>1111111</w:t>
            </w:r>
          </w:p>
        </w:tc>
      </w:tr>
      <w:tr w:rsidR="00321817" w14:paraId="23535F5A"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65EC44C6" w14:textId="77777777" w:rsidR="00321817" w:rsidRDefault="00321817" w:rsidP="00495C80">
            <w:pPr>
              <w:pStyle w:val="TAL"/>
              <w:rPr>
                <w:rFonts w:eastAsia="宋体"/>
              </w:rPr>
            </w:pPr>
            <w:proofErr w:type="spellStart"/>
            <w:r>
              <w:rPr>
                <w:rFonts w:eastAsia="宋体"/>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4173F64"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7AE7A289" w14:textId="77777777" w:rsidR="00321817" w:rsidRDefault="00321817" w:rsidP="00495C80">
            <w:pPr>
              <w:pStyle w:val="TAC"/>
            </w:pPr>
            <w:r>
              <w:rPr>
                <w:rFonts w:eastAsia="宋体"/>
              </w:rPr>
              <w:t>Not configured</w:t>
            </w:r>
          </w:p>
        </w:tc>
      </w:tr>
      <w:tr w:rsidR="00321817" w14:paraId="2F750812"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hideMark/>
          </w:tcPr>
          <w:p w14:paraId="507DC3A8" w14:textId="77777777" w:rsidR="00321817" w:rsidRDefault="00321817" w:rsidP="00495C80">
            <w:pPr>
              <w:pStyle w:val="TAL"/>
              <w:rPr>
                <w:rFonts w:eastAsia="宋体"/>
              </w:rPr>
            </w:pPr>
            <w:r>
              <w:rPr>
                <w:rFonts w:eastAsia="宋体"/>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03C7D435"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2424B65E" w14:textId="77777777" w:rsidR="00321817" w:rsidRDefault="00321817" w:rsidP="00495C80">
            <w:pPr>
              <w:pStyle w:val="TAC"/>
            </w:pPr>
            <w:r>
              <w:rPr>
                <w:rFonts w:eastAsia="宋体"/>
                <w:lang w:eastAsia="zh-CN"/>
              </w:rPr>
              <w:t>PUCCH</w:t>
            </w:r>
          </w:p>
        </w:tc>
      </w:tr>
      <w:tr w:rsidR="00321817" w14:paraId="62030F19"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37C35ECD" w14:textId="77777777" w:rsidR="00321817" w:rsidRDefault="00321817" w:rsidP="00495C80">
            <w:pPr>
              <w:pStyle w:val="TAL"/>
              <w:rPr>
                <w:rFonts w:eastAsia="宋体"/>
              </w:rPr>
            </w:pPr>
            <w:r>
              <w:rPr>
                <w:rFonts w:eastAsia="宋体"/>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5D18A428" w14:textId="77777777" w:rsidR="00321817" w:rsidRDefault="00321817" w:rsidP="00495C80">
            <w:pPr>
              <w:pStyle w:val="TAC"/>
              <w:rPr>
                <w:rFonts w:eastAsia="宋体"/>
              </w:rPr>
            </w:pPr>
          </w:p>
        </w:tc>
        <w:tc>
          <w:tcPr>
            <w:tcW w:w="3018" w:type="dxa"/>
            <w:tcBorders>
              <w:top w:val="single" w:sz="4" w:space="0" w:color="auto"/>
              <w:left w:val="single" w:sz="4" w:space="0" w:color="auto"/>
              <w:bottom w:val="single" w:sz="4" w:space="0" w:color="auto"/>
              <w:right w:val="single" w:sz="4" w:space="0" w:color="auto"/>
            </w:tcBorders>
            <w:vAlign w:val="center"/>
            <w:hideMark/>
          </w:tcPr>
          <w:p w14:paraId="155E6987" w14:textId="77777777" w:rsidR="00321817" w:rsidRDefault="00321817" w:rsidP="00495C80">
            <w:pPr>
              <w:pStyle w:val="TAC"/>
            </w:pPr>
            <w:r>
              <w:t>1</w:t>
            </w:r>
          </w:p>
        </w:tc>
      </w:tr>
      <w:tr w:rsidR="00321817" w14:paraId="05C01E83"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2A670E9F" w14:textId="77777777" w:rsidR="00321817" w:rsidRDefault="00321817" w:rsidP="00495C80">
            <w:pPr>
              <w:pStyle w:val="TAL"/>
            </w:pPr>
            <w:r>
              <w:rPr>
                <w:rFonts w:eastAsia="宋体"/>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4EA8A9C0"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3785093C" w14:textId="77777777" w:rsidR="00321817" w:rsidRDefault="00321817" w:rsidP="00495C80">
            <w:pPr>
              <w:pStyle w:val="TAC"/>
              <w:rPr>
                <w:lang w:eastAsia="zh-CN"/>
              </w:rPr>
            </w:pPr>
            <w:r>
              <w:rPr>
                <w:rFonts w:eastAsia="宋体"/>
              </w:rPr>
              <w:t>Derived as per section 5.1.3.2 of TS 38.214 [12]</w:t>
            </w:r>
          </w:p>
        </w:tc>
      </w:tr>
    </w:tbl>
    <w:p w14:paraId="365F47A8" w14:textId="77777777" w:rsidR="00321817" w:rsidRDefault="00321817" w:rsidP="00321817"/>
    <w:p w14:paraId="004CB720" w14:textId="77777777" w:rsidR="00321817" w:rsidRDefault="00321817" w:rsidP="00321817">
      <w:pPr>
        <w:pStyle w:val="TH"/>
      </w:pPr>
      <w:r>
        <w:lastRenderedPageBreak/>
        <w:t>Table 6.2A.3.1.1-2</w:t>
      </w:r>
      <w:r>
        <w:rPr>
          <w:lang w:eastAsia="zh-CN"/>
        </w:rPr>
        <w:t>:</w:t>
      </w:r>
      <w:r>
        <w:t xml:space="preserve"> Additional test parameters for FDD CC</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181"/>
        <w:gridCol w:w="993"/>
        <w:gridCol w:w="3016"/>
      </w:tblGrid>
      <w:tr w:rsidR="00321817" w14:paraId="1EB7373F" w14:textId="77777777" w:rsidTr="00495C80">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1A19F7DB" w14:textId="77777777" w:rsidR="00321817" w:rsidRDefault="00321817" w:rsidP="00495C80">
            <w:pPr>
              <w:pStyle w:val="TAH"/>
            </w:pPr>
            <w:r>
              <w:rPr>
                <w:rFonts w:eastAsia="宋体"/>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464CFF" w14:textId="77777777" w:rsidR="00321817" w:rsidRDefault="00321817" w:rsidP="00495C80">
            <w:pPr>
              <w:pStyle w:val="TAH"/>
            </w:pPr>
            <w:r>
              <w:rPr>
                <w:rFonts w:eastAsia="宋体"/>
              </w:rPr>
              <w:t>Unit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3104C2F0" w14:textId="77777777" w:rsidR="00321817" w:rsidRDefault="00321817" w:rsidP="00495C80">
            <w:pPr>
              <w:pStyle w:val="TAH"/>
              <w:rPr>
                <w:lang w:eastAsia="zh-CN"/>
              </w:rPr>
            </w:pPr>
            <w:r>
              <w:rPr>
                <w:rFonts w:eastAsia="宋体"/>
                <w:lang w:eastAsia="zh-CN"/>
              </w:rPr>
              <w:t>Value</w:t>
            </w:r>
          </w:p>
        </w:tc>
      </w:tr>
      <w:tr w:rsidR="00321817" w14:paraId="29AD26DF" w14:textId="77777777" w:rsidTr="00495C80">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75CF3F5B" w14:textId="77777777" w:rsidR="00321817" w:rsidRDefault="00321817" w:rsidP="00495C80">
            <w:pPr>
              <w:pStyle w:val="TAL"/>
            </w:pPr>
            <w:r>
              <w:rPr>
                <w:rFonts w:eastAsia="宋体"/>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2ABE6D3D" w14:textId="77777777" w:rsidR="00321817" w:rsidRDefault="00321817" w:rsidP="00495C80">
            <w:pPr>
              <w:pStyle w:val="TAC"/>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6717548" w14:textId="77777777" w:rsidR="00321817" w:rsidRDefault="00321817" w:rsidP="00495C80">
            <w:pPr>
              <w:pStyle w:val="TAC"/>
              <w:rPr>
                <w:rFonts w:eastAsia="宋体"/>
                <w:lang w:eastAsia="zh-CN"/>
              </w:rPr>
            </w:pPr>
            <w:r>
              <w:rPr>
                <w:rFonts w:eastAsia="宋体"/>
                <w:lang w:eastAsia="zh-CN"/>
              </w:rPr>
              <w:t>FDD</w:t>
            </w:r>
          </w:p>
        </w:tc>
      </w:tr>
      <w:tr w:rsidR="00321817" w14:paraId="7DACE3D8" w14:textId="77777777" w:rsidTr="00495C80">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72B8F913" w14:textId="77777777" w:rsidR="00321817" w:rsidRDefault="00321817" w:rsidP="00495C80">
            <w:pPr>
              <w:pStyle w:val="TAL"/>
              <w:rPr>
                <w:rFonts w:eastAsia="?? ??"/>
              </w:rPr>
            </w:pPr>
            <w:r>
              <w:rPr>
                <w:rFonts w:eastAsia="宋体"/>
              </w:rPr>
              <w:t>Subcarrier spacing</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38335B" w14:textId="77777777" w:rsidR="00321817" w:rsidRDefault="00321817" w:rsidP="00495C80">
            <w:pPr>
              <w:pStyle w:val="TAC"/>
              <w:rPr>
                <w:rFonts w:eastAsia="宋体"/>
              </w:rPr>
            </w:pPr>
            <w:r>
              <w:rPr>
                <w:rFonts w:eastAsia="宋体"/>
              </w:rPr>
              <w:t>kHz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301701CD" w14:textId="77777777" w:rsidR="00321817" w:rsidRDefault="00321817" w:rsidP="00495C80">
            <w:pPr>
              <w:pStyle w:val="TAC"/>
              <w:rPr>
                <w:rFonts w:eastAsia="宋体"/>
                <w:lang w:eastAsia="zh-CN"/>
              </w:rPr>
            </w:pPr>
            <w:r>
              <w:rPr>
                <w:rFonts w:eastAsia="宋体"/>
                <w:lang w:eastAsia="zh-CN"/>
              </w:rPr>
              <w:t>15</w:t>
            </w:r>
          </w:p>
        </w:tc>
      </w:tr>
      <w:tr w:rsidR="00321817" w14:paraId="033DB700" w14:textId="77777777" w:rsidTr="00495C80">
        <w:trPr>
          <w:trHeight w:val="70"/>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6CADD585" w14:textId="77777777" w:rsidR="00321817" w:rsidRDefault="00321817" w:rsidP="00495C80">
            <w:pPr>
              <w:pStyle w:val="TAL"/>
              <w:rPr>
                <w:rFonts w:eastAsia="宋体"/>
              </w:rPr>
            </w:pPr>
            <w:r>
              <w:rPr>
                <w:rFonts w:eastAsia="宋体"/>
              </w:rPr>
              <w:t>ZP CSI-RS configuration</w:t>
            </w:r>
          </w:p>
        </w:tc>
        <w:tc>
          <w:tcPr>
            <w:tcW w:w="3181" w:type="dxa"/>
            <w:tcBorders>
              <w:top w:val="single" w:sz="4" w:space="0" w:color="auto"/>
              <w:left w:val="single" w:sz="4" w:space="0" w:color="auto"/>
              <w:bottom w:val="single" w:sz="4" w:space="0" w:color="auto"/>
              <w:right w:val="single" w:sz="4" w:space="0" w:color="auto"/>
            </w:tcBorders>
            <w:hideMark/>
          </w:tcPr>
          <w:p w14:paraId="63E5397D" w14:textId="77777777" w:rsidR="00321817" w:rsidRDefault="00321817" w:rsidP="00495C80">
            <w:pPr>
              <w:pStyle w:val="TAL"/>
              <w:rPr>
                <w:rFonts w:eastAsia="宋体"/>
              </w:rPr>
            </w:pPr>
            <w:r>
              <w:rPr>
                <w:rFonts w:eastAsia="宋体"/>
              </w:rPr>
              <w:t>CSI-RS</w:t>
            </w:r>
          </w:p>
          <w:p w14:paraId="6BDB5915" w14:textId="77777777" w:rsidR="00321817" w:rsidRDefault="00321817" w:rsidP="00495C80">
            <w:pPr>
              <w:pStyle w:val="TAL"/>
              <w:rPr>
                <w:rFonts w:eastAsia="宋体"/>
              </w:rPr>
            </w:pPr>
            <w:r>
              <w:rPr>
                <w:rFonts w:eastAsia="宋体"/>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hideMark/>
          </w:tcPr>
          <w:p w14:paraId="58F57150" w14:textId="77777777" w:rsidR="00321817" w:rsidRDefault="00321817" w:rsidP="00495C80">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B08FF79" w14:textId="77777777" w:rsidR="00321817" w:rsidRDefault="00321817" w:rsidP="00495C80">
            <w:pPr>
              <w:pStyle w:val="TAC"/>
              <w:rPr>
                <w:rFonts w:eastAsia="宋体"/>
                <w:lang w:eastAsia="zh-CN"/>
              </w:rPr>
            </w:pPr>
            <w:r>
              <w:rPr>
                <w:rFonts w:eastAsia="宋体"/>
                <w:lang w:eastAsia="zh-CN"/>
              </w:rPr>
              <w:t>5/1</w:t>
            </w:r>
          </w:p>
        </w:tc>
      </w:tr>
      <w:tr w:rsidR="00321817" w14:paraId="4F1EA466" w14:textId="77777777" w:rsidTr="00495C80">
        <w:trPr>
          <w:trHeight w:val="70"/>
          <w:jc w:val="center"/>
        </w:trPr>
        <w:tc>
          <w:tcPr>
            <w:tcW w:w="1555" w:type="dxa"/>
            <w:tcBorders>
              <w:top w:val="single" w:sz="4" w:space="0" w:color="auto"/>
              <w:left w:val="single" w:sz="4" w:space="0" w:color="auto"/>
              <w:bottom w:val="nil"/>
              <w:right w:val="single" w:sz="4" w:space="0" w:color="auto"/>
            </w:tcBorders>
            <w:vAlign w:val="center"/>
            <w:hideMark/>
          </w:tcPr>
          <w:p w14:paraId="71A24002" w14:textId="77777777" w:rsidR="00321817" w:rsidRDefault="00321817" w:rsidP="00495C80">
            <w:pPr>
              <w:pStyle w:val="TAL"/>
              <w:rPr>
                <w:rFonts w:eastAsia="宋体"/>
              </w:rPr>
            </w:pPr>
            <w:r>
              <w:rPr>
                <w:rFonts w:eastAsia="宋体"/>
              </w:rPr>
              <w:t>NZP CSI-RS for CSI acquisition</w:t>
            </w:r>
          </w:p>
        </w:tc>
        <w:tc>
          <w:tcPr>
            <w:tcW w:w="3181" w:type="dxa"/>
            <w:tcBorders>
              <w:top w:val="single" w:sz="4" w:space="0" w:color="auto"/>
              <w:left w:val="single" w:sz="4" w:space="0" w:color="auto"/>
              <w:bottom w:val="nil"/>
              <w:right w:val="single" w:sz="4" w:space="0" w:color="auto"/>
            </w:tcBorders>
            <w:vAlign w:val="center"/>
            <w:hideMark/>
          </w:tcPr>
          <w:p w14:paraId="787E71BB" w14:textId="77777777" w:rsidR="00321817" w:rsidRDefault="00321817" w:rsidP="00495C80">
            <w:pPr>
              <w:pStyle w:val="TAL"/>
            </w:pPr>
            <w:r>
              <w:rPr>
                <w:rFonts w:eastAsia="宋体"/>
              </w:rPr>
              <w:t>NZP CSI-RS-</w:t>
            </w:r>
            <w:proofErr w:type="spellStart"/>
            <w:r>
              <w:rPr>
                <w:rFonts w:eastAsia="宋体"/>
              </w:rPr>
              <w:t>timeConfig</w:t>
            </w:r>
            <w:proofErr w:type="spellEnd"/>
          </w:p>
          <w:p w14:paraId="25DDFE28" w14:textId="77777777" w:rsidR="00321817" w:rsidRDefault="00321817" w:rsidP="00495C80">
            <w:pPr>
              <w:pStyle w:val="TAL"/>
              <w:rPr>
                <w:rFonts w:eastAsia="宋体"/>
              </w:rPr>
            </w:pPr>
            <w:r>
              <w:rPr>
                <w:rFonts w:eastAsia="宋体"/>
              </w:rPr>
              <w:t>periodicity and offset</w:t>
            </w:r>
          </w:p>
        </w:tc>
        <w:tc>
          <w:tcPr>
            <w:tcW w:w="993" w:type="dxa"/>
            <w:tcBorders>
              <w:top w:val="single" w:sz="4" w:space="0" w:color="auto"/>
              <w:left w:val="single" w:sz="4" w:space="0" w:color="auto"/>
              <w:bottom w:val="nil"/>
              <w:right w:val="single" w:sz="4" w:space="0" w:color="auto"/>
            </w:tcBorders>
            <w:vAlign w:val="center"/>
            <w:hideMark/>
          </w:tcPr>
          <w:p w14:paraId="506C1BAC" w14:textId="77777777" w:rsidR="00321817" w:rsidRDefault="00321817" w:rsidP="00495C80">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E6E78D6" w14:textId="77777777" w:rsidR="00321817" w:rsidRDefault="00321817" w:rsidP="00495C80">
            <w:pPr>
              <w:pStyle w:val="TAC"/>
              <w:rPr>
                <w:rFonts w:eastAsia="宋体"/>
                <w:lang w:eastAsia="zh-CN"/>
              </w:rPr>
            </w:pPr>
            <w:r>
              <w:rPr>
                <w:rFonts w:eastAsia="宋体"/>
                <w:lang w:eastAsia="zh-CN"/>
              </w:rPr>
              <w:t>5/1</w:t>
            </w:r>
          </w:p>
        </w:tc>
      </w:tr>
      <w:tr w:rsidR="00321817" w14:paraId="2879AAF8" w14:textId="77777777" w:rsidTr="00495C80">
        <w:trPr>
          <w:trHeight w:val="70"/>
          <w:jc w:val="center"/>
        </w:trPr>
        <w:tc>
          <w:tcPr>
            <w:tcW w:w="1555" w:type="dxa"/>
            <w:tcBorders>
              <w:top w:val="nil"/>
              <w:left w:val="single" w:sz="4" w:space="0" w:color="auto"/>
              <w:bottom w:val="single" w:sz="4" w:space="0" w:color="auto"/>
              <w:right w:val="single" w:sz="4" w:space="0" w:color="auto"/>
            </w:tcBorders>
            <w:vAlign w:val="center"/>
          </w:tcPr>
          <w:p w14:paraId="6595C427" w14:textId="77777777" w:rsidR="00321817" w:rsidRDefault="00321817" w:rsidP="00495C80">
            <w:pPr>
              <w:pStyle w:val="TAL"/>
              <w:rPr>
                <w:rFonts w:eastAsia="宋体"/>
              </w:rPr>
            </w:pPr>
          </w:p>
        </w:tc>
        <w:tc>
          <w:tcPr>
            <w:tcW w:w="3181" w:type="dxa"/>
            <w:tcBorders>
              <w:top w:val="nil"/>
              <w:left w:val="single" w:sz="4" w:space="0" w:color="auto"/>
              <w:bottom w:val="single" w:sz="4" w:space="0" w:color="auto"/>
              <w:right w:val="single" w:sz="4" w:space="0" w:color="auto"/>
            </w:tcBorders>
            <w:vAlign w:val="center"/>
          </w:tcPr>
          <w:p w14:paraId="3D9309F9" w14:textId="77777777" w:rsidR="00321817" w:rsidRDefault="00321817" w:rsidP="00495C80">
            <w:pPr>
              <w:pStyle w:val="TAL"/>
              <w:rPr>
                <w:rFonts w:eastAsia="宋体"/>
              </w:rPr>
            </w:pPr>
          </w:p>
        </w:tc>
        <w:tc>
          <w:tcPr>
            <w:tcW w:w="993" w:type="dxa"/>
            <w:tcBorders>
              <w:top w:val="nil"/>
              <w:left w:val="single" w:sz="4" w:space="0" w:color="auto"/>
              <w:bottom w:val="single" w:sz="4" w:space="0" w:color="auto"/>
              <w:right w:val="single" w:sz="4" w:space="0" w:color="auto"/>
            </w:tcBorders>
            <w:vAlign w:val="center"/>
          </w:tcPr>
          <w:p w14:paraId="4CF26E52" w14:textId="77777777" w:rsidR="00321817" w:rsidRDefault="00321817" w:rsidP="00495C80">
            <w:pPr>
              <w:pStyle w:val="TAC"/>
            </w:pPr>
          </w:p>
        </w:tc>
        <w:tc>
          <w:tcPr>
            <w:tcW w:w="3016" w:type="dxa"/>
            <w:tcBorders>
              <w:top w:val="single" w:sz="4" w:space="0" w:color="auto"/>
              <w:left w:val="single" w:sz="4" w:space="0" w:color="auto"/>
              <w:bottom w:val="single" w:sz="4" w:space="0" w:color="auto"/>
              <w:right w:val="single" w:sz="4" w:space="0" w:color="auto"/>
            </w:tcBorders>
            <w:vAlign w:val="center"/>
            <w:hideMark/>
          </w:tcPr>
          <w:p w14:paraId="0B7F29F7" w14:textId="77777777" w:rsidR="00321817" w:rsidRDefault="00321817" w:rsidP="00495C80">
            <w:pPr>
              <w:pStyle w:val="TAC"/>
              <w:rPr>
                <w:rFonts w:eastAsia="宋体"/>
                <w:lang w:eastAsia="zh-CN"/>
              </w:rPr>
            </w:pPr>
            <w:r>
              <w:rPr>
                <w:rFonts w:eastAsia="宋体"/>
                <w:lang w:eastAsia="zh-CN"/>
              </w:rPr>
              <w:t xml:space="preserve">10/1 if configured as </w:t>
            </w:r>
            <w:proofErr w:type="spellStart"/>
            <w:r>
              <w:rPr>
                <w:rFonts w:eastAsia="宋体"/>
                <w:lang w:eastAsia="zh-CN"/>
              </w:rPr>
              <w:t>SCell</w:t>
            </w:r>
            <w:proofErr w:type="spellEnd"/>
            <w:r>
              <w:rPr>
                <w:rFonts w:eastAsia="宋体"/>
                <w:lang w:eastAsia="zh-CN"/>
              </w:rPr>
              <w:t xml:space="preserve"> with TDD </w:t>
            </w:r>
            <w:proofErr w:type="spellStart"/>
            <w:r>
              <w:rPr>
                <w:rFonts w:eastAsia="宋体"/>
                <w:lang w:eastAsia="zh-CN"/>
              </w:rPr>
              <w:t>PCell</w:t>
            </w:r>
            <w:proofErr w:type="spellEnd"/>
            <w:r>
              <w:rPr>
                <w:rFonts w:eastAsia="宋体"/>
                <w:lang w:eastAsia="zh-CN"/>
              </w:rPr>
              <w:t xml:space="preserve"> (Test1)</w:t>
            </w:r>
          </w:p>
        </w:tc>
      </w:tr>
      <w:tr w:rsidR="00321817" w14:paraId="091F37DA" w14:textId="77777777" w:rsidTr="00495C80">
        <w:trPr>
          <w:trHeight w:val="70"/>
          <w:jc w:val="center"/>
        </w:trPr>
        <w:tc>
          <w:tcPr>
            <w:tcW w:w="1555" w:type="dxa"/>
            <w:tcBorders>
              <w:top w:val="single" w:sz="4" w:space="0" w:color="auto"/>
              <w:left w:val="single" w:sz="4" w:space="0" w:color="auto"/>
              <w:bottom w:val="single" w:sz="4" w:space="0" w:color="auto"/>
              <w:right w:val="single" w:sz="4" w:space="0" w:color="auto"/>
            </w:tcBorders>
            <w:hideMark/>
          </w:tcPr>
          <w:p w14:paraId="5EA0B572" w14:textId="77777777" w:rsidR="00321817" w:rsidRDefault="00321817" w:rsidP="00495C80">
            <w:pPr>
              <w:pStyle w:val="TAL"/>
            </w:pPr>
            <w:r>
              <w:rPr>
                <w:rFonts w:eastAsia="宋体"/>
              </w:rPr>
              <w:t>CSI-IM configuration</w:t>
            </w:r>
          </w:p>
        </w:tc>
        <w:tc>
          <w:tcPr>
            <w:tcW w:w="3181" w:type="dxa"/>
            <w:tcBorders>
              <w:top w:val="single" w:sz="4" w:space="0" w:color="auto"/>
              <w:left w:val="single" w:sz="4" w:space="0" w:color="auto"/>
              <w:bottom w:val="single" w:sz="4" w:space="0" w:color="auto"/>
              <w:right w:val="single" w:sz="4" w:space="0" w:color="auto"/>
            </w:tcBorders>
            <w:hideMark/>
          </w:tcPr>
          <w:p w14:paraId="565DCFF2" w14:textId="77777777" w:rsidR="00321817" w:rsidRDefault="00321817" w:rsidP="00495C80">
            <w:pPr>
              <w:pStyle w:val="TAL"/>
            </w:pPr>
            <w:r>
              <w:rPr>
                <w:rFonts w:eastAsia="宋体"/>
              </w:rPr>
              <w:t xml:space="preserve">CSI-IM </w:t>
            </w:r>
            <w:proofErr w:type="spellStart"/>
            <w:r>
              <w:rPr>
                <w:rFonts w:eastAsia="宋体"/>
              </w:rPr>
              <w:t>timeConfig</w:t>
            </w:r>
            <w:proofErr w:type="spellEnd"/>
          </w:p>
          <w:p w14:paraId="67FF6894" w14:textId="77777777" w:rsidR="00321817" w:rsidRDefault="00321817" w:rsidP="00495C80">
            <w:pPr>
              <w:pStyle w:val="TAL"/>
            </w:pPr>
            <w:r>
              <w:rPr>
                <w:rFonts w:eastAsia="宋体"/>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5BE4A9" w14:textId="77777777" w:rsidR="00321817" w:rsidRDefault="00321817" w:rsidP="00495C80">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7C5FFAA3" w14:textId="77777777" w:rsidR="00321817" w:rsidRDefault="00321817" w:rsidP="00495C80">
            <w:pPr>
              <w:pStyle w:val="TAC"/>
              <w:rPr>
                <w:rFonts w:eastAsia="宋体"/>
                <w:lang w:eastAsia="zh-CN"/>
              </w:rPr>
            </w:pPr>
            <w:r>
              <w:rPr>
                <w:rFonts w:eastAsia="宋体"/>
                <w:lang w:eastAsia="zh-CN"/>
              </w:rPr>
              <w:t>5/1</w:t>
            </w:r>
          </w:p>
        </w:tc>
      </w:tr>
      <w:tr w:rsidR="00321817" w14:paraId="395ECA44" w14:textId="77777777" w:rsidTr="00495C80">
        <w:trPr>
          <w:trHeight w:val="70"/>
          <w:jc w:val="center"/>
        </w:trPr>
        <w:tc>
          <w:tcPr>
            <w:tcW w:w="4736" w:type="dxa"/>
            <w:gridSpan w:val="2"/>
            <w:tcBorders>
              <w:top w:val="single" w:sz="4" w:space="0" w:color="auto"/>
              <w:left w:val="single" w:sz="4" w:space="0" w:color="auto"/>
              <w:bottom w:val="nil"/>
              <w:right w:val="single" w:sz="4" w:space="0" w:color="auto"/>
            </w:tcBorders>
            <w:vAlign w:val="center"/>
            <w:hideMark/>
          </w:tcPr>
          <w:p w14:paraId="0DAE6AC2" w14:textId="77777777" w:rsidR="00321817" w:rsidRDefault="00321817" w:rsidP="00495C80">
            <w:pPr>
              <w:pStyle w:val="TAL"/>
              <w:rPr>
                <w:rFonts w:eastAsia="宋体"/>
              </w:rPr>
            </w:pPr>
            <w:r>
              <w:rPr>
                <w:rFonts w:eastAsia="宋体"/>
              </w:rPr>
              <w:t>CSI-Report periodicity and offset</w:t>
            </w:r>
          </w:p>
        </w:tc>
        <w:tc>
          <w:tcPr>
            <w:tcW w:w="993" w:type="dxa"/>
            <w:tcBorders>
              <w:top w:val="single" w:sz="4" w:space="0" w:color="auto"/>
              <w:left w:val="single" w:sz="4" w:space="0" w:color="auto"/>
              <w:bottom w:val="nil"/>
              <w:right w:val="single" w:sz="4" w:space="0" w:color="auto"/>
            </w:tcBorders>
            <w:vAlign w:val="center"/>
            <w:hideMark/>
          </w:tcPr>
          <w:p w14:paraId="77424FAB" w14:textId="77777777" w:rsidR="00321817" w:rsidRDefault="00321817" w:rsidP="00495C80">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5F73FFE" w14:textId="77777777" w:rsidR="00321817" w:rsidRDefault="00321817" w:rsidP="00495C80">
            <w:pPr>
              <w:pStyle w:val="TAC"/>
            </w:pPr>
            <w:r>
              <w:rPr>
                <w:rFonts w:eastAsia="宋体"/>
                <w:lang w:eastAsia="zh-CN"/>
              </w:rPr>
              <w:t>5</w:t>
            </w:r>
            <w:r>
              <w:t xml:space="preserve">/0 if configured as </w:t>
            </w:r>
            <w:proofErr w:type="spellStart"/>
            <w:r>
              <w:t>PCell</w:t>
            </w:r>
            <w:proofErr w:type="spellEnd"/>
          </w:p>
        </w:tc>
      </w:tr>
      <w:tr w:rsidR="00321817" w14:paraId="0980765B" w14:textId="77777777" w:rsidTr="00495C80">
        <w:trPr>
          <w:trHeight w:val="70"/>
          <w:jc w:val="center"/>
        </w:trPr>
        <w:tc>
          <w:tcPr>
            <w:tcW w:w="4736" w:type="dxa"/>
            <w:gridSpan w:val="2"/>
            <w:tcBorders>
              <w:top w:val="nil"/>
              <w:left w:val="single" w:sz="4" w:space="0" w:color="auto"/>
              <w:bottom w:val="nil"/>
              <w:right w:val="single" w:sz="4" w:space="0" w:color="auto"/>
            </w:tcBorders>
            <w:vAlign w:val="center"/>
          </w:tcPr>
          <w:p w14:paraId="04826820" w14:textId="77777777" w:rsidR="00321817" w:rsidRDefault="00321817" w:rsidP="00495C80">
            <w:pPr>
              <w:pStyle w:val="TAL"/>
              <w:rPr>
                <w:rFonts w:eastAsia="宋体"/>
              </w:rPr>
            </w:pPr>
          </w:p>
        </w:tc>
        <w:tc>
          <w:tcPr>
            <w:tcW w:w="993" w:type="dxa"/>
            <w:tcBorders>
              <w:top w:val="nil"/>
              <w:left w:val="single" w:sz="4" w:space="0" w:color="auto"/>
              <w:bottom w:val="nil"/>
              <w:right w:val="single" w:sz="4" w:space="0" w:color="auto"/>
            </w:tcBorders>
            <w:vAlign w:val="center"/>
          </w:tcPr>
          <w:p w14:paraId="19E149CD" w14:textId="77777777" w:rsidR="00321817" w:rsidRDefault="00321817" w:rsidP="00495C80">
            <w:pPr>
              <w:pStyle w:val="TAC"/>
            </w:pPr>
          </w:p>
        </w:tc>
        <w:tc>
          <w:tcPr>
            <w:tcW w:w="3016" w:type="dxa"/>
            <w:tcBorders>
              <w:top w:val="single" w:sz="4" w:space="0" w:color="auto"/>
              <w:left w:val="single" w:sz="4" w:space="0" w:color="auto"/>
              <w:bottom w:val="single" w:sz="4" w:space="0" w:color="auto"/>
              <w:right w:val="single" w:sz="4" w:space="0" w:color="auto"/>
            </w:tcBorders>
            <w:vAlign w:val="center"/>
            <w:hideMark/>
          </w:tcPr>
          <w:p w14:paraId="72D8FD75" w14:textId="77777777" w:rsidR="00321817" w:rsidRDefault="00321817" w:rsidP="00495C80">
            <w:pPr>
              <w:pStyle w:val="TAC"/>
              <w:rPr>
                <w:rFonts w:eastAsia="宋体"/>
                <w:lang w:eastAsia="zh-CN"/>
              </w:rPr>
            </w:pPr>
            <w:r>
              <w:t xml:space="preserve">5/1 if configured as </w:t>
            </w:r>
            <w:proofErr w:type="spellStart"/>
            <w:r>
              <w:t>SCell</w:t>
            </w:r>
            <w:proofErr w:type="spellEnd"/>
            <w:r>
              <w:t xml:space="preserve"> with FDD </w:t>
            </w:r>
            <w:proofErr w:type="spellStart"/>
            <w:r>
              <w:t>PCell</w:t>
            </w:r>
            <w:proofErr w:type="spellEnd"/>
            <w:r>
              <w:t xml:space="preserve"> (Test2)</w:t>
            </w:r>
          </w:p>
        </w:tc>
      </w:tr>
      <w:tr w:rsidR="00321817" w14:paraId="37516F8C" w14:textId="77777777" w:rsidTr="00495C80">
        <w:trPr>
          <w:trHeight w:val="70"/>
          <w:jc w:val="center"/>
        </w:trPr>
        <w:tc>
          <w:tcPr>
            <w:tcW w:w="4736" w:type="dxa"/>
            <w:gridSpan w:val="2"/>
            <w:tcBorders>
              <w:top w:val="nil"/>
              <w:left w:val="single" w:sz="4" w:space="0" w:color="auto"/>
              <w:bottom w:val="single" w:sz="4" w:space="0" w:color="auto"/>
              <w:right w:val="single" w:sz="4" w:space="0" w:color="auto"/>
            </w:tcBorders>
            <w:vAlign w:val="center"/>
          </w:tcPr>
          <w:p w14:paraId="2049367C" w14:textId="77777777" w:rsidR="00321817" w:rsidRDefault="00321817" w:rsidP="00495C80">
            <w:pPr>
              <w:pStyle w:val="TAL"/>
              <w:rPr>
                <w:rFonts w:eastAsia="宋体"/>
              </w:rPr>
            </w:pPr>
          </w:p>
        </w:tc>
        <w:tc>
          <w:tcPr>
            <w:tcW w:w="993" w:type="dxa"/>
            <w:tcBorders>
              <w:top w:val="nil"/>
              <w:left w:val="single" w:sz="4" w:space="0" w:color="auto"/>
              <w:bottom w:val="single" w:sz="4" w:space="0" w:color="auto"/>
              <w:right w:val="single" w:sz="4" w:space="0" w:color="auto"/>
            </w:tcBorders>
            <w:vAlign w:val="center"/>
          </w:tcPr>
          <w:p w14:paraId="33BBFA14" w14:textId="77777777" w:rsidR="00321817" w:rsidRDefault="00321817" w:rsidP="00495C80">
            <w:pPr>
              <w:pStyle w:val="TAC"/>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D75B299" w14:textId="77777777" w:rsidR="00321817" w:rsidRDefault="00321817" w:rsidP="00495C80">
            <w:pPr>
              <w:pStyle w:val="TAC"/>
              <w:rPr>
                <w:rFonts w:eastAsia="宋体"/>
                <w:lang w:eastAsia="zh-CN"/>
              </w:rPr>
            </w:pPr>
            <w:r>
              <w:t xml:space="preserve">20/18 if configured as </w:t>
            </w:r>
            <w:proofErr w:type="spellStart"/>
            <w:r>
              <w:t>SCell</w:t>
            </w:r>
            <w:proofErr w:type="spellEnd"/>
            <w:r>
              <w:t xml:space="preserve"> with TDD </w:t>
            </w:r>
            <w:proofErr w:type="spellStart"/>
            <w:r>
              <w:t>PCell</w:t>
            </w:r>
            <w:proofErr w:type="spellEnd"/>
            <w:r>
              <w:t xml:space="preserve"> (Test1)</w:t>
            </w:r>
          </w:p>
        </w:tc>
      </w:tr>
      <w:tr w:rsidR="00321817" w14:paraId="6C3F53A4" w14:textId="77777777" w:rsidTr="00495C80">
        <w:trPr>
          <w:trHeight w:val="70"/>
          <w:jc w:val="center"/>
        </w:trPr>
        <w:tc>
          <w:tcPr>
            <w:tcW w:w="4736" w:type="dxa"/>
            <w:gridSpan w:val="2"/>
            <w:vMerge w:val="restart"/>
            <w:tcBorders>
              <w:top w:val="single" w:sz="4" w:space="0" w:color="auto"/>
              <w:left w:val="single" w:sz="4" w:space="0" w:color="auto"/>
              <w:right w:val="single" w:sz="4" w:space="0" w:color="auto"/>
            </w:tcBorders>
            <w:vAlign w:val="center"/>
            <w:hideMark/>
          </w:tcPr>
          <w:p w14:paraId="4A313124" w14:textId="77777777" w:rsidR="00321817" w:rsidRDefault="00321817" w:rsidP="00495C80">
            <w:pPr>
              <w:pStyle w:val="TAL"/>
            </w:pPr>
            <w:r>
              <w:rPr>
                <w:rFonts w:eastAsia="宋体"/>
              </w:rPr>
              <w:t>CQI/RI/PMI delay</w:t>
            </w:r>
          </w:p>
        </w:tc>
        <w:tc>
          <w:tcPr>
            <w:tcW w:w="993" w:type="dxa"/>
            <w:vMerge w:val="restart"/>
            <w:tcBorders>
              <w:top w:val="single" w:sz="4" w:space="0" w:color="auto"/>
              <w:left w:val="single" w:sz="4" w:space="0" w:color="auto"/>
              <w:right w:val="single" w:sz="4" w:space="0" w:color="auto"/>
            </w:tcBorders>
            <w:vAlign w:val="center"/>
            <w:hideMark/>
          </w:tcPr>
          <w:p w14:paraId="5C36FF67" w14:textId="77777777" w:rsidR="00321817" w:rsidRDefault="00321817" w:rsidP="00495C80">
            <w:pPr>
              <w:pStyle w:val="TAC"/>
            </w:pPr>
            <w:proofErr w:type="spellStart"/>
            <w:r>
              <w:rPr>
                <w:rFonts w:eastAsia="宋体"/>
              </w:rPr>
              <w:t>ms</w:t>
            </w:r>
            <w:proofErr w:type="spellEnd"/>
          </w:p>
        </w:tc>
        <w:tc>
          <w:tcPr>
            <w:tcW w:w="3016" w:type="dxa"/>
            <w:tcBorders>
              <w:top w:val="single" w:sz="4" w:space="0" w:color="auto"/>
              <w:left w:val="single" w:sz="4" w:space="0" w:color="auto"/>
              <w:bottom w:val="single" w:sz="4" w:space="0" w:color="auto"/>
              <w:right w:val="single" w:sz="4" w:space="0" w:color="auto"/>
            </w:tcBorders>
            <w:vAlign w:val="center"/>
            <w:hideMark/>
          </w:tcPr>
          <w:p w14:paraId="44F0FDA4" w14:textId="77777777" w:rsidR="00321817" w:rsidRDefault="00321817" w:rsidP="00495C80">
            <w:pPr>
              <w:pStyle w:val="TAC"/>
              <w:rPr>
                <w:rFonts w:eastAsia="宋体"/>
                <w:lang w:eastAsia="zh-CN"/>
              </w:rPr>
            </w:pPr>
            <w:r>
              <w:rPr>
                <w:rFonts w:eastAsia="宋体"/>
                <w:lang w:eastAsia="zh-CN"/>
              </w:rPr>
              <w:t>8</w:t>
            </w:r>
            <w:ins w:id="68" w:author="Anritsu" w:date="2022-07-14T14:21:00Z">
              <w:r>
                <w:rPr>
                  <w:rFonts w:eastAsia="宋体"/>
                  <w:lang w:eastAsia="zh-CN"/>
                </w:rPr>
                <w:t xml:space="preserve"> if configured as </w:t>
              </w:r>
              <w:proofErr w:type="spellStart"/>
              <w:r>
                <w:rPr>
                  <w:rFonts w:eastAsia="宋体"/>
                  <w:lang w:eastAsia="zh-CN"/>
                </w:rPr>
                <w:t>PCell</w:t>
              </w:r>
            </w:ins>
            <w:proofErr w:type="spellEnd"/>
          </w:p>
        </w:tc>
      </w:tr>
      <w:tr w:rsidR="00321817" w14:paraId="7FB6324A" w14:textId="77777777" w:rsidTr="00495C80">
        <w:trPr>
          <w:trHeight w:val="70"/>
          <w:jc w:val="center"/>
          <w:ins w:id="69" w:author="Anritsu" w:date="2022-07-14T14:21:00Z"/>
        </w:trPr>
        <w:tc>
          <w:tcPr>
            <w:tcW w:w="4736" w:type="dxa"/>
            <w:gridSpan w:val="2"/>
            <w:vMerge/>
            <w:tcBorders>
              <w:left w:val="single" w:sz="4" w:space="0" w:color="auto"/>
              <w:bottom w:val="single" w:sz="4" w:space="0" w:color="auto"/>
              <w:right w:val="single" w:sz="4" w:space="0" w:color="auto"/>
            </w:tcBorders>
            <w:vAlign w:val="center"/>
          </w:tcPr>
          <w:p w14:paraId="5478BD54" w14:textId="77777777" w:rsidR="00321817" w:rsidRDefault="00321817" w:rsidP="00495C80">
            <w:pPr>
              <w:pStyle w:val="TAL"/>
              <w:rPr>
                <w:ins w:id="70" w:author="Anritsu" w:date="2022-07-14T14:21:00Z"/>
                <w:rFonts w:eastAsia="宋体"/>
              </w:rPr>
            </w:pPr>
          </w:p>
        </w:tc>
        <w:tc>
          <w:tcPr>
            <w:tcW w:w="993" w:type="dxa"/>
            <w:vMerge/>
            <w:tcBorders>
              <w:left w:val="single" w:sz="4" w:space="0" w:color="auto"/>
              <w:bottom w:val="single" w:sz="4" w:space="0" w:color="auto"/>
              <w:right w:val="single" w:sz="4" w:space="0" w:color="auto"/>
            </w:tcBorders>
            <w:vAlign w:val="center"/>
          </w:tcPr>
          <w:p w14:paraId="37041802" w14:textId="77777777" w:rsidR="00321817" w:rsidRDefault="00321817" w:rsidP="00495C80">
            <w:pPr>
              <w:pStyle w:val="TAC"/>
              <w:rPr>
                <w:ins w:id="71" w:author="Anritsu" w:date="2022-07-14T14:21:00Z"/>
                <w:rFonts w:eastAsia="宋体"/>
              </w:rPr>
            </w:pPr>
          </w:p>
        </w:tc>
        <w:tc>
          <w:tcPr>
            <w:tcW w:w="3016" w:type="dxa"/>
            <w:tcBorders>
              <w:top w:val="single" w:sz="4" w:space="0" w:color="auto"/>
              <w:left w:val="single" w:sz="4" w:space="0" w:color="auto"/>
              <w:bottom w:val="single" w:sz="4" w:space="0" w:color="auto"/>
              <w:right w:val="single" w:sz="4" w:space="0" w:color="auto"/>
            </w:tcBorders>
            <w:vAlign w:val="center"/>
          </w:tcPr>
          <w:p w14:paraId="3319CC0F" w14:textId="77777777" w:rsidR="00321817" w:rsidRDefault="00321817" w:rsidP="00495C80">
            <w:pPr>
              <w:pStyle w:val="TAC"/>
              <w:rPr>
                <w:ins w:id="72" w:author="Anritsu" w:date="2022-07-14T14:21:00Z"/>
                <w:lang w:eastAsia="zh-CN"/>
              </w:rPr>
            </w:pPr>
            <w:ins w:id="73" w:author="Anritsu" w:date="2022-07-14T14:21:00Z">
              <w:r>
                <w:rPr>
                  <w:lang w:eastAsia="zh-CN"/>
                </w:rPr>
                <w:t xml:space="preserve">12 if configured as </w:t>
              </w:r>
              <w:proofErr w:type="spellStart"/>
              <w:r>
                <w:rPr>
                  <w:lang w:eastAsia="zh-CN"/>
                </w:rPr>
                <w:t>SCell</w:t>
              </w:r>
              <w:proofErr w:type="spellEnd"/>
            </w:ins>
          </w:p>
        </w:tc>
      </w:tr>
      <w:tr w:rsidR="00321817" w14:paraId="2117CEAA" w14:textId="77777777" w:rsidTr="00495C80">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0BB42EBB" w14:textId="77777777" w:rsidR="00321817" w:rsidRDefault="00321817" w:rsidP="00495C80">
            <w:pPr>
              <w:pStyle w:val="TAL"/>
              <w:rPr>
                <w:rFonts w:eastAsia="宋体"/>
              </w:rPr>
            </w:pPr>
            <w:r>
              <w:rPr>
                <w:rFonts w:eastAsia="宋体"/>
              </w:rPr>
              <w:t>Sub-band Size</w:t>
            </w:r>
          </w:p>
        </w:tc>
        <w:tc>
          <w:tcPr>
            <w:tcW w:w="993" w:type="dxa"/>
            <w:tcBorders>
              <w:top w:val="single" w:sz="4" w:space="0" w:color="auto"/>
              <w:left w:val="single" w:sz="4" w:space="0" w:color="auto"/>
              <w:bottom w:val="single" w:sz="4" w:space="0" w:color="auto"/>
              <w:right w:val="single" w:sz="4" w:space="0" w:color="auto"/>
            </w:tcBorders>
            <w:vAlign w:val="center"/>
            <w:hideMark/>
          </w:tcPr>
          <w:p w14:paraId="1A717A80" w14:textId="77777777" w:rsidR="00321817" w:rsidRDefault="00321817" w:rsidP="00495C80">
            <w:pPr>
              <w:pStyle w:val="TAC"/>
              <w:rPr>
                <w:rFonts w:eastAsia="宋体"/>
              </w:rPr>
            </w:pPr>
            <w:r>
              <w:rPr>
                <w:rFonts w:eastAsia="宋体"/>
              </w:rPr>
              <w:t>RB</w:t>
            </w:r>
          </w:p>
        </w:tc>
        <w:tc>
          <w:tcPr>
            <w:tcW w:w="3016" w:type="dxa"/>
            <w:tcBorders>
              <w:top w:val="single" w:sz="4" w:space="0" w:color="auto"/>
              <w:left w:val="single" w:sz="4" w:space="0" w:color="auto"/>
              <w:bottom w:val="single" w:sz="4" w:space="0" w:color="auto"/>
              <w:right w:val="single" w:sz="4" w:space="0" w:color="auto"/>
            </w:tcBorders>
            <w:vAlign w:val="center"/>
            <w:hideMark/>
          </w:tcPr>
          <w:p w14:paraId="0E754DAE" w14:textId="77777777" w:rsidR="00321817" w:rsidRDefault="00321817" w:rsidP="00495C80">
            <w:pPr>
              <w:pStyle w:val="TAC"/>
              <w:rPr>
                <w:lang w:eastAsia="zh-CN"/>
              </w:rPr>
            </w:pPr>
            <w:r>
              <w:rPr>
                <w:lang w:eastAsia="zh-CN"/>
              </w:rPr>
              <w:t xml:space="preserve">8 for 5MHz and 10MHz, </w:t>
            </w:r>
          </w:p>
          <w:p w14:paraId="4531C322" w14:textId="77777777" w:rsidR="00321817" w:rsidRDefault="00321817" w:rsidP="00495C80">
            <w:pPr>
              <w:pStyle w:val="TAC"/>
              <w:rPr>
                <w:rFonts w:eastAsia="宋体"/>
                <w:lang w:eastAsia="zh-CN"/>
              </w:rPr>
            </w:pPr>
            <w:r>
              <w:rPr>
                <w:lang w:eastAsia="zh-CN"/>
              </w:rPr>
              <w:t>16 for 15MHz, 20MHz and 25MHz, 32 for 30MHz, 40MHz and 50MHz</w:t>
            </w:r>
          </w:p>
        </w:tc>
      </w:tr>
      <w:tr w:rsidR="00321817" w14:paraId="20F8505D" w14:textId="77777777" w:rsidTr="00495C80">
        <w:trPr>
          <w:trHeight w:val="70"/>
          <w:jc w:val="center"/>
        </w:trPr>
        <w:tc>
          <w:tcPr>
            <w:tcW w:w="8745" w:type="dxa"/>
            <w:gridSpan w:val="4"/>
            <w:tcBorders>
              <w:top w:val="single" w:sz="4" w:space="0" w:color="auto"/>
              <w:left w:val="single" w:sz="4" w:space="0" w:color="auto"/>
              <w:bottom w:val="single" w:sz="4" w:space="0" w:color="auto"/>
              <w:right w:val="single" w:sz="4" w:space="0" w:color="auto"/>
            </w:tcBorders>
            <w:vAlign w:val="center"/>
          </w:tcPr>
          <w:p w14:paraId="29600509" w14:textId="77777777" w:rsidR="00321817" w:rsidRDefault="00321817" w:rsidP="00495C80">
            <w:pPr>
              <w:pStyle w:val="TAN"/>
              <w:rPr>
                <w:lang w:eastAsia="zh-CN"/>
              </w:rPr>
            </w:pPr>
            <w:r>
              <w:rPr>
                <w:lang w:eastAsia="zh-CN"/>
              </w:rPr>
              <w:t>Note 1:</w:t>
            </w:r>
            <w:r>
              <w:rPr>
                <w:rFonts w:eastAsia="宋体"/>
              </w:rPr>
              <w:tab/>
            </w:r>
            <w:r>
              <w:rPr>
                <w:lang w:eastAsia="zh-CN"/>
              </w:rPr>
              <w:t xml:space="preserve">NZP CSI-RS periodicity/offset slots are based on the carrier SCS and CSI reporting periodicity/offset slots are based on the </w:t>
            </w:r>
            <w:proofErr w:type="spellStart"/>
            <w:r>
              <w:rPr>
                <w:lang w:eastAsia="zh-CN"/>
              </w:rPr>
              <w:t>PCell</w:t>
            </w:r>
            <w:proofErr w:type="spellEnd"/>
            <w:r>
              <w:rPr>
                <w:lang w:eastAsia="zh-CN"/>
              </w:rPr>
              <w:t xml:space="preserve"> SCS.</w:t>
            </w:r>
          </w:p>
          <w:p w14:paraId="63ADE35D" w14:textId="77777777" w:rsidR="00321817" w:rsidRDefault="00321817" w:rsidP="00495C80">
            <w:pPr>
              <w:pStyle w:val="TAN"/>
              <w:rPr>
                <w:lang w:eastAsia="zh-CN"/>
              </w:rPr>
            </w:pPr>
          </w:p>
        </w:tc>
      </w:tr>
    </w:tbl>
    <w:p w14:paraId="712FB0A3" w14:textId="77777777" w:rsidR="00321817" w:rsidRDefault="00321817" w:rsidP="00321817"/>
    <w:p w14:paraId="4D98478A" w14:textId="77777777" w:rsidR="00321817" w:rsidRDefault="00321817" w:rsidP="00321817">
      <w:pPr>
        <w:pStyle w:val="TH"/>
      </w:pPr>
      <w:r>
        <w:t>Table 6.2A.3.1.1-3</w:t>
      </w:r>
      <w:r>
        <w:rPr>
          <w:lang w:eastAsia="zh-CN"/>
        </w:rPr>
        <w:t>:</w:t>
      </w:r>
      <w:r>
        <w:t xml:space="preserve"> Additional test parameters for TDD CC</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181"/>
        <w:gridCol w:w="993"/>
        <w:gridCol w:w="3016"/>
      </w:tblGrid>
      <w:tr w:rsidR="00321817" w14:paraId="26054883" w14:textId="77777777" w:rsidTr="00495C80">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65FD4961" w14:textId="77777777" w:rsidR="00321817" w:rsidRDefault="00321817" w:rsidP="00495C80">
            <w:pPr>
              <w:pStyle w:val="TAH"/>
            </w:pPr>
            <w:r>
              <w:rPr>
                <w:rFonts w:eastAsia="宋体"/>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F4FCAF" w14:textId="77777777" w:rsidR="00321817" w:rsidRDefault="00321817" w:rsidP="00495C80">
            <w:pPr>
              <w:pStyle w:val="TAH"/>
            </w:pPr>
            <w:r>
              <w:rPr>
                <w:rFonts w:eastAsia="宋体"/>
              </w:rPr>
              <w:t>Unit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118E9560" w14:textId="77777777" w:rsidR="00321817" w:rsidRDefault="00321817" w:rsidP="00495C80">
            <w:pPr>
              <w:pStyle w:val="TAH"/>
              <w:rPr>
                <w:lang w:eastAsia="zh-CN"/>
              </w:rPr>
            </w:pPr>
            <w:r>
              <w:rPr>
                <w:rFonts w:eastAsia="宋体"/>
                <w:lang w:eastAsia="zh-CN"/>
              </w:rPr>
              <w:t>Value</w:t>
            </w:r>
          </w:p>
        </w:tc>
      </w:tr>
      <w:tr w:rsidR="00321817" w14:paraId="39FC5CAD" w14:textId="77777777" w:rsidTr="00495C80">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33BB8BC1" w14:textId="77777777" w:rsidR="00321817" w:rsidRDefault="00321817" w:rsidP="00495C80">
            <w:pPr>
              <w:pStyle w:val="TAL"/>
            </w:pPr>
            <w:r>
              <w:rPr>
                <w:rFonts w:eastAsia="宋体"/>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3CED2D80" w14:textId="77777777" w:rsidR="00321817" w:rsidRDefault="00321817" w:rsidP="00495C80">
            <w:pPr>
              <w:pStyle w:val="TAC"/>
            </w:pPr>
          </w:p>
        </w:tc>
        <w:tc>
          <w:tcPr>
            <w:tcW w:w="3016" w:type="dxa"/>
            <w:tcBorders>
              <w:top w:val="single" w:sz="4" w:space="0" w:color="auto"/>
              <w:left w:val="single" w:sz="4" w:space="0" w:color="auto"/>
              <w:bottom w:val="single" w:sz="4" w:space="0" w:color="auto"/>
              <w:right w:val="single" w:sz="4" w:space="0" w:color="auto"/>
            </w:tcBorders>
            <w:vAlign w:val="center"/>
            <w:hideMark/>
          </w:tcPr>
          <w:p w14:paraId="71F75ECA" w14:textId="77777777" w:rsidR="00321817" w:rsidRDefault="00321817" w:rsidP="00495C80">
            <w:pPr>
              <w:pStyle w:val="TAC"/>
              <w:rPr>
                <w:rFonts w:eastAsia="宋体"/>
                <w:lang w:eastAsia="zh-CN"/>
              </w:rPr>
            </w:pPr>
            <w:r>
              <w:rPr>
                <w:rFonts w:eastAsia="宋体"/>
                <w:lang w:eastAsia="zh-CN"/>
              </w:rPr>
              <w:t>TDD</w:t>
            </w:r>
          </w:p>
        </w:tc>
      </w:tr>
      <w:tr w:rsidR="00321817" w14:paraId="2D6A13BB" w14:textId="77777777" w:rsidTr="00495C80">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217C24E7" w14:textId="77777777" w:rsidR="00321817" w:rsidRDefault="00321817" w:rsidP="00495C80">
            <w:pPr>
              <w:pStyle w:val="TAL"/>
              <w:rPr>
                <w:rFonts w:eastAsia="?? ??"/>
              </w:rPr>
            </w:pPr>
            <w:r>
              <w:rPr>
                <w:rFonts w:eastAsia="宋体"/>
              </w:rPr>
              <w:t>Subcarrier spacing</w:t>
            </w:r>
          </w:p>
        </w:tc>
        <w:tc>
          <w:tcPr>
            <w:tcW w:w="993" w:type="dxa"/>
            <w:tcBorders>
              <w:top w:val="single" w:sz="4" w:space="0" w:color="auto"/>
              <w:left w:val="single" w:sz="4" w:space="0" w:color="auto"/>
              <w:bottom w:val="single" w:sz="4" w:space="0" w:color="auto"/>
              <w:right w:val="single" w:sz="4" w:space="0" w:color="auto"/>
            </w:tcBorders>
            <w:vAlign w:val="center"/>
            <w:hideMark/>
          </w:tcPr>
          <w:p w14:paraId="32A07368" w14:textId="77777777" w:rsidR="00321817" w:rsidRDefault="00321817" w:rsidP="00495C80">
            <w:pPr>
              <w:pStyle w:val="TAC"/>
              <w:rPr>
                <w:rFonts w:eastAsia="宋体"/>
              </w:rPr>
            </w:pPr>
            <w:r>
              <w:rPr>
                <w:rFonts w:eastAsia="宋体"/>
              </w:rPr>
              <w:t>kHz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0782D2E" w14:textId="77777777" w:rsidR="00321817" w:rsidRDefault="00321817" w:rsidP="00495C80">
            <w:pPr>
              <w:pStyle w:val="TAC"/>
              <w:rPr>
                <w:rFonts w:eastAsia="宋体"/>
                <w:lang w:eastAsia="zh-CN"/>
              </w:rPr>
            </w:pPr>
            <w:r>
              <w:rPr>
                <w:rFonts w:eastAsia="宋体"/>
                <w:lang w:eastAsia="zh-CN"/>
              </w:rPr>
              <w:t>30</w:t>
            </w:r>
          </w:p>
        </w:tc>
      </w:tr>
      <w:tr w:rsidR="00321817" w14:paraId="01805BFF" w14:textId="77777777" w:rsidTr="00495C80">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5983B47D" w14:textId="77777777" w:rsidR="00321817" w:rsidRDefault="00321817" w:rsidP="00495C80">
            <w:pPr>
              <w:pStyle w:val="TAL"/>
              <w:rPr>
                <w:rFonts w:eastAsia="宋体"/>
              </w:rPr>
            </w:pPr>
            <w:r>
              <w:rPr>
                <w:rFonts w:eastAsia="宋体"/>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2CB00B29" w14:textId="77777777" w:rsidR="00321817" w:rsidRDefault="00321817" w:rsidP="00495C80">
            <w:pPr>
              <w:pStyle w:val="TAC"/>
              <w:rPr>
                <w:rFonts w:eastAsia="宋体"/>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78A8DF03" w14:textId="77777777" w:rsidR="00321817" w:rsidRDefault="00321817" w:rsidP="00495C80">
            <w:pPr>
              <w:pStyle w:val="TAC"/>
              <w:rPr>
                <w:rFonts w:eastAsia="宋体"/>
                <w:lang w:eastAsia="zh-CN"/>
              </w:rPr>
            </w:pPr>
            <w:r>
              <w:rPr>
                <w:rFonts w:eastAsia="宋体"/>
              </w:rPr>
              <w:t>FR1.30-1</w:t>
            </w:r>
          </w:p>
        </w:tc>
      </w:tr>
      <w:tr w:rsidR="00321817" w14:paraId="1A645B81" w14:textId="77777777" w:rsidTr="00495C80">
        <w:trPr>
          <w:trHeight w:val="70"/>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3455FA50" w14:textId="77777777" w:rsidR="00321817" w:rsidRDefault="00321817" w:rsidP="00495C80">
            <w:pPr>
              <w:pStyle w:val="TAL"/>
              <w:rPr>
                <w:rFonts w:eastAsia="宋体"/>
              </w:rPr>
            </w:pPr>
            <w:r>
              <w:rPr>
                <w:rFonts w:eastAsia="宋体"/>
              </w:rPr>
              <w:t>ZP CSI-RS configuration</w:t>
            </w:r>
          </w:p>
        </w:tc>
        <w:tc>
          <w:tcPr>
            <w:tcW w:w="3181" w:type="dxa"/>
            <w:tcBorders>
              <w:top w:val="single" w:sz="4" w:space="0" w:color="auto"/>
              <w:left w:val="single" w:sz="4" w:space="0" w:color="auto"/>
              <w:bottom w:val="single" w:sz="4" w:space="0" w:color="auto"/>
              <w:right w:val="single" w:sz="4" w:space="0" w:color="auto"/>
            </w:tcBorders>
            <w:hideMark/>
          </w:tcPr>
          <w:p w14:paraId="61709D23" w14:textId="77777777" w:rsidR="00321817" w:rsidRDefault="00321817" w:rsidP="00495C80">
            <w:pPr>
              <w:pStyle w:val="TAL"/>
              <w:rPr>
                <w:rFonts w:eastAsia="宋体"/>
              </w:rPr>
            </w:pPr>
            <w:r>
              <w:rPr>
                <w:rFonts w:eastAsia="宋体"/>
              </w:rPr>
              <w:t>CSI-RS</w:t>
            </w:r>
          </w:p>
          <w:p w14:paraId="38493765" w14:textId="77777777" w:rsidR="00321817" w:rsidRDefault="00321817" w:rsidP="00495C80">
            <w:pPr>
              <w:pStyle w:val="TAL"/>
              <w:rPr>
                <w:rFonts w:eastAsia="宋体"/>
              </w:rPr>
            </w:pPr>
            <w:r>
              <w:rPr>
                <w:rFonts w:eastAsia="宋体"/>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DF0098" w14:textId="77777777" w:rsidR="00321817" w:rsidRDefault="00321817" w:rsidP="00495C80">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6526BE6D" w14:textId="77777777" w:rsidR="00321817" w:rsidRDefault="00321817" w:rsidP="00495C80">
            <w:pPr>
              <w:pStyle w:val="TAC"/>
              <w:rPr>
                <w:rFonts w:eastAsia="宋体"/>
                <w:lang w:eastAsia="zh-CN"/>
              </w:rPr>
            </w:pPr>
            <w:r>
              <w:rPr>
                <w:rFonts w:eastAsia="宋体"/>
                <w:lang w:eastAsia="zh-CN"/>
              </w:rPr>
              <w:t>10/1</w:t>
            </w:r>
          </w:p>
        </w:tc>
      </w:tr>
      <w:tr w:rsidR="00321817" w14:paraId="6B676E84" w14:textId="77777777" w:rsidTr="00495C80">
        <w:trPr>
          <w:trHeight w:val="70"/>
          <w:jc w:val="center"/>
        </w:trPr>
        <w:tc>
          <w:tcPr>
            <w:tcW w:w="1555" w:type="dxa"/>
            <w:tcBorders>
              <w:top w:val="single" w:sz="4" w:space="0" w:color="auto"/>
              <w:left w:val="single" w:sz="4" w:space="0" w:color="auto"/>
              <w:bottom w:val="nil"/>
              <w:right w:val="single" w:sz="4" w:space="0" w:color="auto"/>
            </w:tcBorders>
            <w:vAlign w:val="center"/>
            <w:hideMark/>
          </w:tcPr>
          <w:p w14:paraId="171719AA" w14:textId="77777777" w:rsidR="00321817" w:rsidRDefault="00321817" w:rsidP="00495C80">
            <w:pPr>
              <w:pStyle w:val="TAL"/>
              <w:rPr>
                <w:rFonts w:eastAsia="宋体"/>
              </w:rPr>
            </w:pPr>
            <w:r>
              <w:rPr>
                <w:rFonts w:eastAsia="宋体"/>
              </w:rPr>
              <w:t>NZP CSI-RS for CSI acquisition</w:t>
            </w:r>
          </w:p>
        </w:tc>
        <w:tc>
          <w:tcPr>
            <w:tcW w:w="3181" w:type="dxa"/>
            <w:tcBorders>
              <w:top w:val="single" w:sz="4" w:space="0" w:color="auto"/>
              <w:left w:val="single" w:sz="4" w:space="0" w:color="auto"/>
              <w:bottom w:val="nil"/>
              <w:right w:val="single" w:sz="4" w:space="0" w:color="auto"/>
            </w:tcBorders>
            <w:vAlign w:val="center"/>
            <w:hideMark/>
          </w:tcPr>
          <w:p w14:paraId="6C405244" w14:textId="77777777" w:rsidR="00321817" w:rsidRDefault="00321817" w:rsidP="00495C80">
            <w:pPr>
              <w:pStyle w:val="TAL"/>
            </w:pPr>
            <w:r>
              <w:rPr>
                <w:rFonts w:eastAsia="宋体"/>
              </w:rPr>
              <w:t>NZP CSI-RS-</w:t>
            </w:r>
            <w:proofErr w:type="spellStart"/>
            <w:r>
              <w:rPr>
                <w:rFonts w:eastAsia="宋体"/>
              </w:rPr>
              <w:t>timeConfig</w:t>
            </w:r>
            <w:proofErr w:type="spellEnd"/>
          </w:p>
          <w:p w14:paraId="7AA0EDCA" w14:textId="77777777" w:rsidR="00321817" w:rsidRDefault="00321817" w:rsidP="00495C80">
            <w:pPr>
              <w:pStyle w:val="TAL"/>
              <w:rPr>
                <w:rFonts w:eastAsia="宋体"/>
              </w:rPr>
            </w:pPr>
            <w:r>
              <w:rPr>
                <w:rFonts w:eastAsia="宋体"/>
              </w:rPr>
              <w:t>periodicity and offset</w:t>
            </w:r>
          </w:p>
        </w:tc>
        <w:tc>
          <w:tcPr>
            <w:tcW w:w="993" w:type="dxa"/>
            <w:tcBorders>
              <w:top w:val="single" w:sz="4" w:space="0" w:color="auto"/>
              <w:left w:val="single" w:sz="4" w:space="0" w:color="auto"/>
              <w:bottom w:val="nil"/>
              <w:right w:val="single" w:sz="4" w:space="0" w:color="auto"/>
            </w:tcBorders>
            <w:vAlign w:val="center"/>
            <w:hideMark/>
          </w:tcPr>
          <w:p w14:paraId="0ACF5E97" w14:textId="77777777" w:rsidR="00321817" w:rsidRDefault="00321817" w:rsidP="00495C80">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06C723D" w14:textId="77777777" w:rsidR="00321817" w:rsidRDefault="00321817" w:rsidP="00495C80">
            <w:pPr>
              <w:pStyle w:val="TAC"/>
              <w:rPr>
                <w:rFonts w:eastAsia="宋体"/>
                <w:lang w:eastAsia="zh-CN"/>
              </w:rPr>
            </w:pPr>
            <w:r>
              <w:rPr>
                <w:rFonts w:eastAsia="宋体"/>
                <w:lang w:eastAsia="zh-CN"/>
              </w:rPr>
              <w:t xml:space="preserve">10/1 if configured as </w:t>
            </w:r>
            <w:proofErr w:type="spellStart"/>
            <w:r>
              <w:rPr>
                <w:rFonts w:eastAsia="宋体"/>
                <w:lang w:eastAsia="zh-CN"/>
              </w:rPr>
              <w:t>SCell</w:t>
            </w:r>
            <w:proofErr w:type="spellEnd"/>
            <w:r>
              <w:rPr>
                <w:rFonts w:eastAsia="宋体"/>
                <w:lang w:eastAsia="zh-CN"/>
              </w:rPr>
              <w:t xml:space="preserve"> with FDD </w:t>
            </w:r>
            <w:proofErr w:type="spellStart"/>
            <w:r>
              <w:rPr>
                <w:rFonts w:eastAsia="宋体"/>
                <w:lang w:eastAsia="zh-CN"/>
              </w:rPr>
              <w:t>PCell</w:t>
            </w:r>
            <w:proofErr w:type="spellEnd"/>
            <w:r>
              <w:rPr>
                <w:rFonts w:eastAsia="宋体"/>
                <w:lang w:eastAsia="zh-CN"/>
              </w:rPr>
              <w:t xml:space="preserve"> (Test1)</w:t>
            </w:r>
          </w:p>
        </w:tc>
      </w:tr>
      <w:tr w:rsidR="00321817" w14:paraId="78CAB3F5" w14:textId="77777777" w:rsidTr="00495C80">
        <w:trPr>
          <w:trHeight w:val="70"/>
          <w:jc w:val="center"/>
        </w:trPr>
        <w:tc>
          <w:tcPr>
            <w:tcW w:w="1555" w:type="dxa"/>
            <w:tcBorders>
              <w:top w:val="nil"/>
              <w:left w:val="single" w:sz="4" w:space="0" w:color="auto"/>
              <w:bottom w:val="single" w:sz="4" w:space="0" w:color="auto"/>
              <w:right w:val="single" w:sz="4" w:space="0" w:color="auto"/>
            </w:tcBorders>
            <w:vAlign w:val="center"/>
          </w:tcPr>
          <w:p w14:paraId="7A07AE6B" w14:textId="77777777" w:rsidR="00321817" w:rsidRDefault="00321817" w:rsidP="00495C80">
            <w:pPr>
              <w:pStyle w:val="TAL"/>
              <w:rPr>
                <w:rFonts w:eastAsia="宋体"/>
              </w:rPr>
            </w:pPr>
          </w:p>
        </w:tc>
        <w:tc>
          <w:tcPr>
            <w:tcW w:w="3181" w:type="dxa"/>
            <w:tcBorders>
              <w:top w:val="nil"/>
              <w:left w:val="single" w:sz="4" w:space="0" w:color="auto"/>
              <w:bottom w:val="single" w:sz="4" w:space="0" w:color="auto"/>
              <w:right w:val="single" w:sz="4" w:space="0" w:color="auto"/>
            </w:tcBorders>
            <w:vAlign w:val="center"/>
          </w:tcPr>
          <w:p w14:paraId="13BB3171" w14:textId="77777777" w:rsidR="00321817" w:rsidRDefault="00321817" w:rsidP="00495C80">
            <w:pPr>
              <w:pStyle w:val="TAL"/>
              <w:rPr>
                <w:rFonts w:eastAsia="宋体"/>
              </w:rPr>
            </w:pPr>
          </w:p>
        </w:tc>
        <w:tc>
          <w:tcPr>
            <w:tcW w:w="993" w:type="dxa"/>
            <w:tcBorders>
              <w:top w:val="nil"/>
              <w:left w:val="single" w:sz="4" w:space="0" w:color="auto"/>
              <w:bottom w:val="single" w:sz="4" w:space="0" w:color="auto"/>
              <w:right w:val="single" w:sz="4" w:space="0" w:color="auto"/>
            </w:tcBorders>
            <w:vAlign w:val="center"/>
          </w:tcPr>
          <w:p w14:paraId="0F646531" w14:textId="77777777" w:rsidR="00321817" w:rsidRDefault="00321817" w:rsidP="00495C80">
            <w:pPr>
              <w:pStyle w:val="TAC"/>
            </w:pPr>
          </w:p>
        </w:tc>
        <w:tc>
          <w:tcPr>
            <w:tcW w:w="3016" w:type="dxa"/>
            <w:tcBorders>
              <w:top w:val="single" w:sz="4" w:space="0" w:color="auto"/>
              <w:left w:val="single" w:sz="4" w:space="0" w:color="auto"/>
              <w:bottom w:val="single" w:sz="4" w:space="0" w:color="auto"/>
              <w:right w:val="single" w:sz="4" w:space="0" w:color="auto"/>
            </w:tcBorders>
            <w:vAlign w:val="center"/>
            <w:hideMark/>
          </w:tcPr>
          <w:p w14:paraId="198AB190" w14:textId="77777777" w:rsidR="00321817" w:rsidRDefault="00321817" w:rsidP="00495C80">
            <w:pPr>
              <w:pStyle w:val="TAC"/>
              <w:rPr>
                <w:rFonts w:eastAsia="宋体"/>
                <w:lang w:eastAsia="zh-CN"/>
              </w:rPr>
            </w:pPr>
            <w:r>
              <w:rPr>
                <w:rFonts w:eastAsia="宋体"/>
                <w:lang w:eastAsia="zh-CN"/>
              </w:rPr>
              <w:t>20/1</w:t>
            </w:r>
          </w:p>
        </w:tc>
      </w:tr>
      <w:tr w:rsidR="00321817" w14:paraId="646E7ED5" w14:textId="77777777" w:rsidTr="00495C80">
        <w:trPr>
          <w:trHeight w:val="70"/>
          <w:jc w:val="center"/>
        </w:trPr>
        <w:tc>
          <w:tcPr>
            <w:tcW w:w="1555" w:type="dxa"/>
            <w:tcBorders>
              <w:top w:val="single" w:sz="4" w:space="0" w:color="auto"/>
              <w:left w:val="single" w:sz="4" w:space="0" w:color="auto"/>
              <w:bottom w:val="single" w:sz="4" w:space="0" w:color="auto"/>
              <w:right w:val="single" w:sz="4" w:space="0" w:color="auto"/>
            </w:tcBorders>
            <w:hideMark/>
          </w:tcPr>
          <w:p w14:paraId="1366A542" w14:textId="77777777" w:rsidR="00321817" w:rsidRDefault="00321817" w:rsidP="00495C80">
            <w:pPr>
              <w:pStyle w:val="TAL"/>
            </w:pPr>
            <w:r>
              <w:rPr>
                <w:rFonts w:eastAsia="宋体"/>
              </w:rPr>
              <w:t>CSI-IM configuration</w:t>
            </w:r>
          </w:p>
        </w:tc>
        <w:tc>
          <w:tcPr>
            <w:tcW w:w="3181" w:type="dxa"/>
            <w:tcBorders>
              <w:top w:val="single" w:sz="4" w:space="0" w:color="auto"/>
              <w:left w:val="single" w:sz="4" w:space="0" w:color="auto"/>
              <w:bottom w:val="single" w:sz="4" w:space="0" w:color="auto"/>
              <w:right w:val="single" w:sz="4" w:space="0" w:color="auto"/>
            </w:tcBorders>
            <w:hideMark/>
          </w:tcPr>
          <w:p w14:paraId="63DE9424" w14:textId="77777777" w:rsidR="00321817" w:rsidRDefault="00321817" w:rsidP="00495C80">
            <w:pPr>
              <w:pStyle w:val="TAL"/>
            </w:pPr>
            <w:r>
              <w:rPr>
                <w:rFonts w:eastAsia="宋体"/>
              </w:rPr>
              <w:t xml:space="preserve">CSI-IM </w:t>
            </w:r>
            <w:proofErr w:type="spellStart"/>
            <w:r>
              <w:rPr>
                <w:rFonts w:eastAsia="宋体"/>
              </w:rPr>
              <w:t>timeConfig</w:t>
            </w:r>
            <w:proofErr w:type="spellEnd"/>
          </w:p>
          <w:p w14:paraId="6CE607A3" w14:textId="77777777" w:rsidR="00321817" w:rsidRDefault="00321817" w:rsidP="00495C80">
            <w:pPr>
              <w:pStyle w:val="TAL"/>
            </w:pPr>
            <w:r>
              <w:rPr>
                <w:rFonts w:eastAsia="宋体"/>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hideMark/>
          </w:tcPr>
          <w:p w14:paraId="4FBFDAE5" w14:textId="77777777" w:rsidR="00321817" w:rsidRDefault="00321817" w:rsidP="00495C80">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0E3D6593" w14:textId="77777777" w:rsidR="00321817" w:rsidRDefault="00321817" w:rsidP="00495C80">
            <w:pPr>
              <w:pStyle w:val="TAC"/>
              <w:rPr>
                <w:rFonts w:eastAsia="宋体"/>
                <w:lang w:eastAsia="zh-CN"/>
              </w:rPr>
            </w:pPr>
            <w:r>
              <w:rPr>
                <w:rFonts w:eastAsia="宋体"/>
                <w:lang w:eastAsia="zh-CN"/>
              </w:rPr>
              <w:t>10/1</w:t>
            </w:r>
          </w:p>
        </w:tc>
      </w:tr>
      <w:tr w:rsidR="00321817" w14:paraId="1D7C807D" w14:textId="77777777" w:rsidTr="00495C80">
        <w:trPr>
          <w:trHeight w:val="70"/>
          <w:jc w:val="center"/>
        </w:trPr>
        <w:tc>
          <w:tcPr>
            <w:tcW w:w="4736" w:type="dxa"/>
            <w:gridSpan w:val="2"/>
            <w:tcBorders>
              <w:top w:val="single" w:sz="4" w:space="0" w:color="auto"/>
              <w:left w:val="single" w:sz="4" w:space="0" w:color="auto"/>
              <w:bottom w:val="nil"/>
              <w:right w:val="single" w:sz="4" w:space="0" w:color="auto"/>
            </w:tcBorders>
            <w:vAlign w:val="center"/>
            <w:hideMark/>
          </w:tcPr>
          <w:p w14:paraId="7E04A7B0" w14:textId="77777777" w:rsidR="00321817" w:rsidRDefault="00321817" w:rsidP="00495C80">
            <w:pPr>
              <w:pStyle w:val="TAL"/>
              <w:rPr>
                <w:rFonts w:eastAsia="宋体"/>
              </w:rPr>
            </w:pPr>
            <w:r>
              <w:rPr>
                <w:rFonts w:eastAsia="宋体"/>
              </w:rPr>
              <w:t>CSI-Report periodicity and offset</w:t>
            </w:r>
          </w:p>
        </w:tc>
        <w:tc>
          <w:tcPr>
            <w:tcW w:w="993" w:type="dxa"/>
            <w:tcBorders>
              <w:top w:val="single" w:sz="4" w:space="0" w:color="auto"/>
              <w:left w:val="single" w:sz="4" w:space="0" w:color="auto"/>
              <w:bottom w:val="nil"/>
              <w:right w:val="single" w:sz="4" w:space="0" w:color="auto"/>
            </w:tcBorders>
            <w:vAlign w:val="center"/>
            <w:hideMark/>
          </w:tcPr>
          <w:p w14:paraId="13A203E0" w14:textId="77777777" w:rsidR="00321817" w:rsidRDefault="00321817" w:rsidP="00495C80">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97B6272" w14:textId="77777777" w:rsidR="00321817" w:rsidRDefault="00321817" w:rsidP="00495C80">
            <w:pPr>
              <w:pStyle w:val="TAC"/>
            </w:pPr>
            <w:r>
              <w:t xml:space="preserve"> </w:t>
            </w:r>
            <w:r>
              <w:rPr>
                <w:rFonts w:eastAsia="宋体"/>
                <w:lang w:eastAsia="zh-CN"/>
              </w:rPr>
              <w:t>20/19</w:t>
            </w:r>
            <w:r>
              <w:t xml:space="preserve"> if configured as </w:t>
            </w:r>
            <w:proofErr w:type="spellStart"/>
            <w:r>
              <w:t>PCell</w:t>
            </w:r>
            <w:proofErr w:type="spellEnd"/>
          </w:p>
        </w:tc>
      </w:tr>
      <w:tr w:rsidR="00321817" w14:paraId="27571598" w14:textId="77777777" w:rsidTr="00495C80">
        <w:trPr>
          <w:trHeight w:val="70"/>
          <w:jc w:val="center"/>
        </w:trPr>
        <w:tc>
          <w:tcPr>
            <w:tcW w:w="4736" w:type="dxa"/>
            <w:gridSpan w:val="2"/>
            <w:tcBorders>
              <w:top w:val="nil"/>
              <w:left w:val="single" w:sz="4" w:space="0" w:color="auto"/>
              <w:bottom w:val="nil"/>
              <w:right w:val="single" w:sz="4" w:space="0" w:color="auto"/>
            </w:tcBorders>
            <w:vAlign w:val="center"/>
          </w:tcPr>
          <w:p w14:paraId="4C5A036A" w14:textId="77777777" w:rsidR="00321817" w:rsidRDefault="00321817" w:rsidP="00495C80">
            <w:pPr>
              <w:pStyle w:val="TAL"/>
              <w:rPr>
                <w:rFonts w:eastAsia="宋体"/>
              </w:rPr>
            </w:pPr>
          </w:p>
        </w:tc>
        <w:tc>
          <w:tcPr>
            <w:tcW w:w="993" w:type="dxa"/>
            <w:tcBorders>
              <w:top w:val="nil"/>
              <w:left w:val="single" w:sz="4" w:space="0" w:color="auto"/>
              <w:bottom w:val="nil"/>
              <w:right w:val="single" w:sz="4" w:space="0" w:color="auto"/>
            </w:tcBorders>
            <w:vAlign w:val="center"/>
          </w:tcPr>
          <w:p w14:paraId="3441E8B4" w14:textId="77777777" w:rsidR="00321817" w:rsidRDefault="00321817" w:rsidP="00495C80">
            <w:pPr>
              <w:pStyle w:val="TAC"/>
            </w:pPr>
          </w:p>
        </w:tc>
        <w:tc>
          <w:tcPr>
            <w:tcW w:w="3016" w:type="dxa"/>
            <w:tcBorders>
              <w:top w:val="single" w:sz="4" w:space="0" w:color="auto"/>
              <w:left w:val="single" w:sz="4" w:space="0" w:color="auto"/>
              <w:bottom w:val="single" w:sz="4" w:space="0" w:color="auto"/>
              <w:right w:val="single" w:sz="4" w:space="0" w:color="auto"/>
            </w:tcBorders>
            <w:vAlign w:val="center"/>
            <w:hideMark/>
          </w:tcPr>
          <w:p w14:paraId="5F890A25" w14:textId="77777777" w:rsidR="00321817" w:rsidRDefault="00321817" w:rsidP="00495C80">
            <w:pPr>
              <w:pStyle w:val="TAC"/>
              <w:rPr>
                <w:rFonts w:eastAsia="宋体"/>
                <w:lang w:eastAsia="zh-CN"/>
              </w:rPr>
            </w:pPr>
            <w:r>
              <w:t xml:space="preserve">20/18 if configured as </w:t>
            </w:r>
            <w:proofErr w:type="spellStart"/>
            <w:r>
              <w:t>SCell</w:t>
            </w:r>
            <w:proofErr w:type="spellEnd"/>
            <w:r>
              <w:t xml:space="preserve"> with TDD </w:t>
            </w:r>
            <w:proofErr w:type="spellStart"/>
            <w:r>
              <w:t>PCell</w:t>
            </w:r>
            <w:proofErr w:type="spellEnd"/>
            <w:r>
              <w:t xml:space="preserve"> (Test3)</w:t>
            </w:r>
          </w:p>
        </w:tc>
      </w:tr>
      <w:tr w:rsidR="00321817" w14:paraId="014FE7F6" w14:textId="77777777" w:rsidTr="00495C80">
        <w:trPr>
          <w:trHeight w:val="70"/>
          <w:jc w:val="center"/>
        </w:trPr>
        <w:tc>
          <w:tcPr>
            <w:tcW w:w="4736" w:type="dxa"/>
            <w:gridSpan w:val="2"/>
            <w:tcBorders>
              <w:top w:val="nil"/>
              <w:left w:val="single" w:sz="4" w:space="0" w:color="auto"/>
              <w:bottom w:val="single" w:sz="4" w:space="0" w:color="auto"/>
              <w:right w:val="single" w:sz="4" w:space="0" w:color="auto"/>
            </w:tcBorders>
            <w:vAlign w:val="center"/>
          </w:tcPr>
          <w:p w14:paraId="52E42E20" w14:textId="77777777" w:rsidR="00321817" w:rsidRDefault="00321817" w:rsidP="00495C80">
            <w:pPr>
              <w:pStyle w:val="TAL"/>
              <w:rPr>
                <w:rFonts w:eastAsia="宋体"/>
              </w:rPr>
            </w:pPr>
          </w:p>
        </w:tc>
        <w:tc>
          <w:tcPr>
            <w:tcW w:w="993" w:type="dxa"/>
            <w:tcBorders>
              <w:top w:val="nil"/>
              <w:left w:val="single" w:sz="4" w:space="0" w:color="auto"/>
              <w:bottom w:val="single" w:sz="4" w:space="0" w:color="auto"/>
              <w:right w:val="single" w:sz="4" w:space="0" w:color="auto"/>
            </w:tcBorders>
            <w:vAlign w:val="center"/>
          </w:tcPr>
          <w:p w14:paraId="16CA6D86" w14:textId="77777777" w:rsidR="00321817" w:rsidRDefault="00321817" w:rsidP="00495C80">
            <w:pPr>
              <w:pStyle w:val="TAC"/>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ED876BB" w14:textId="77777777" w:rsidR="00321817" w:rsidRDefault="00321817" w:rsidP="00495C80">
            <w:pPr>
              <w:pStyle w:val="TAC"/>
              <w:rPr>
                <w:rFonts w:eastAsia="宋体"/>
                <w:lang w:eastAsia="zh-CN"/>
              </w:rPr>
            </w:pPr>
            <w:r>
              <w:t xml:space="preserve">5/1 if configured as </w:t>
            </w:r>
            <w:proofErr w:type="spellStart"/>
            <w:r>
              <w:t>SCell</w:t>
            </w:r>
            <w:proofErr w:type="spellEnd"/>
            <w:r>
              <w:t xml:space="preserve"> with FDD </w:t>
            </w:r>
            <w:proofErr w:type="spellStart"/>
            <w:r>
              <w:t>PCell</w:t>
            </w:r>
            <w:proofErr w:type="spellEnd"/>
            <w:r>
              <w:t xml:space="preserve"> (Test1)</w:t>
            </w:r>
          </w:p>
        </w:tc>
      </w:tr>
      <w:tr w:rsidR="00321817" w14:paraId="0F95D895" w14:textId="77777777" w:rsidTr="00495C80">
        <w:trPr>
          <w:trHeight w:val="70"/>
          <w:jc w:val="center"/>
        </w:trPr>
        <w:tc>
          <w:tcPr>
            <w:tcW w:w="4736" w:type="dxa"/>
            <w:gridSpan w:val="2"/>
            <w:vMerge w:val="restart"/>
            <w:tcBorders>
              <w:top w:val="single" w:sz="4" w:space="0" w:color="auto"/>
              <w:left w:val="single" w:sz="4" w:space="0" w:color="auto"/>
              <w:right w:val="single" w:sz="4" w:space="0" w:color="auto"/>
            </w:tcBorders>
            <w:vAlign w:val="center"/>
            <w:hideMark/>
          </w:tcPr>
          <w:p w14:paraId="71827DF0" w14:textId="77777777" w:rsidR="00321817" w:rsidRDefault="00321817" w:rsidP="00495C80">
            <w:pPr>
              <w:pStyle w:val="TAL"/>
            </w:pPr>
            <w:r>
              <w:rPr>
                <w:rFonts w:eastAsia="宋体"/>
              </w:rPr>
              <w:t xml:space="preserve">CQI/RI/PMI delay </w:t>
            </w:r>
          </w:p>
        </w:tc>
        <w:tc>
          <w:tcPr>
            <w:tcW w:w="993" w:type="dxa"/>
            <w:vMerge w:val="restart"/>
            <w:tcBorders>
              <w:top w:val="single" w:sz="4" w:space="0" w:color="auto"/>
              <w:left w:val="single" w:sz="4" w:space="0" w:color="auto"/>
              <w:right w:val="single" w:sz="4" w:space="0" w:color="auto"/>
            </w:tcBorders>
            <w:vAlign w:val="center"/>
            <w:hideMark/>
          </w:tcPr>
          <w:p w14:paraId="36265B86" w14:textId="77777777" w:rsidR="00321817" w:rsidRDefault="00321817" w:rsidP="00495C80">
            <w:pPr>
              <w:pStyle w:val="TAC"/>
            </w:pPr>
            <w:proofErr w:type="spellStart"/>
            <w:r>
              <w:rPr>
                <w:rFonts w:eastAsia="宋体"/>
              </w:rPr>
              <w:t>ms</w:t>
            </w:r>
            <w:proofErr w:type="spellEnd"/>
          </w:p>
        </w:tc>
        <w:tc>
          <w:tcPr>
            <w:tcW w:w="3016" w:type="dxa"/>
            <w:tcBorders>
              <w:top w:val="single" w:sz="4" w:space="0" w:color="auto"/>
              <w:left w:val="single" w:sz="4" w:space="0" w:color="auto"/>
              <w:bottom w:val="single" w:sz="4" w:space="0" w:color="auto"/>
              <w:right w:val="single" w:sz="4" w:space="0" w:color="auto"/>
            </w:tcBorders>
            <w:vAlign w:val="center"/>
            <w:hideMark/>
          </w:tcPr>
          <w:p w14:paraId="7891E1F1" w14:textId="77777777" w:rsidR="00321817" w:rsidRDefault="00321817" w:rsidP="00495C80">
            <w:pPr>
              <w:pStyle w:val="TAC"/>
              <w:rPr>
                <w:rFonts w:eastAsia="宋体"/>
                <w:lang w:eastAsia="zh-CN"/>
              </w:rPr>
            </w:pPr>
            <w:del w:id="74" w:author="Anritsu" w:date="2022-07-14T14:22:00Z">
              <w:r w:rsidDel="007F595B">
                <w:rPr>
                  <w:rFonts w:eastAsia="宋体"/>
                  <w:lang w:eastAsia="zh-CN"/>
                </w:rPr>
                <w:delText>9</w:delText>
              </w:r>
            </w:del>
            <w:ins w:id="75" w:author="Anritsu" w:date="2022-07-14T14:22:00Z">
              <w:r>
                <w:rPr>
                  <w:rFonts w:eastAsia="宋体"/>
                  <w:lang w:eastAsia="zh-CN"/>
                </w:rPr>
                <w:t>14</w:t>
              </w:r>
            </w:ins>
            <w:r>
              <w:rPr>
                <w:rFonts w:eastAsia="宋体"/>
                <w:lang w:eastAsia="zh-CN"/>
              </w:rPr>
              <w:t>.5</w:t>
            </w:r>
            <w:ins w:id="76" w:author="Anritsu" w:date="2022-07-14T14:22:00Z">
              <w:r>
                <w:rPr>
                  <w:rFonts w:eastAsia="宋体"/>
                  <w:lang w:eastAsia="zh-CN"/>
                </w:rPr>
                <w:t xml:space="preserve"> if configured as </w:t>
              </w:r>
              <w:proofErr w:type="spellStart"/>
              <w:r>
                <w:rPr>
                  <w:rFonts w:eastAsia="宋体"/>
                  <w:lang w:eastAsia="zh-CN"/>
                </w:rPr>
                <w:t>PCell</w:t>
              </w:r>
            </w:ins>
            <w:proofErr w:type="spellEnd"/>
          </w:p>
        </w:tc>
      </w:tr>
      <w:tr w:rsidR="00321817" w14:paraId="3BAFDEF9" w14:textId="77777777" w:rsidTr="00495C80">
        <w:trPr>
          <w:trHeight w:val="70"/>
          <w:jc w:val="center"/>
          <w:ins w:id="77" w:author="Anritsu" w:date="2022-07-14T14:21:00Z"/>
        </w:trPr>
        <w:tc>
          <w:tcPr>
            <w:tcW w:w="4736" w:type="dxa"/>
            <w:gridSpan w:val="2"/>
            <w:vMerge/>
            <w:tcBorders>
              <w:left w:val="single" w:sz="4" w:space="0" w:color="auto"/>
              <w:right w:val="single" w:sz="4" w:space="0" w:color="auto"/>
            </w:tcBorders>
            <w:vAlign w:val="center"/>
          </w:tcPr>
          <w:p w14:paraId="02A293B1" w14:textId="77777777" w:rsidR="00321817" w:rsidRDefault="00321817" w:rsidP="00495C80">
            <w:pPr>
              <w:pStyle w:val="TAL"/>
              <w:rPr>
                <w:ins w:id="78" w:author="Anritsu" w:date="2022-07-14T14:21:00Z"/>
                <w:rFonts w:eastAsia="宋体"/>
              </w:rPr>
            </w:pPr>
          </w:p>
        </w:tc>
        <w:tc>
          <w:tcPr>
            <w:tcW w:w="993" w:type="dxa"/>
            <w:vMerge/>
            <w:tcBorders>
              <w:left w:val="single" w:sz="4" w:space="0" w:color="auto"/>
              <w:right w:val="single" w:sz="4" w:space="0" w:color="auto"/>
            </w:tcBorders>
            <w:vAlign w:val="center"/>
          </w:tcPr>
          <w:p w14:paraId="32088C53" w14:textId="77777777" w:rsidR="00321817" w:rsidRDefault="00321817" w:rsidP="00495C80">
            <w:pPr>
              <w:pStyle w:val="TAC"/>
              <w:rPr>
                <w:ins w:id="79" w:author="Anritsu" w:date="2022-07-14T14:21:00Z"/>
                <w:rFonts w:eastAsia="宋体"/>
              </w:rPr>
            </w:pPr>
          </w:p>
        </w:tc>
        <w:tc>
          <w:tcPr>
            <w:tcW w:w="3016" w:type="dxa"/>
            <w:tcBorders>
              <w:top w:val="single" w:sz="4" w:space="0" w:color="auto"/>
              <w:left w:val="single" w:sz="4" w:space="0" w:color="auto"/>
              <w:bottom w:val="single" w:sz="4" w:space="0" w:color="auto"/>
              <w:right w:val="single" w:sz="4" w:space="0" w:color="auto"/>
            </w:tcBorders>
            <w:vAlign w:val="center"/>
          </w:tcPr>
          <w:p w14:paraId="0CFC0747" w14:textId="77777777" w:rsidR="00321817" w:rsidRDefault="00321817" w:rsidP="00495C80">
            <w:pPr>
              <w:pStyle w:val="TAC"/>
              <w:rPr>
                <w:ins w:id="80" w:author="Anritsu" w:date="2022-07-14T14:21:00Z"/>
                <w:lang w:eastAsia="zh-CN"/>
              </w:rPr>
            </w:pPr>
            <w:ins w:id="81" w:author="Anritsu" w:date="2022-07-14T14:22:00Z">
              <w:r>
                <w:rPr>
                  <w:lang w:eastAsia="zh-CN"/>
                </w:rPr>
                <w:t xml:space="preserve">12.5 if configured as </w:t>
              </w:r>
              <w:proofErr w:type="spellStart"/>
              <w:r>
                <w:rPr>
                  <w:lang w:eastAsia="zh-CN"/>
                </w:rPr>
                <w:t>SCell</w:t>
              </w:r>
              <w:proofErr w:type="spellEnd"/>
              <w:r>
                <w:rPr>
                  <w:lang w:eastAsia="zh-CN"/>
                </w:rPr>
                <w:t xml:space="preserve"> with TDD </w:t>
              </w:r>
              <w:proofErr w:type="spellStart"/>
              <w:r>
                <w:rPr>
                  <w:lang w:eastAsia="zh-CN"/>
                </w:rPr>
                <w:t>PCell</w:t>
              </w:r>
              <w:proofErr w:type="spellEnd"/>
              <w:r>
                <w:rPr>
                  <w:lang w:eastAsia="zh-CN"/>
                </w:rPr>
                <w:t xml:space="preserve"> (Test3)</w:t>
              </w:r>
            </w:ins>
          </w:p>
        </w:tc>
      </w:tr>
      <w:tr w:rsidR="00321817" w14:paraId="5E70C7CB" w14:textId="77777777" w:rsidTr="00495C80">
        <w:trPr>
          <w:trHeight w:val="70"/>
          <w:jc w:val="center"/>
          <w:ins w:id="82" w:author="Anritsu" w:date="2022-07-14T14:21:00Z"/>
        </w:trPr>
        <w:tc>
          <w:tcPr>
            <w:tcW w:w="4736" w:type="dxa"/>
            <w:gridSpan w:val="2"/>
            <w:vMerge/>
            <w:tcBorders>
              <w:left w:val="single" w:sz="4" w:space="0" w:color="auto"/>
              <w:bottom w:val="single" w:sz="4" w:space="0" w:color="auto"/>
              <w:right w:val="single" w:sz="4" w:space="0" w:color="auto"/>
            </w:tcBorders>
            <w:vAlign w:val="center"/>
          </w:tcPr>
          <w:p w14:paraId="6509C86D" w14:textId="77777777" w:rsidR="00321817" w:rsidRDefault="00321817" w:rsidP="00495C80">
            <w:pPr>
              <w:pStyle w:val="TAL"/>
              <w:rPr>
                <w:ins w:id="83" w:author="Anritsu" w:date="2022-07-14T14:21:00Z"/>
                <w:rFonts w:eastAsia="宋体"/>
              </w:rPr>
            </w:pPr>
          </w:p>
        </w:tc>
        <w:tc>
          <w:tcPr>
            <w:tcW w:w="993" w:type="dxa"/>
            <w:vMerge/>
            <w:tcBorders>
              <w:left w:val="single" w:sz="4" w:space="0" w:color="auto"/>
              <w:bottom w:val="single" w:sz="4" w:space="0" w:color="auto"/>
              <w:right w:val="single" w:sz="4" w:space="0" w:color="auto"/>
            </w:tcBorders>
            <w:vAlign w:val="center"/>
          </w:tcPr>
          <w:p w14:paraId="435AF2DC" w14:textId="77777777" w:rsidR="00321817" w:rsidRDefault="00321817" w:rsidP="00495C80">
            <w:pPr>
              <w:pStyle w:val="TAC"/>
              <w:rPr>
                <w:ins w:id="84" w:author="Anritsu" w:date="2022-07-14T14:21:00Z"/>
                <w:rFonts w:eastAsia="宋体"/>
              </w:rPr>
            </w:pPr>
          </w:p>
        </w:tc>
        <w:tc>
          <w:tcPr>
            <w:tcW w:w="3016" w:type="dxa"/>
            <w:tcBorders>
              <w:top w:val="single" w:sz="4" w:space="0" w:color="auto"/>
              <w:left w:val="single" w:sz="4" w:space="0" w:color="auto"/>
              <w:bottom w:val="single" w:sz="4" w:space="0" w:color="auto"/>
              <w:right w:val="single" w:sz="4" w:space="0" w:color="auto"/>
            </w:tcBorders>
            <w:vAlign w:val="center"/>
          </w:tcPr>
          <w:p w14:paraId="1323C607" w14:textId="77777777" w:rsidR="00321817" w:rsidRDefault="00321817" w:rsidP="00495C80">
            <w:pPr>
              <w:pStyle w:val="TAC"/>
              <w:rPr>
                <w:ins w:id="85" w:author="Anritsu" w:date="2022-07-14T14:21:00Z"/>
                <w:lang w:eastAsia="zh-CN"/>
              </w:rPr>
            </w:pPr>
            <w:ins w:id="86" w:author="Anritsu" w:date="2022-07-14T14:22:00Z">
              <w:r>
                <w:rPr>
                  <w:lang w:eastAsia="zh-CN"/>
                </w:rPr>
                <w:t xml:space="preserve">9.5 if configured as </w:t>
              </w:r>
              <w:proofErr w:type="spellStart"/>
              <w:r>
                <w:rPr>
                  <w:lang w:eastAsia="zh-CN"/>
                </w:rPr>
                <w:t>SCell</w:t>
              </w:r>
              <w:proofErr w:type="spellEnd"/>
              <w:r>
                <w:rPr>
                  <w:lang w:eastAsia="zh-CN"/>
                </w:rPr>
                <w:t xml:space="preserve"> with FDD </w:t>
              </w:r>
              <w:proofErr w:type="spellStart"/>
              <w:r>
                <w:rPr>
                  <w:lang w:eastAsia="zh-CN"/>
                </w:rPr>
                <w:t>PCell</w:t>
              </w:r>
              <w:proofErr w:type="spellEnd"/>
              <w:r>
                <w:rPr>
                  <w:lang w:eastAsia="zh-CN"/>
                </w:rPr>
                <w:t xml:space="preserve"> (Test1)</w:t>
              </w:r>
            </w:ins>
          </w:p>
        </w:tc>
      </w:tr>
      <w:tr w:rsidR="00321817" w14:paraId="6148A373" w14:textId="77777777" w:rsidTr="00495C80">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27AD9B01" w14:textId="77777777" w:rsidR="00321817" w:rsidRDefault="00321817" w:rsidP="00495C80">
            <w:pPr>
              <w:pStyle w:val="TAL"/>
              <w:rPr>
                <w:rFonts w:eastAsia="宋体"/>
              </w:rPr>
            </w:pPr>
            <w:r>
              <w:rPr>
                <w:rFonts w:eastAsia="宋体"/>
              </w:rPr>
              <w:t>Sub-band Size</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202A30" w14:textId="77777777" w:rsidR="00321817" w:rsidRDefault="00321817" w:rsidP="00495C80">
            <w:pPr>
              <w:pStyle w:val="TAC"/>
              <w:rPr>
                <w:rFonts w:eastAsia="宋体"/>
              </w:rPr>
            </w:pPr>
            <w:r>
              <w:rPr>
                <w:rFonts w:eastAsia="宋体"/>
              </w:rPr>
              <w:t>RB</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EFF4F73" w14:textId="77777777" w:rsidR="00321817" w:rsidRDefault="00321817" w:rsidP="00495C80">
            <w:pPr>
              <w:pStyle w:val="TAC"/>
              <w:rPr>
                <w:lang w:eastAsia="zh-CN"/>
              </w:rPr>
            </w:pPr>
            <w:r>
              <w:rPr>
                <w:lang w:eastAsia="zh-CN"/>
              </w:rPr>
              <w:t xml:space="preserve">8 for 10MHz, 15MHz, 20MHz and 25MHz, </w:t>
            </w:r>
          </w:p>
          <w:p w14:paraId="3397CAB7" w14:textId="77777777" w:rsidR="00321817" w:rsidRDefault="00321817" w:rsidP="00495C80">
            <w:pPr>
              <w:pStyle w:val="TAC"/>
              <w:rPr>
                <w:rFonts w:eastAsia="宋体"/>
                <w:lang w:eastAsia="zh-CN"/>
              </w:rPr>
            </w:pPr>
            <w:r>
              <w:rPr>
                <w:lang w:eastAsia="zh-CN"/>
              </w:rPr>
              <w:t>16 for 30MHz, 40MHz and 50MHz, 32 for 60MHz, 80MHz, 90MHz and 100MHz</w:t>
            </w:r>
          </w:p>
        </w:tc>
      </w:tr>
      <w:tr w:rsidR="00321817" w14:paraId="3D4E3806" w14:textId="77777777" w:rsidTr="00495C80">
        <w:trPr>
          <w:trHeight w:val="70"/>
          <w:jc w:val="center"/>
        </w:trPr>
        <w:tc>
          <w:tcPr>
            <w:tcW w:w="8745" w:type="dxa"/>
            <w:gridSpan w:val="4"/>
            <w:tcBorders>
              <w:top w:val="single" w:sz="4" w:space="0" w:color="auto"/>
              <w:left w:val="single" w:sz="4" w:space="0" w:color="auto"/>
              <w:bottom w:val="single" w:sz="4" w:space="0" w:color="auto"/>
              <w:right w:val="single" w:sz="4" w:space="0" w:color="auto"/>
            </w:tcBorders>
            <w:vAlign w:val="center"/>
          </w:tcPr>
          <w:p w14:paraId="3AB34BDE" w14:textId="77777777" w:rsidR="00321817" w:rsidRDefault="00321817" w:rsidP="00495C80">
            <w:pPr>
              <w:pStyle w:val="TAC"/>
              <w:jc w:val="left"/>
              <w:rPr>
                <w:lang w:eastAsia="zh-CN"/>
              </w:rPr>
            </w:pPr>
            <w:r>
              <w:rPr>
                <w:lang w:eastAsia="zh-CN"/>
              </w:rPr>
              <w:t>Note 1:</w:t>
            </w:r>
            <w:r>
              <w:rPr>
                <w:rFonts w:eastAsia="宋体"/>
              </w:rPr>
              <w:tab/>
            </w:r>
            <w:r>
              <w:rPr>
                <w:lang w:eastAsia="zh-CN"/>
              </w:rPr>
              <w:t xml:space="preserve">NZP CSI-RS periodicity/offset slots are based on the carrier SCS and CSI reporting periodicity/offset slots are based on the </w:t>
            </w:r>
            <w:proofErr w:type="spellStart"/>
            <w:r>
              <w:rPr>
                <w:lang w:eastAsia="zh-CN"/>
              </w:rPr>
              <w:t>PCell</w:t>
            </w:r>
            <w:proofErr w:type="spellEnd"/>
            <w:r>
              <w:rPr>
                <w:lang w:eastAsia="zh-CN"/>
              </w:rPr>
              <w:t xml:space="preserve"> SCS.</w:t>
            </w:r>
          </w:p>
          <w:p w14:paraId="0B725C5E" w14:textId="77777777" w:rsidR="00321817" w:rsidRDefault="00321817" w:rsidP="00495C80">
            <w:pPr>
              <w:pStyle w:val="TAN"/>
              <w:rPr>
                <w:lang w:eastAsia="zh-CN"/>
              </w:rPr>
            </w:pPr>
          </w:p>
        </w:tc>
      </w:tr>
    </w:tbl>
    <w:p w14:paraId="7CC808A8" w14:textId="77777777" w:rsidR="00321817" w:rsidRDefault="00321817" w:rsidP="00321817"/>
    <w:p w14:paraId="21010401" w14:textId="77777777" w:rsidR="00321817" w:rsidRDefault="00321817" w:rsidP="00321817">
      <w:pPr>
        <w:pStyle w:val="TH"/>
      </w:pPr>
      <w:r>
        <w:lastRenderedPageBreak/>
        <w:t>Table 6.2A.3.1.1-4: SNR configurations for 2 DL CA</w:t>
      </w:r>
    </w:p>
    <w:tbl>
      <w:tblPr>
        <w:tblW w:w="5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1557"/>
        <w:gridCol w:w="1558"/>
      </w:tblGrid>
      <w:tr w:rsidR="00321817" w14:paraId="760C9A17" w14:textId="77777777" w:rsidTr="00495C80">
        <w:trPr>
          <w:trHeight w:val="70"/>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3F034E4A" w14:textId="77777777" w:rsidR="00321817" w:rsidRDefault="00321817" w:rsidP="00495C80">
            <w:pPr>
              <w:pStyle w:val="TAH"/>
            </w:pPr>
            <w:r>
              <w:rPr>
                <w:rFonts w:eastAsia="宋体"/>
              </w:rPr>
              <w:t>Parameter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DF41FF" w14:textId="77777777" w:rsidR="00321817" w:rsidRDefault="00321817" w:rsidP="00495C80">
            <w:pPr>
              <w:pStyle w:val="TAH"/>
            </w:pPr>
            <w:proofErr w:type="spellStart"/>
            <w:r>
              <w:rPr>
                <w:rFonts w:eastAsia="宋体"/>
              </w:rPr>
              <w:t>PCell</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14:paraId="1BF3E107" w14:textId="77777777" w:rsidR="00321817" w:rsidRDefault="00321817" w:rsidP="00495C80">
            <w:pPr>
              <w:pStyle w:val="TAH"/>
              <w:rPr>
                <w:lang w:eastAsia="zh-CN"/>
              </w:rPr>
            </w:pPr>
            <w:proofErr w:type="spellStart"/>
            <w:r>
              <w:rPr>
                <w:rFonts w:eastAsia="宋体"/>
                <w:lang w:eastAsia="zh-CN"/>
              </w:rPr>
              <w:t>SCell</w:t>
            </w:r>
            <w:proofErr w:type="spellEnd"/>
          </w:p>
        </w:tc>
      </w:tr>
      <w:tr w:rsidR="00321817" w14:paraId="0A46A1BC" w14:textId="77777777" w:rsidTr="00495C80">
        <w:trPr>
          <w:trHeight w:val="70"/>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5C80484F" w14:textId="77777777" w:rsidR="00321817" w:rsidRDefault="00321817" w:rsidP="00495C80">
            <w:pPr>
              <w:pStyle w:val="TAL"/>
            </w:pPr>
            <w:r>
              <w:rPr>
                <w:rFonts w:eastAsia="宋体"/>
              </w:rPr>
              <w:t>SNR (dB)</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62E487" w14:textId="77777777" w:rsidR="00321817" w:rsidRDefault="00321817" w:rsidP="00495C80">
            <w:pPr>
              <w:pStyle w:val="TAC"/>
              <w:rPr>
                <w:lang w:eastAsia="zh-CN"/>
              </w:rPr>
            </w:pPr>
            <w:r>
              <w:rPr>
                <w:lang w:eastAsia="zh-CN"/>
              </w:rPr>
              <w:t>10.0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CE5E31D" w14:textId="77777777" w:rsidR="00321817" w:rsidRDefault="00321817" w:rsidP="00495C80">
            <w:pPr>
              <w:pStyle w:val="TAC"/>
              <w:rPr>
                <w:rFonts w:eastAsia="宋体"/>
                <w:lang w:eastAsia="zh-CN"/>
              </w:rPr>
            </w:pPr>
            <w:r>
              <w:rPr>
                <w:rFonts w:eastAsia="宋体"/>
                <w:lang w:eastAsia="zh-CN"/>
              </w:rPr>
              <w:t>4.0</w:t>
            </w:r>
          </w:p>
        </w:tc>
      </w:tr>
    </w:tbl>
    <w:p w14:paraId="52B766BD" w14:textId="77777777" w:rsidR="00321817" w:rsidRDefault="00321817" w:rsidP="00321817">
      <w:pPr>
        <w:pStyle w:val="TH"/>
      </w:pPr>
    </w:p>
    <w:p w14:paraId="60ED3866" w14:textId="77777777" w:rsidR="00321817" w:rsidRDefault="00321817" w:rsidP="00321817">
      <w:pPr>
        <w:pStyle w:val="TH"/>
      </w:pPr>
      <w:r>
        <w:t>Table 6.2A.3.1.1-5: SNR configurations for 3 or more DL CA</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1557"/>
        <w:gridCol w:w="1558"/>
        <w:gridCol w:w="1558"/>
      </w:tblGrid>
      <w:tr w:rsidR="00321817" w14:paraId="27C1CC33" w14:textId="77777777" w:rsidTr="00495C80">
        <w:trPr>
          <w:trHeight w:val="70"/>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079995CC" w14:textId="77777777" w:rsidR="00321817" w:rsidRDefault="00321817" w:rsidP="00495C80">
            <w:pPr>
              <w:pStyle w:val="TAH"/>
            </w:pPr>
            <w:r>
              <w:rPr>
                <w:rFonts w:eastAsia="宋体"/>
              </w:rPr>
              <w:t>Parameter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146670" w14:textId="77777777" w:rsidR="00321817" w:rsidRDefault="00321817" w:rsidP="00495C80">
            <w:pPr>
              <w:pStyle w:val="TAH"/>
            </w:pPr>
            <w:proofErr w:type="spellStart"/>
            <w:r>
              <w:rPr>
                <w:rFonts w:eastAsia="宋体"/>
              </w:rPr>
              <w:t>PCell</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14:paraId="6BAA9A6C" w14:textId="77777777" w:rsidR="00321817" w:rsidRDefault="00321817" w:rsidP="00495C80">
            <w:pPr>
              <w:pStyle w:val="TAH"/>
              <w:rPr>
                <w:lang w:eastAsia="zh-CN"/>
              </w:rPr>
            </w:pPr>
            <w:r>
              <w:rPr>
                <w:rFonts w:eastAsia="宋体"/>
                <w:lang w:eastAsia="zh-CN"/>
              </w:rPr>
              <w:t>SCell1</w:t>
            </w:r>
          </w:p>
        </w:tc>
        <w:tc>
          <w:tcPr>
            <w:tcW w:w="1560" w:type="dxa"/>
            <w:tcBorders>
              <w:top w:val="single" w:sz="4" w:space="0" w:color="auto"/>
              <w:left w:val="single" w:sz="4" w:space="0" w:color="auto"/>
              <w:bottom w:val="single" w:sz="4" w:space="0" w:color="auto"/>
              <w:right w:val="single" w:sz="4" w:space="0" w:color="auto"/>
            </w:tcBorders>
            <w:hideMark/>
          </w:tcPr>
          <w:p w14:paraId="0AF302DF" w14:textId="77777777" w:rsidR="00321817" w:rsidRDefault="00321817" w:rsidP="00495C80">
            <w:pPr>
              <w:pStyle w:val="TAH"/>
              <w:rPr>
                <w:rFonts w:eastAsia="宋体"/>
                <w:lang w:eastAsia="zh-CN"/>
              </w:rPr>
            </w:pPr>
            <w:r>
              <w:rPr>
                <w:rFonts w:eastAsia="宋体"/>
                <w:lang w:eastAsia="zh-CN"/>
              </w:rPr>
              <w:t>SCell2, 3…</w:t>
            </w:r>
          </w:p>
        </w:tc>
      </w:tr>
      <w:tr w:rsidR="00321817" w14:paraId="07405013" w14:textId="77777777" w:rsidTr="00495C80">
        <w:trPr>
          <w:trHeight w:val="70"/>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50C39A4A" w14:textId="77777777" w:rsidR="00321817" w:rsidRDefault="00321817" w:rsidP="00495C80">
            <w:pPr>
              <w:pStyle w:val="TAL"/>
            </w:pPr>
            <w:r>
              <w:rPr>
                <w:rFonts w:eastAsia="宋体"/>
              </w:rPr>
              <w:t>SNR (dB)</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02F9F2" w14:textId="77777777" w:rsidR="00321817" w:rsidRDefault="00321817" w:rsidP="00495C80">
            <w:pPr>
              <w:pStyle w:val="TAC"/>
              <w:rPr>
                <w:lang w:eastAsia="zh-CN"/>
              </w:rPr>
            </w:pPr>
            <w:r>
              <w:rPr>
                <w:lang w:eastAsia="zh-CN"/>
              </w:rPr>
              <w:t>12.0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C3BBCCA" w14:textId="77777777" w:rsidR="00321817" w:rsidRDefault="00321817" w:rsidP="00495C80">
            <w:pPr>
              <w:pStyle w:val="TAC"/>
              <w:rPr>
                <w:rFonts w:eastAsia="宋体"/>
                <w:lang w:eastAsia="zh-CN"/>
              </w:rPr>
            </w:pPr>
            <w:r>
              <w:rPr>
                <w:rFonts w:eastAsia="宋体"/>
                <w:lang w:eastAsia="zh-CN"/>
              </w:rPr>
              <w:t>6.0</w:t>
            </w:r>
          </w:p>
        </w:tc>
        <w:tc>
          <w:tcPr>
            <w:tcW w:w="1560" w:type="dxa"/>
            <w:tcBorders>
              <w:top w:val="single" w:sz="4" w:space="0" w:color="auto"/>
              <w:left w:val="single" w:sz="4" w:space="0" w:color="auto"/>
              <w:bottom w:val="single" w:sz="4" w:space="0" w:color="auto"/>
              <w:right w:val="single" w:sz="4" w:space="0" w:color="auto"/>
            </w:tcBorders>
            <w:hideMark/>
          </w:tcPr>
          <w:p w14:paraId="5AC65F3B" w14:textId="77777777" w:rsidR="00321817" w:rsidRDefault="00321817" w:rsidP="00495C80">
            <w:pPr>
              <w:pStyle w:val="TAC"/>
              <w:rPr>
                <w:rFonts w:eastAsia="宋体"/>
                <w:lang w:eastAsia="zh-CN"/>
              </w:rPr>
            </w:pPr>
            <w:r>
              <w:rPr>
                <w:rFonts w:eastAsia="宋体"/>
                <w:lang w:eastAsia="zh-CN"/>
              </w:rPr>
              <w:t>0.0</w:t>
            </w:r>
          </w:p>
        </w:tc>
      </w:tr>
    </w:tbl>
    <w:p w14:paraId="494CA31F" w14:textId="77777777" w:rsidR="00321817" w:rsidRDefault="00321817" w:rsidP="00321817"/>
    <w:p w14:paraId="1C1ABB46" w14:textId="77777777" w:rsidR="00321817" w:rsidRDefault="00321817" w:rsidP="00321817">
      <w:pPr>
        <w:pStyle w:val="TH"/>
      </w:pPr>
      <w:r>
        <w:t>Table 6.2A.3.1.1-6: List of CA CQI reporting test</w:t>
      </w:r>
    </w:p>
    <w:tbl>
      <w:tblPr>
        <w:tblStyle w:val="TableGrid"/>
        <w:tblW w:w="0" w:type="auto"/>
        <w:jc w:val="center"/>
        <w:tblLook w:val="04A0" w:firstRow="1" w:lastRow="0" w:firstColumn="1" w:lastColumn="0" w:noHBand="0" w:noVBand="1"/>
      </w:tblPr>
      <w:tblGrid>
        <w:gridCol w:w="1413"/>
        <w:gridCol w:w="5386"/>
      </w:tblGrid>
      <w:tr w:rsidR="00321817" w14:paraId="73F6B819" w14:textId="77777777" w:rsidTr="00495C80">
        <w:trPr>
          <w:trHeight w:val="226"/>
          <w:jc w:val="center"/>
        </w:trPr>
        <w:tc>
          <w:tcPr>
            <w:tcW w:w="1413" w:type="dxa"/>
            <w:tcBorders>
              <w:top w:val="single" w:sz="4" w:space="0" w:color="auto"/>
              <w:left w:val="single" w:sz="4" w:space="0" w:color="auto"/>
              <w:bottom w:val="single" w:sz="4" w:space="0" w:color="auto"/>
              <w:right w:val="single" w:sz="4" w:space="0" w:color="auto"/>
            </w:tcBorders>
            <w:hideMark/>
          </w:tcPr>
          <w:p w14:paraId="488F2C32" w14:textId="77777777" w:rsidR="00321817" w:rsidRDefault="00321817" w:rsidP="00495C80">
            <w:pPr>
              <w:pStyle w:val="TAH"/>
              <w:rPr>
                <w:lang w:eastAsia="zh-CN"/>
              </w:rPr>
            </w:pPr>
            <w:r>
              <w:rPr>
                <w:lang w:eastAsia="zh-CN"/>
              </w:rPr>
              <w:t>Test number</w:t>
            </w:r>
          </w:p>
        </w:tc>
        <w:tc>
          <w:tcPr>
            <w:tcW w:w="5386" w:type="dxa"/>
            <w:tcBorders>
              <w:top w:val="single" w:sz="4" w:space="0" w:color="auto"/>
              <w:left w:val="single" w:sz="4" w:space="0" w:color="auto"/>
              <w:bottom w:val="single" w:sz="4" w:space="0" w:color="auto"/>
              <w:right w:val="single" w:sz="4" w:space="0" w:color="auto"/>
            </w:tcBorders>
            <w:hideMark/>
          </w:tcPr>
          <w:p w14:paraId="379F43BF" w14:textId="77777777" w:rsidR="00321817" w:rsidRDefault="00321817" w:rsidP="00495C80">
            <w:pPr>
              <w:pStyle w:val="TAH"/>
              <w:rPr>
                <w:lang w:eastAsia="zh-CN"/>
              </w:rPr>
            </w:pPr>
            <w:r>
              <w:rPr>
                <w:lang w:eastAsia="zh-CN"/>
              </w:rPr>
              <w:t>CA duplex mode and SCS combination</w:t>
            </w:r>
          </w:p>
        </w:tc>
      </w:tr>
      <w:tr w:rsidR="00321817" w14:paraId="1E7DBB72" w14:textId="77777777" w:rsidTr="00495C80">
        <w:trPr>
          <w:jc w:val="center"/>
        </w:trPr>
        <w:tc>
          <w:tcPr>
            <w:tcW w:w="1413" w:type="dxa"/>
            <w:tcBorders>
              <w:top w:val="single" w:sz="4" w:space="0" w:color="auto"/>
              <w:left w:val="single" w:sz="4" w:space="0" w:color="auto"/>
              <w:bottom w:val="single" w:sz="4" w:space="0" w:color="auto"/>
              <w:right w:val="single" w:sz="4" w:space="0" w:color="auto"/>
            </w:tcBorders>
            <w:hideMark/>
          </w:tcPr>
          <w:p w14:paraId="5B017C62" w14:textId="77777777" w:rsidR="00321817" w:rsidRDefault="00321817" w:rsidP="00495C80">
            <w:pPr>
              <w:pStyle w:val="TAC"/>
              <w:rPr>
                <w:lang w:eastAsia="zh-CN"/>
              </w:rPr>
            </w:pPr>
            <w:r>
              <w:rPr>
                <w:lang w:eastAsia="zh-CN"/>
              </w:rPr>
              <w:t>1</w:t>
            </w:r>
          </w:p>
        </w:tc>
        <w:tc>
          <w:tcPr>
            <w:tcW w:w="5386" w:type="dxa"/>
            <w:tcBorders>
              <w:top w:val="single" w:sz="4" w:space="0" w:color="auto"/>
              <w:left w:val="single" w:sz="4" w:space="0" w:color="auto"/>
              <w:bottom w:val="single" w:sz="4" w:space="0" w:color="auto"/>
              <w:right w:val="single" w:sz="4" w:space="0" w:color="auto"/>
            </w:tcBorders>
            <w:hideMark/>
          </w:tcPr>
          <w:p w14:paraId="630DAB9E" w14:textId="77777777" w:rsidR="00321817" w:rsidRDefault="00321817" w:rsidP="00495C80">
            <w:pPr>
              <w:pStyle w:val="TAC"/>
              <w:rPr>
                <w:lang w:eastAsia="zh-CN"/>
              </w:rPr>
            </w:pPr>
            <w:r>
              <w:rPr>
                <w:lang w:eastAsia="zh-CN"/>
              </w:rPr>
              <w:t xml:space="preserve">FDD 15 kHz + TDD 30 kHz </w:t>
            </w:r>
          </w:p>
        </w:tc>
      </w:tr>
      <w:tr w:rsidR="00321817" w14:paraId="1E24CC2D" w14:textId="77777777" w:rsidTr="00495C80">
        <w:trPr>
          <w:jc w:val="center"/>
        </w:trPr>
        <w:tc>
          <w:tcPr>
            <w:tcW w:w="1413" w:type="dxa"/>
            <w:tcBorders>
              <w:top w:val="single" w:sz="4" w:space="0" w:color="auto"/>
              <w:left w:val="single" w:sz="4" w:space="0" w:color="auto"/>
              <w:bottom w:val="single" w:sz="4" w:space="0" w:color="auto"/>
              <w:right w:val="single" w:sz="4" w:space="0" w:color="auto"/>
            </w:tcBorders>
            <w:hideMark/>
          </w:tcPr>
          <w:p w14:paraId="588CBF3B" w14:textId="77777777" w:rsidR="00321817" w:rsidRDefault="00321817" w:rsidP="00495C80">
            <w:pPr>
              <w:pStyle w:val="TAC"/>
              <w:rPr>
                <w:lang w:eastAsia="zh-CN"/>
              </w:rPr>
            </w:pPr>
            <w:r>
              <w:rPr>
                <w:lang w:eastAsia="zh-CN"/>
              </w:rPr>
              <w:t>2</w:t>
            </w:r>
          </w:p>
        </w:tc>
        <w:tc>
          <w:tcPr>
            <w:tcW w:w="5386" w:type="dxa"/>
            <w:tcBorders>
              <w:top w:val="single" w:sz="4" w:space="0" w:color="auto"/>
              <w:left w:val="single" w:sz="4" w:space="0" w:color="auto"/>
              <w:bottom w:val="single" w:sz="4" w:space="0" w:color="auto"/>
              <w:right w:val="single" w:sz="4" w:space="0" w:color="auto"/>
            </w:tcBorders>
            <w:hideMark/>
          </w:tcPr>
          <w:p w14:paraId="2A912AD4" w14:textId="77777777" w:rsidR="00321817" w:rsidRDefault="00321817" w:rsidP="00495C80">
            <w:pPr>
              <w:pStyle w:val="TAC"/>
              <w:rPr>
                <w:lang w:eastAsia="zh-CN"/>
              </w:rPr>
            </w:pPr>
            <w:r>
              <w:rPr>
                <w:lang w:eastAsia="zh-CN"/>
              </w:rPr>
              <w:t>FDD 15 kHz + FDD 15 kHz</w:t>
            </w:r>
          </w:p>
        </w:tc>
      </w:tr>
      <w:tr w:rsidR="00321817" w14:paraId="46CB3FEA" w14:textId="77777777" w:rsidTr="00495C80">
        <w:trPr>
          <w:jc w:val="center"/>
        </w:trPr>
        <w:tc>
          <w:tcPr>
            <w:tcW w:w="1413" w:type="dxa"/>
            <w:tcBorders>
              <w:top w:val="single" w:sz="4" w:space="0" w:color="auto"/>
              <w:left w:val="single" w:sz="4" w:space="0" w:color="auto"/>
              <w:bottom w:val="single" w:sz="4" w:space="0" w:color="auto"/>
              <w:right w:val="single" w:sz="4" w:space="0" w:color="auto"/>
            </w:tcBorders>
            <w:hideMark/>
          </w:tcPr>
          <w:p w14:paraId="04B9A6EE" w14:textId="77777777" w:rsidR="00321817" w:rsidRDefault="00321817" w:rsidP="00495C80">
            <w:pPr>
              <w:pStyle w:val="TAC"/>
              <w:rPr>
                <w:lang w:eastAsia="zh-CN"/>
              </w:rPr>
            </w:pPr>
            <w:r>
              <w:rPr>
                <w:lang w:eastAsia="zh-CN"/>
              </w:rPr>
              <w:t>3</w:t>
            </w:r>
          </w:p>
        </w:tc>
        <w:tc>
          <w:tcPr>
            <w:tcW w:w="5386" w:type="dxa"/>
            <w:tcBorders>
              <w:top w:val="single" w:sz="4" w:space="0" w:color="auto"/>
              <w:left w:val="single" w:sz="4" w:space="0" w:color="auto"/>
              <w:bottom w:val="single" w:sz="4" w:space="0" w:color="auto"/>
              <w:right w:val="single" w:sz="4" w:space="0" w:color="auto"/>
            </w:tcBorders>
            <w:hideMark/>
          </w:tcPr>
          <w:p w14:paraId="61459E00" w14:textId="77777777" w:rsidR="00321817" w:rsidRDefault="00321817" w:rsidP="00495C80">
            <w:pPr>
              <w:pStyle w:val="TAC"/>
              <w:rPr>
                <w:lang w:eastAsia="zh-CN"/>
              </w:rPr>
            </w:pPr>
            <w:r>
              <w:rPr>
                <w:lang w:eastAsia="zh-CN"/>
              </w:rPr>
              <w:t>TDD 30 kHz + TDD 30 kHz</w:t>
            </w:r>
          </w:p>
        </w:tc>
      </w:tr>
      <w:tr w:rsidR="00321817" w14:paraId="3786C327" w14:textId="77777777" w:rsidTr="00495C80">
        <w:trPr>
          <w:jc w:val="center"/>
        </w:trPr>
        <w:tc>
          <w:tcPr>
            <w:tcW w:w="6799" w:type="dxa"/>
            <w:gridSpan w:val="2"/>
            <w:tcBorders>
              <w:top w:val="single" w:sz="4" w:space="0" w:color="auto"/>
              <w:left w:val="single" w:sz="4" w:space="0" w:color="auto"/>
              <w:bottom w:val="single" w:sz="4" w:space="0" w:color="auto"/>
              <w:right w:val="single" w:sz="4" w:space="0" w:color="auto"/>
            </w:tcBorders>
            <w:hideMark/>
          </w:tcPr>
          <w:p w14:paraId="7E5FCCA5" w14:textId="77777777" w:rsidR="00321817" w:rsidRDefault="00321817" w:rsidP="00495C80">
            <w:pPr>
              <w:pStyle w:val="TAN"/>
              <w:rPr>
                <w:highlight w:val="yellow"/>
              </w:rPr>
            </w:pPr>
            <w:r>
              <w:t>Note 1:</w:t>
            </w:r>
            <w:r>
              <w:tab/>
              <w:t>The applicability of requirements for different CA duplex</w:t>
            </w:r>
            <w:r>
              <w:rPr>
                <w:lang w:eastAsia="zh-CN"/>
              </w:rPr>
              <w:t xml:space="preserve"> modes</w:t>
            </w:r>
            <w:r>
              <w:t xml:space="preserve">, </w:t>
            </w:r>
            <w:r>
              <w:rPr>
                <w:lang w:eastAsia="zh-CN"/>
              </w:rPr>
              <w:t xml:space="preserve">SCSs, </w:t>
            </w:r>
            <w:r>
              <w:t>is defined in 6.1.1.5.1.</w:t>
            </w:r>
          </w:p>
          <w:p w14:paraId="3C3AD193" w14:textId="77777777" w:rsidR="00321817" w:rsidRDefault="00321817" w:rsidP="00495C80">
            <w:pPr>
              <w:pStyle w:val="TAN"/>
              <w:rPr>
                <w:highlight w:val="yellow"/>
              </w:rPr>
            </w:pPr>
            <w:r>
              <w:t>Note 2:</w:t>
            </w:r>
            <w:r>
              <w:tab/>
              <w:t>The applicability of requirements for different CA configuration</w:t>
            </w:r>
            <w:r>
              <w:rPr>
                <w:lang w:eastAsia="zh-CN"/>
              </w:rPr>
              <w:t>s</w:t>
            </w:r>
            <w:r>
              <w:t xml:space="preserve"> and bandwidth combination sets is defined in 6.1.1.5.2.</w:t>
            </w:r>
          </w:p>
        </w:tc>
      </w:tr>
    </w:tbl>
    <w:p w14:paraId="1073E8F2" w14:textId="2B3CE2E2" w:rsidR="00321817" w:rsidRPr="00321817" w:rsidRDefault="00321817" w:rsidP="00321817">
      <w:pPr>
        <w:jc w:val="center"/>
        <w:rPr>
          <w:color w:val="FF0000"/>
          <w:lang w:eastAsia="zh-CN"/>
        </w:rPr>
      </w:pPr>
    </w:p>
    <w:p w14:paraId="49BC4F46" w14:textId="377554A4" w:rsidR="00321817" w:rsidRDefault="00321817" w:rsidP="00321817">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Pr>
          <w:noProof/>
          <w:color w:val="FF0000"/>
          <w:lang w:eastAsia="zh-CN"/>
        </w:rPr>
        <w:t>2211547</w:t>
      </w:r>
      <w:r w:rsidRPr="00F358FB">
        <w:rPr>
          <w:color w:val="FF0000"/>
          <w:lang w:eastAsia="zh-CN"/>
        </w:rPr>
        <w:t>&gt;</w:t>
      </w:r>
    </w:p>
    <w:p w14:paraId="45DD3652" w14:textId="77777777" w:rsidR="00321817" w:rsidRPr="00321817" w:rsidRDefault="00321817" w:rsidP="00396A20">
      <w:pPr>
        <w:jc w:val="center"/>
        <w:rPr>
          <w:rFonts w:hint="eastAsia"/>
          <w:color w:val="FF0000"/>
          <w:lang w:eastAsia="zh-CN"/>
        </w:rPr>
      </w:pPr>
    </w:p>
    <w:p w14:paraId="5CCFF751" w14:textId="77777777" w:rsidR="00CA33E2" w:rsidRDefault="00CA33E2" w:rsidP="00CA33E2">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R4-2213911</w:t>
      </w:r>
      <w:r w:rsidRPr="003A68F2">
        <w:rPr>
          <w:rFonts w:ascii="Arial" w:eastAsia="宋体" w:hAnsi="Arial"/>
          <w:color w:val="FF0000"/>
          <w:sz w:val="24"/>
          <w:lang w:eastAsia="zh-CN"/>
        </w:rPr>
        <w:t>&gt;</w:t>
      </w:r>
    </w:p>
    <w:p w14:paraId="6A3C31EC" w14:textId="77777777" w:rsidR="00CA33E2" w:rsidRDefault="00CA33E2" w:rsidP="00CA33E2">
      <w:pPr>
        <w:rPr>
          <w:color w:val="FF0000"/>
          <w:lang w:val="en-US" w:eastAsia="zh-CN"/>
        </w:rPr>
      </w:pPr>
      <w:r w:rsidRPr="00112233">
        <w:rPr>
          <w:color w:val="FF0000"/>
          <w:lang w:val="en-US" w:eastAsia="zh-CN"/>
        </w:rPr>
        <w:t>&lt;SKIP UNCHANGED PART&gt;</w:t>
      </w:r>
    </w:p>
    <w:p w14:paraId="22541655" w14:textId="77777777" w:rsidR="00CA33E2" w:rsidRPr="006801F8" w:rsidRDefault="00CA33E2" w:rsidP="00CA33E2">
      <w:pPr>
        <w:keepNext/>
        <w:keepLines/>
        <w:spacing w:before="60"/>
        <w:jc w:val="center"/>
        <w:rPr>
          <w:rFonts w:ascii="Arial" w:eastAsia="宋体" w:hAnsi="Arial"/>
          <w:b/>
        </w:rPr>
      </w:pPr>
      <w:r w:rsidRPr="006801F8">
        <w:rPr>
          <w:rFonts w:ascii="Arial" w:eastAsia="宋体" w:hAnsi="Arial"/>
          <w:b/>
        </w:rPr>
        <w:t>Table 7.2.2.2.4-3: Minimum performance for HST-DPS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96"/>
        <w:gridCol w:w="1165"/>
        <w:gridCol w:w="1032"/>
        <w:gridCol w:w="1067"/>
        <w:gridCol w:w="882"/>
        <w:gridCol w:w="1148"/>
        <w:gridCol w:w="820"/>
        <w:gridCol w:w="1236"/>
        <w:gridCol w:w="1067"/>
        <w:gridCol w:w="616"/>
        <w:tblGridChange w:id="87">
          <w:tblGrid>
            <w:gridCol w:w="596"/>
            <w:gridCol w:w="1165"/>
            <w:gridCol w:w="1032"/>
            <w:gridCol w:w="1067"/>
            <w:gridCol w:w="882"/>
            <w:gridCol w:w="1148"/>
            <w:gridCol w:w="820"/>
            <w:gridCol w:w="1236"/>
            <w:gridCol w:w="1067"/>
            <w:gridCol w:w="616"/>
          </w:tblGrid>
        </w:tblGridChange>
      </w:tblGrid>
      <w:tr w:rsidR="00CA33E2" w:rsidRPr="006801F8" w14:paraId="48421A96" w14:textId="77777777" w:rsidTr="00495C80">
        <w:trPr>
          <w:trHeight w:val="371"/>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EE98E6D" w14:textId="77777777" w:rsidR="00CA33E2" w:rsidRPr="006801F8" w:rsidRDefault="00CA33E2" w:rsidP="00495C80">
            <w:pPr>
              <w:keepNext/>
              <w:keepLines/>
              <w:spacing w:after="0"/>
              <w:jc w:val="center"/>
              <w:rPr>
                <w:rFonts w:ascii="Arial" w:eastAsia="宋体" w:hAnsi="Arial"/>
                <w:b/>
                <w:sz w:val="18"/>
              </w:rPr>
            </w:pPr>
            <w:r w:rsidRPr="006801F8">
              <w:rPr>
                <w:rFonts w:ascii="Arial" w:eastAsia="宋体" w:hAnsi="Arial"/>
                <w:b/>
                <w:sz w:val="18"/>
              </w:rPr>
              <w:t>Test num.</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109B361" w14:textId="77777777" w:rsidR="00CA33E2" w:rsidRPr="006801F8" w:rsidRDefault="00CA33E2" w:rsidP="00495C80">
            <w:pPr>
              <w:keepNext/>
              <w:keepLines/>
              <w:spacing w:after="0"/>
              <w:jc w:val="center"/>
              <w:rPr>
                <w:rFonts w:ascii="Arial" w:eastAsia="宋体" w:hAnsi="Arial"/>
                <w:b/>
                <w:sz w:val="18"/>
              </w:rPr>
            </w:pPr>
            <w:r w:rsidRPr="006801F8">
              <w:rPr>
                <w:rFonts w:ascii="Arial" w:eastAsia="宋体" w:hAnsi="Arial"/>
                <w:b/>
                <w:sz w:val="18"/>
              </w:rPr>
              <w:t>Reference</w:t>
            </w:r>
            <w:r w:rsidRPr="006801F8">
              <w:rPr>
                <w:rFonts w:ascii="Arial" w:eastAsia="宋体" w:hAnsi="Arial"/>
                <w:b/>
                <w:sz w:val="18"/>
                <w:lang w:eastAsia="zh-CN"/>
              </w:rPr>
              <w:t xml:space="preserve"> </w:t>
            </w:r>
            <w:r w:rsidRPr="006801F8">
              <w:rPr>
                <w:rFonts w:ascii="Arial" w:eastAsia="宋体" w:hAnsi="Arial"/>
                <w:b/>
                <w:sz w:val="18"/>
              </w:rPr>
              <w:t>channel</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C336A87" w14:textId="77777777" w:rsidR="00CA33E2" w:rsidRPr="006801F8" w:rsidRDefault="00CA33E2" w:rsidP="00495C80">
            <w:pPr>
              <w:keepNext/>
              <w:keepLines/>
              <w:spacing w:after="0"/>
              <w:jc w:val="center"/>
              <w:rPr>
                <w:rFonts w:ascii="Arial" w:eastAsia="宋体" w:hAnsi="Arial"/>
                <w:b/>
                <w:sz w:val="18"/>
              </w:rPr>
            </w:pPr>
            <w:r w:rsidRPr="006801F8">
              <w:rPr>
                <w:rFonts w:ascii="Arial" w:eastAsia="宋体" w:hAnsi="Arial"/>
                <w:b/>
                <w:sz w:val="18"/>
              </w:rPr>
              <w:t>Bandwidth (MHz) / Subcarrier spacing (kHz)</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B8A9229" w14:textId="77777777" w:rsidR="00CA33E2" w:rsidRPr="006801F8" w:rsidRDefault="00CA33E2" w:rsidP="00495C80">
            <w:pPr>
              <w:keepNext/>
              <w:keepLines/>
              <w:spacing w:after="0"/>
              <w:jc w:val="center"/>
              <w:rPr>
                <w:rFonts w:ascii="Arial" w:eastAsia="宋体" w:hAnsi="Arial"/>
                <w:b/>
                <w:sz w:val="18"/>
                <w:lang w:eastAsia="zh-CN"/>
              </w:rPr>
            </w:pPr>
            <w:r w:rsidRPr="006801F8">
              <w:rPr>
                <w:rFonts w:ascii="Arial" w:eastAsia="宋体" w:hAnsi="Arial"/>
                <w:b/>
                <w:sz w:val="18"/>
              </w:rPr>
              <w:t>Modulation format</w:t>
            </w:r>
            <w:r w:rsidRPr="006801F8">
              <w:rPr>
                <w:rFonts w:ascii="Arial" w:eastAsia="宋体" w:hAnsi="Arial"/>
                <w:b/>
                <w:sz w:val="18"/>
                <w:lang w:eastAsia="zh-CN"/>
              </w:rPr>
              <w:t xml:space="preserve"> </w:t>
            </w:r>
            <w:r w:rsidRPr="006801F8">
              <w:rPr>
                <w:rFonts w:ascii="Arial" w:eastAsia="宋体" w:hAnsi="Arial"/>
                <w:b/>
                <w:sz w:val="18"/>
              </w:rPr>
              <w:t>and code rate</w:t>
            </w:r>
          </w:p>
        </w:tc>
        <w:tc>
          <w:tcPr>
            <w:tcW w:w="0" w:type="auto"/>
            <w:vMerge w:val="restart"/>
            <w:tcBorders>
              <w:top w:val="single" w:sz="4" w:space="0" w:color="auto"/>
              <w:left w:val="single" w:sz="4" w:space="0" w:color="auto"/>
              <w:right w:val="single" w:sz="4" w:space="0" w:color="auto"/>
            </w:tcBorders>
            <w:shd w:val="clear" w:color="auto" w:fill="FFFFFF"/>
            <w:vAlign w:val="center"/>
          </w:tcPr>
          <w:p w14:paraId="4E1615EC" w14:textId="77777777" w:rsidR="00CA33E2" w:rsidRPr="006801F8" w:rsidRDefault="00CA33E2" w:rsidP="00495C80">
            <w:pPr>
              <w:keepNext/>
              <w:keepLines/>
              <w:spacing w:after="0"/>
              <w:jc w:val="center"/>
              <w:rPr>
                <w:ins w:id="88" w:author="Licheng Lin" w:date="2022-08-10T11:14:00Z"/>
                <w:rFonts w:ascii="Arial" w:eastAsia="宋体" w:hAnsi="Arial"/>
                <w:b/>
                <w:sz w:val="18"/>
              </w:rPr>
            </w:pPr>
            <w:ins w:id="89" w:author="Licheng Lin" w:date="2022-08-10T11:15:00Z">
              <w:r w:rsidRPr="00694D8E">
                <w:rPr>
                  <w:rFonts w:ascii="Arial" w:eastAsia="宋体" w:hAnsi="Arial"/>
                  <w:b/>
                  <w:sz w:val="18"/>
                </w:rPr>
                <w:t>TDD UL-DL pattern</w:t>
              </w:r>
            </w:ins>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053CF35" w14:textId="77777777" w:rsidR="00CA33E2" w:rsidRPr="006801F8" w:rsidRDefault="00CA33E2" w:rsidP="00495C80">
            <w:pPr>
              <w:keepNext/>
              <w:keepLines/>
              <w:spacing w:after="0"/>
              <w:jc w:val="center"/>
              <w:rPr>
                <w:rFonts w:ascii="Arial" w:eastAsia="宋体" w:hAnsi="Arial"/>
                <w:b/>
                <w:sz w:val="18"/>
              </w:rPr>
            </w:pPr>
            <w:r w:rsidRPr="006801F8">
              <w:rPr>
                <w:rFonts w:ascii="Arial" w:eastAsia="宋体" w:hAnsi="Arial"/>
                <w:b/>
                <w:sz w:val="18"/>
              </w:rPr>
              <w:t>Propagation condition</w:t>
            </w:r>
          </w:p>
        </w:tc>
        <w:tc>
          <w:tcPr>
            <w:tcW w:w="0" w:type="auto"/>
            <w:vMerge w:val="restart"/>
            <w:tcBorders>
              <w:top w:val="single" w:sz="4" w:space="0" w:color="auto"/>
              <w:left w:val="single" w:sz="4" w:space="0" w:color="auto"/>
              <w:right w:val="single" w:sz="4" w:space="0" w:color="auto"/>
            </w:tcBorders>
            <w:shd w:val="clear" w:color="auto" w:fill="FFFFFF"/>
            <w:vAlign w:val="center"/>
          </w:tcPr>
          <w:p w14:paraId="6A41013D" w14:textId="77777777" w:rsidR="00CA33E2" w:rsidRPr="006801F8" w:rsidRDefault="00CA33E2" w:rsidP="00495C80">
            <w:pPr>
              <w:keepNext/>
              <w:keepLines/>
              <w:spacing w:after="0"/>
              <w:jc w:val="center"/>
              <w:rPr>
                <w:rFonts w:ascii="Arial" w:eastAsia="宋体" w:hAnsi="Arial"/>
                <w:b/>
                <w:sz w:val="18"/>
              </w:rPr>
            </w:pPr>
            <w:r w:rsidRPr="006801F8">
              <w:rPr>
                <w:rFonts w:ascii="Arial" w:eastAsia="宋体" w:hAnsi="Arial"/>
                <w:b/>
                <w:sz w:val="18"/>
                <w:lang w:eastAsia="zh-CN"/>
              </w:rPr>
              <w:t>Number of active PDSCH TCI states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AD96AF5" w14:textId="77777777" w:rsidR="00CA33E2" w:rsidRPr="006801F8" w:rsidRDefault="00CA33E2" w:rsidP="00495C80">
            <w:pPr>
              <w:keepNext/>
              <w:keepLines/>
              <w:spacing w:after="0"/>
              <w:jc w:val="center"/>
              <w:rPr>
                <w:rFonts w:ascii="Arial" w:eastAsia="宋体" w:hAnsi="Arial"/>
                <w:b/>
                <w:sz w:val="18"/>
              </w:rPr>
            </w:pPr>
            <w:r w:rsidRPr="006801F8">
              <w:rPr>
                <w:rFonts w:ascii="Arial" w:eastAsia="宋体" w:hAnsi="Arial"/>
                <w:b/>
                <w:sz w:val="18"/>
              </w:rPr>
              <w:t>Correlation matrix and antenna configuration</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1E92520" w14:textId="77777777" w:rsidR="00CA33E2" w:rsidRPr="006801F8" w:rsidRDefault="00CA33E2" w:rsidP="00495C80">
            <w:pPr>
              <w:keepNext/>
              <w:keepLines/>
              <w:spacing w:after="0"/>
              <w:jc w:val="center"/>
              <w:rPr>
                <w:rFonts w:ascii="Arial" w:eastAsia="宋体" w:hAnsi="Arial"/>
                <w:b/>
                <w:sz w:val="18"/>
              </w:rPr>
            </w:pPr>
            <w:r w:rsidRPr="006801F8">
              <w:rPr>
                <w:rFonts w:ascii="Arial" w:eastAsia="宋体" w:hAnsi="Arial"/>
                <w:b/>
                <w:sz w:val="18"/>
              </w:rPr>
              <w:t>Reference value</w:t>
            </w:r>
          </w:p>
        </w:tc>
      </w:tr>
      <w:tr w:rsidR="00CA33E2" w:rsidRPr="006801F8" w14:paraId="33A3B000" w14:textId="77777777" w:rsidTr="00495C80">
        <w:trPr>
          <w:trHeight w:val="37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B02BDCA" w14:textId="77777777" w:rsidR="00CA33E2" w:rsidRPr="006801F8" w:rsidRDefault="00CA33E2" w:rsidP="00495C80">
            <w:pPr>
              <w:keepNext/>
              <w:keepLines/>
              <w:spacing w:after="0"/>
              <w:jc w:val="center"/>
              <w:rPr>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337CB4C" w14:textId="77777777" w:rsidR="00CA33E2" w:rsidRPr="006801F8" w:rsidRDefault="00CA33E2" w:rsidP="00495C80">
            <w:pPr>
              <w:keepNext/>
              <w:keepLines/>
              <w:spacing w:after="0"/>
              <w:jc w:val="center"/>
              <w:rPr>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E7EDF14" w14:textId="77777777" w:rsidR="00CA33E2" w:rsidRPr="006801F8" w:rsidRDefault="00CA33E2" w:rsidP="00495C80">
            <w:pPr>
              <w:keepNext/>
              <w:keepLines/>
              <w:spacing w:after="0"/>
              <w:jc w:val="center"/>
              <w:rPr>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440CC25" w14:textId="77777777" w:rsidR="00CA33E2" w:rsidRPr="006801F8" w:rsidRDefault="00CA33E2" w:rsidP="00495C80">
            <w:pPr>
              <w:keepNext/>
              <w:keepLines/>
              <w:spacing w:after="0"/>
              <w:jc w:val="center"/>
              <w:rPr>
                <w:rFonts w:ascii="Arial" w:eastAsia="宋体" w:hAnsi="Arial"/>
                <w:b/>
                <w:sz w:val="18"/>
                <w:lang w:eastAsia="zh-CN"/>
              </w:rPr>
            </w:pPr>
          </w:p>
        </w:tc>
        <w:tc>
          <w:tcPr>
            <w:tcW w:w="0" w:type="auto"/>
            <w:vMerge/>
            <w:tcBorders>
              <w:left w:val="single" w:sz="4" w:space="0" w:color="auto"/>
              <w:bottom w:val="single" w:sz="4" w:space="0" w:color="auto"/>
              <w:right w:val="single" w:sz="4" w:space="0" w:color="auto"/>
            </w:tcBorders>
            <w:shd w:val="clear" w:color="auto" w:fill="FFFFFF"/>
            <w:vAlign w:val="center"/>
          </w:tcPr>
          <w:p w14:paraId="54E48507" w14:textId="77777777" w:rsidR="00CA33E2" w:rsidRPr="006801F8" w:rsidRDefault="00CA33E2" w:rsidP="00495C80">
            <w:pPr>
              <w:keepNext/>
              <w:keepLines/>
              <w:spacing w:after="0"/>
              <w:jc w:val="center"/>
              <w:rPr>
                <w:ins w:id="90" w:author="Licheng Lin" w:date="2022-08-10T11:14:00Z"/>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DD0325C" w14:textId="77777777" w:rsidR="00CA33E2" w:rsidRPr="006801F8" w:rsidRDefault="00CA33E2" w:rsidP="00495C80">
            <w:pPr>
              <w:keepNext/>
              <w:keepLines/>
              <w:spacing w:after="0"/>
              <w:jc w:val="center"/>
              <w:rPr>
                <w:rFonts w:ascii="Arial" w:eastAsia="宋体" w:hAnsi="Arial"/>
                <w:b/>
                <w:sz w:val="18"/>
              </w:rPr>
            </w:pPr>
          </w:p>
        </w:tc>
        <w:tc>
          <w:tcPr>
            <w:tcW w:w="0" w:type="auto"/>
            <w:vMerge/>
            <w:tcBorders>
              <w:left w:val="single" w:sz="4" w:space="0" w:color="auto"/>
              <w:bottom w:val="single" w:sz="4" w:space="0" w:color="auto"/>
              <w:right w:val="single" w:sz="4" w:space="0" w:color="auto"/>
            </w:tcBorders>
            <w:shd w:val="clear" w:color="auto" w:fill="FFFFFF"/>
            <w:vAlign w:val="center"/>
          </w:tcPr>
          <w:p w14:paraId="1728E4F1" w14:textId="77777777" w:rsidR="00CA33E2" w:rsidRPr="006801F8" w:rsidRDefault="00CA33E2" w:rsidP="00495C80">
            <w:pPr>
              <w:keepNext/>
              <w:keepLines/>
              <w:spacing w:after="0"/>
              <w:jc w:val="center"/>
              <w:rPr>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6E3AC26" w14:textId="77777777" w:rsidR="00CA33E2" w:rsidRPr="006801F8" w:rsidRDefault="00CA33E2" w:rsidP="00495C80">
            <w:pPr>
              <w:keepNext/>
              <w:keepLines/>
              <w:spacing w:after="0"/>
              <w:jc w:val="center"/>
              <w:rPr>
                <w:rFonts w:ascii="Arial" w:eastAsia="宋体"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74FE2EE" w14:textId="77777777" w:rsidR="00CA33E2" w:rsidRPr="006801F8" w:rsidRDefault="00CA33E2" w:rsidP="00495C80">
            <w:pPr>
              <w:keepNext/>
              <w:keepLines/>
              <w:spacing w:after="0"/>
              <w:jc w:val="center"/>
              <w:rPr>
                <w:rFonts w:ascii="Arial" w:eastAsia="宋体" w:hAnsi="Arial"/>
                <w:b/>
                <w:sz w:val="18"/>
              </w:rPr>
            </w:pPr>
            <w:r w:rsidRPr="006801F8">
              <w:rPr>
                <w:rFonts w:ascii="Arial" w:eastAsia="宋体" w:hAnsi="Arial"/>
                <w:b/>
                <w:sz w:val="18"/>
              </w:rPr>
              <w:t>Fraction of maximum throughput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EC195FC" w14:textId="77777777" w:rsidR="00CA33E2" w:rsidRPr="006801F8" w:rsidRDefault="00CA33E2" w:rsidP="00495C80">
            <w:pPr>
              <w:keepNext/>
              <w:keepLines/>
              <w:spacing w:after="0"/>
              <w:jc w:val="center"/>
              <w:rPr>
                <w:rFonts w:ascii="Arial" w:eastAsia="宋体" w:hAnsi="Arial"/>
                <w:b/>
                <w:sz w:val="18"/>
              </w:rPr>
            </w:pPr>
            <w:r w:rsidRPr="006801F8">
              <w:rPr>
                <w:rFonts w:ascii="Arial" w:eastAsia="宋体" w:hAnsi="Arial"/>
                <w:b/>
                <w:sz w:val="18"/>
              </w:rPr>
              <w:t>SNR (dB)</w:t>
            </w:r>
          </w:p>
        </w:tc>
      </w:tr>
      <w:tr w:rsidR="00CA33E2" w:rsidRPr="006801F8" w14:paraId="1ED6098F" w14:textId="77777777" w:rsidTr="00495C80">
        <w:trPr>
          <w:trHeight w:val="188"/>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9A3C678" w14:textId="77777777" w:rsidR="00CA33E2" w:rsidRPr="006801F8" w:rsidRDefault="00CA33E2" w:rsidP="00495C80">
            <w:pPr>
              <w:keepNext/>
              <w:keepLines/>
              <w:spacing w:after="0"/>
              <w:jc w:val="center"/>
              <w:rPr>
                <w:rFonts w:ascii="Arial" w:eastAsia="宋体" w:hAnsi="Arial"/>
                <w:sz w:val="18"/>
                <w:lang w:eastAsia="zh-CN"/>
              </w:rPr>
            </w:pPr>
            <w:r w:rsidRPr="006801F8">
              <w:rPr>
                <w:rFonts w:ascii="Arial" w:eastAsia="宋体" w:hAnsi="Arial"/>
                <w:sz w:val="18"/>
              </w:rPr>
              <w:t>1-</w:t>
            </w:r>
            <w:r w:rsidRPr="006801F8">
              <w:rPr>
                <w:rFonts w:ascii="Arial" w:eastAsia="宋体" w:hAnsi="Arial"/>
                <w:sz w:val="18"/>
                <w:lang w:eastAsia="zh-CN"/>
              </w:rPr>
              <w:t>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B01B49A" w14:textId="77777777" w:rsidR="00CA33E2" w:rsidRPr="006801F8" w:rsidRDefault="00CA33E2" w:rsidP="00495C80">
            <w:pPr>
              <w:keepNext/>
              <w:keepLines/>
              <w:spacing w:after="0"/>
              <w:jc w:val="center"/>
              <w:rPr>
                <w:rFonts w:ascii="Arial" w:eastAsia="宋体" w:hAnsi="Arial"/>
                <w:sz w:val="18"/>
              </w:rPr>
            </w:pPr>
            <w:r w:rsidRPr="006801F8">
              <w:rPr>
                <w:rFonts w:ascii="Arial" w:eastAsia="宋体" w:hAnsi="Arial"/>
                <w:sz w:val="18"/>
              </w:rPr>
              <w:t>[</w:t>
            </w:r>
            <w:proofErr w:type="gramStart"/>
            <w:r w:rsidRPr="006801F8">
              <w:rPr>
                <w:rFonts w:ascii="Arial" w:eastAsia="宋体" w:hAnsi="Arial"/>
                <w:sz w:val="18"/>
              </w:rPr>
              <w:t>R.PDSCH</w:t>
            </w:r>
            <w:proofErr w:type="gramEnd"/>
            <w:r w:rsidRPr="006801F8">
              <w:rPr>
                <w:rFonts w:ascii="Arial" w:eastAsia="宋体" w:hAnsi="Arial"/>
                <w:sz w:val="18"/>
              </w:rPr>
              <w:t>.5-12.2 TDD]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B7A249A" w14:textId="77777777" w:rsidR="00CA33E2" w:rsidRPr="006801F8" w:rsidRDefault="00CA33E2" w:rsidP="00495C80">
            <w:pPr>
              <w:keepNext/>
              <w:keepLines/>
              <w:spacing w:after="0"/>
              <w:jc w:val="center"/>
              <w:rPr>
                <w:rFonts w:ascii="Arial" w:eastAsia="宋体" w:hAnsi="Arial"/>
                <w:sz w:val="18"/>
              </w:rPr>
            </w:pPr>
            <w:r w:rsidRPr="006801F8">
              <w:rPr>
                <w:rFonts w:ascii="Arial" w:eastAsia="宋体" w:hAnsi="Arial"/>
                <w:sz w:val="18"/>
              </w:rPr>
              <w:t>200 / 120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7DB0BAC" w14:textId="77777777" w:rsidR="00CA33E2" w:rsidRPr="006801F8" w:rsidRDefault="00CA33E2" w:rsidP="00495C80">
            <w:pPr>
              <w:keepNext/>
              <w:keepLines/>
              <w:spacing w:after="0"/>
              <w:jc w:val="center"/>
              <w:rPr>
                <w:rFonts w:ascii="Arial" w:eastAsia="宋体" w:hAnsi="Arial"/>
                <w:sz w:val="18"/>
                <w:lang w:eastAsia="zh-CN"/>
              </w:rPr>
            </w:pPr>
            <w:r w:rsidRPr="006801F8">
              <w:rPr>
                <w:rFonts w:ascii="Arial" w:eastAsia="宋体" w:hAnsi="Arial"/>
                <w:sz w:val="18"/>
              </w:rPr>
              <w:t xml:space="preserve">64QAM, </w:t>
            </w:r>
            <w:r w:rsidRPr="006801F8">
              <w:rPr>
                <w:rFonts w:ascii="Arial" w:eastAsia="宋体" w:hAnsi="Arial"/>
                <w:sz w:val="18"/>
                <w:lang w:eastAsia="zh-CN"/>
              </w:rPr>
              <w:t>0.43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95BBC9F" w14:textId="77777777" w:rsidR="00CA33E2" w:rsidRPr="006801F8" w:rsidRDefault="00CA33E2" w:rsidP="00495C80">
            <w:pPr>
              <w:keepNext/>
              <w:keepLines/>
              <w:spacing w:after="0"/>
              <w:jc w:val="center"/>
              <w:rPr>
                <w:ins w:id="91" w:author="Licheng Lin" w:date="2022-08-10T11:14:00Z"/>
                <w:rFonts w:ascii="Arial" w:eastAsia="宋体" w:hAnsi="Arial"/>
                <w:sz w:val="18"/>
              </w:rPr>
            </w:pPr>
            <w:ins w:id="92" w:author="Licheng Lin" w:date="2022-08-10T11:15:00Z">
              <w:r w:rsidRPr="00694D8E">
                <w:rPr>
                  <w:rFonts w:ascii="Arial" w:eastAsia="宋体" w:hAnsi="Arial"/>
                  <w:sz w:val="18"/>
                </w:rPr>
                <w:t>FR</w:t>
              </w:r>
              <w:r>
                <w:rPr>
                  <w:rFonts w:ascii="Arial" w:eastAsia="宋体" w:hAnsi="Arial"/>
                  <w:sz w:val="18"/>
                </w:rPr>
                <w:t>2</w:t>
              </w:r>
              <w:r w:rsidRPr="00694D8E">
                <w:rPr>
                  <w:rFonts w:ascii="Arial" w:eastAsia="宋体" w:hAnsi="Arial"/>
                  <w:sz w:val="18"/>
                </w:rPr>
                <w:t>.</w:t>
              </w:r>
              <w:r>
                <w:rPr>
                  <w:rFonts w:ascii="Arial" w:eastAsia="宋体" w:hAnsi="Arial"/>
                  <w:sz w:val="18"/>
                </w:rPr>
                <w:t>120</w:t>
              </w:r>
              <w:r w:rsidRPr="00694D8E">
                <w:rPr>
                  <w:rFonts w:ascii="Arial" w:eastAsia="宋体" w:hAnsi="Arial"/>
                  <w:sz w:val="18"/>
                </w:rPr>
                <w:t>-1</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F5FF268" w14:textId="77777777" w:rsidR="00CA33E2" w:rsidRPr="006801F8" w:rsidRDefault="00CA33E2" w:rsidP="00495C80">
            <w:pPr>
              <w:keepNext/>
              <w:keepLines/>
              <w:spacing w:after="0"/>
              <w:jc w:val="center"/>
              <w:rPr>
                <w:rFonts w:ascii="Arial" w:eastAsia="宋体" w:hAnsi="Arial"/>
                <w:sz w:val="18"/>
                <w:highlight w:val="yellow"/>
              </w:rPr>
            </w:pPr>
            <w:r w:rsidRPr="006801F8">
              <w:rPr>
                <w:rFonts w:ascii="Arial" w:eastAsia="宋体" w:hAnsi="Arial"/>
                <w:sz w:val="18"/>
              </w:rPr>
              <w:t>HST-DPS-FR2-BI-B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EE36708" w14:textId="77777777" w:rsidR="00CA33E2" w:rsidRPr="006801F8" w:rsidRDefault="00CA33E2" w:rsidP="00495C80">
            <w:pPr>
              <w:keepNext/>
              <w:keepLines/>
              <w:spacing w:after="0"/>
              <w:jc w:val="center"/>
              <w:rPr>
                <w:rFonts w:ascii="Arial" w:eastAsia="宋体" w:hAnsi="Arial"/>
                <w:sz w:val="18"/>
              </w:rPr>
            </w:pPr>
            <w:r w:rsidRPr="006801F8">
              <w:rPr>
                <w:rFonts w:ascii="Arial" w:eastAsia="宋体" w:hAnsi="Arial"/>
                <w:sz w:val="18"/>
                <w:lang w:eastAsia="zh-CN"/>
              </w:rPr>
              <w:t>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4F48349" w14:textId="77777777" w:rsidR="00CA33E2" w:rsidRPr="006801F8" w:rsidRDefault="00CA33E2" w:rsidP="00495C80">
            <w:pPr>
              <w:keepNext/>
              <w:keepLines/>
              <w:spacing w:after="0"/>
              <w:jc w:val="center"/>
              <w:rPr>
                <w:rFonts w:ascii="Arial" w:eastAsia="宋体" w:hAnsi="Arial"/>
                <w:sz w:val="18"/>
              </w:rPr>
            </w:pPr>
            <w:r w:rsidRPr="006801F8">
              <w:rPr>
                <w:rFonts w:ascii="Arial" w:eastAsia="宋体" w:hAnsi="Arial"/>
                <w:sz w:val="18"/>
              </w:rPr>
              <w:t>2x2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35D5824" w14:textId="77777777" w:rsidR="00CA33E2" w:rsidRPr="006801F8" w:rsidRDefault="00CA33E2" w:rsidP="00495C80">
            <w:pPr>
              <w:keepNext/>
              <w:keepLines/>
              <w:spacing w:after="0"/>
              <w:jc w:val="center"/>
              <w:rPr>
                <w:rFonts w:ascii="Arial" w:eastAsia="宋体" w:hAnsi="Arial"/>
                <w:sz w:val="18"/>
              </w:rPr>
            </w:pPr>
            <w:r w:rsidRPr="006801F8">
              <w:rPr>
                <w:rFonts w:ascii="Arial" w:eastAsia="宋体" w:hAnsi="Arial"/>
                <w:sz w:val="18"/>
              </w:rPr>
              <w:t>70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F0B4800" w14:textId="77777777" w:rsidR="00CA33E2" w:rsidRPr="006801F8" w:rsidRDefault="00CA33E2" w:rsidP="00495C80">
            <w:pPr>
              <w:keepNext/>
              <w:keepLines/>
              <w:spacing w:after="0"/>
              <w:jc w:val="center"/>
              <w:rPr>
                <w:rFonts w:ascii="Arial" w:eastAsia="宋体" w:hAnsi="Arial"/>
                <w:sz w:val="18"/>
                <w:lang w:eastAsia="zh-CN"/>
              </w:rPr>
            </w:pPr>
            <w:r w:rsidRPr="006801F8">
              <w:rPr>
                <w:rFonts w:ascii="Arial" w:eastAsia="宋体" w:hAnsi="Arial"/>
                <w:sz w:val="18"/>
                <w:lang w:eastAsia="zh-CN"/>
              </w:rPr>
              <w:t>[13.9]</w:t>
            </w:r>
          </w:p>
        </w:tc>
      </w:tr>
      <w:tr w:rsidR="00CA33E2" w:rsidRPr="006801F8" w14:paraId="4CD1BCCD" w14:textId="77777777" w:rsidTr="00495C80">
        <w:trPr>
          <w:trHeight w:val="188"/>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439799C" w14:textId="77777777" w:rsidR="00CA33E2" w:rsidRPr="006801F8" w:rsidRDefault="00CA33E2" w:rsidP="00495C80">
            <w:pPr>
              <w:keepNext/>
              <w:keepLines/>
              <w:spacing w:after="0"/>
              <w:jc w:val="center"/>
              <w:rPr>
                <w:rFonts w:ascii="Arial" w:eastAsia="宋体" w:hAnsi="Arial"/>
                <w:sz w:val="18"/>
              </w:rPr>
            </w:pPr>
            <w:r w:rsidRPr="006801F8">
              <w:rPr>
                <w:rFonts w:ascii="Arial" w:eastAsia="宋体" w:hAnsi="Arial" w:hint="eastAsia"/>
                <w:sz w:val="18"/>
              </w:rPr>
              <w:t>1</w:t>
            </w:r>
            <w:r w:rsidRPr="006801F8">
              <w:rPr>
                <w:rFonts w:ascii="Arial" w:eastAsia="宋体" w:hAnsi="Arial"/>
                <w:sz w:val="18"/>
              </w:rPr>
              <w:t>-2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BFB1429" w14:textId="77777777" w:rsidR="00CA33E2" w:rsidRPr="006801F8" w:rsidRDefault="00CA33E2" w:rsidP="00495C80">
            <w:pPr>
              <w:keepNext/>
              <w:keepLines/>
              <w:spacing w:after="0"/>
              <w:jc w:val="center"/>
              <w:rPr>
                <w:rFonts w:ascii="Arial" w:eastAsia="宋体" w:hAnsi="Arial"/>
                <w:sz w:val="18"/>
              </w:rPr>
            </w:pPr>
            <w:r w:rsidRPr="006801F8">
              <w:rPr>
                <w:rFonts w:ascii="Arial" w:eastAsia="宋体" w:hAnsi="Arial"/>
                <w:sz w:val="18"/>
              </w:rPr>
              <w:t>[</w:t>
            </w:r>
            <w:proofErr w:type="gramStart"/>
            <w:r w:rsidRPr="006801F8">
              <w:rPr>
                <w:rFonts w:ascii="Arial" w:eastAsia="宋体" w:hAnsi="Arial"/>
                <w:sz w:val="18"/>
              </w:rPr>
              <w:t>R.PDSCH</w:t>
            </w:r>
            <w:proofErr w:type="gramEnd"/>
            <w:r w:rsidRPr="006801F8">
              <w:rPr>
                <w:rFonts w:ascii="Arial" w:eastAsia="宋体" w:hAnsi="Arial"/>
                <w:sz w:val="18"/>
              </w:rPr>
              <w:t>.5-12.1 TDD]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A415577" w14:textId="77777777" w:rsidR="00CA33E2" w:rsidRPr="006801F8" w:rsidRDefault="00CA33E2" w:rsidP="00495C80">
            <w:pPr>
              <w:keepNext/>
              <w:keepLines/>
              <w:spacing w:after="0"/>
              <w:jc w:val="center"/>
              <w:rPr>
                <w:rFonts w:ascii="Arial" w:eastAsia="宋体" w:hAnsi="Arial"/>
                <w:sz w:val="18"/>
              </w:rPr>
            </w:pPr>
            <w:r w:rsidRPr="006801F8">
              <w:rPr>
                <w:rFonts w:ascii="Arial" w:eastAsia="宋体" w:hAnsi="Arial"/>
                <w:sz w:val="18"/>
              </w:rPr>
              <w:t>200 / 120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77897B6" w14:textId="77777777" w:rsidR="00CA33E2" w:rsidRPr="006801F8" w:rsidRDefault="00CA33E2" w:rsidP="00495C80">
            <w:pPr>
              <w:keepNext/>
              <w:keepLines/>
              <w:spacing w:after="0"/>
              <w:jc w:val="center"/>
              <w:rPr>
                <w:rFonts w:ascii="Arial" w:eastAsia="宋体" w:hAnsi="Arial"/>
                <w:sz w:val="18"/>
              </w:rPr>
            </w:pPr>
            <w:r w:rsidRPr="006801F8">
              <w:rPr>
                <w:rFonts w:ascii="Arial" w:eastAsia="宋体" w:hAnsi="Arial"/>
                <w:sz w:val="18"/>
              </w:rPr>
              <w:t>64QAM, 0.43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8610706" w14:textId="77777777" w:rsidR="00CA33E2" w:rsidRPr="006801F8" w:rsidRDefault="00CA33E2" w:rsidP="00495C80">
            <w:pPr>
              <w:keepNext/>
              <w:keepLines/>
              <w:spacing w:after="0"/>
              <w:jc w:val="center"/>
              <w:rPr>
                <w:ins w:id="93" w:author="Licheng Lin" w:date="2022-08-10T11:14:00Z"/>
                <w:rFonts w:ascii="Arial" w:eastAsia="宋体" w:hAnsi="Arial"/>
                <w:sz w:val="18"/>
              </w:rPr>
            </w:pPr>
            <w:ins w:id="94" w:author="Licheng Lin" w:date="2022-08-10T11:15:00Z">
              <w:r w:rsidRPr="00694D8E">
                <w:rPr>
                  <w:rFonts w:ascii="Arial" w:eastAsia="宋体" w:hAnsi="Arial"/>
                  <w:sz w:val="18"/>
                </w:rPr>
                <w:t>FR</w:t>
              </w:r>
              <w:r>
                <w:rPr>
                  <w:rFonts w:ascii="Arial" w:eastAsia="宋体" w:hAnsi="Arial"/>
                  <w:sz w:val="18"/>
                </w:rPr>
                <w:t>2</w:t>
              </w:r>
              <w:r w:rsidRPr="00694D8E">
                <w:rPr>
                  <w:rFonts w:ascii="Arial" w:eastAsia="宋体" w:hAnsi="Arial"/>
                  <w:sz w:val="18"/>
                </w:rPr>
                <w:t>.</w:t>
              </w:r>
              <w:r>
                <w:rPr>
                  <w:rFonts w:ascii="Arial" w:eastAsia="宋体" w:hAnsi="Arial"/>
                  <w:sz w:val="18"/>
                </w:rPr>
                <w:t>120</w:t>
              </w:r>
              <w:r w:rsidRPr="00694D8E">
                <w:rPr>
                  <w:rFonts w:ascii="Arial" w:eastAsia="宋体" w:hAnsi="Arial"/>
                  <w:sz w:val="18"/>
                </w:rPr>
                <w:t>-1</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D5725DA" w14:textId="77777777" w:rsidR="00CA33E2" w:rsidRPr="006801F8" w:rsidRDefault="00CA33E2" w:rsidP="00495C80">
            <w:pPr>
              <w:keepNext/>
              <w:keepLines/>
              <w:spacing w:after="0"/>
              <w:jc w:val="center"/>
              <w:rPr>
                <w:rFonts w:ascii="Arial" w:eastAsia="宋体" w:hAnsi="Arial"/>
                <w:sz w:val="18"/>
                <w:highlight w:val="yellow"/>
              </w:rPr>
            </w:pPr>
            <w:r w:rsidRPr="006801F8">
              <w:rPr>
                <w:rFonts w:ascii="Arial" w:eastAsia="宋体" w:hAnsi="Arial"/>
                <w:sz w:val="18"/>
              </w:rPr>
              <w:t>HST-DPS-FR2-UNI-A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35410A2" w14:textId="77777777" w:rsidR="00CA33E2" w:rsidRPr="006801F8" w:rsidRDefault="00CA33E2" w:rsidP="00495C80">
            <w:pPr>
              <w:keepNext/>
              <w:keepLines/>
              <w:spacing w:after="0"/>
              <w:jc w:val="center"/>
              <w:rPr>
                <w:rFonts w:ascii="Arial" w:eastAsia="宋体" w:hAnsi="Arial"/>
                <w:sz w:val="18"/>
                <w:lang w:eastAsia="zh-CN"/>
              </w:rPr>
            </w:pPr>
            <w:r w:rsidRPr="006801F8">
              <w:rPr>
                <w:rFonts w:ascii="Arial" w:eastAsia="宋体" w:hAnsi="Arial"/>
                <w:sz w:val="18"/>
                <w:lang w:eastAsia="zh-CN"/>
              </w:rPr>
              <w:t>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B0EFB07" w14:textId="77777777" w:rsidR="00CA33E2" w:rsidRPr="006801F8" w:rsidRDefault="00CA33E2" w:rsidP="00495C80">
            <w:pPr>
              <w:keepNext/>
              <w:keepLines/>
              <w:spacing w:after="0"/>
              <w:jc w:val="center"/>
              <w:rPr>
                <w:rFonts w:ascii="Arial" w:eastAsia="宋体" w:hAnsi="Arial"/>
                <w:sz w:val="18"/>
              </w:rPr>
            </w:pPr>
            <w:r w:rsidRPr="006801F8">
              <w:rPr>
                <w:rFonts w:ascii="Arial" w:eastAsia="宋体" w:hAnsi="Arial"/>
                <w:sz w:val="18"/>
              </w:rPr>
              <w:t>2x2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8C13634" w14:textId="77777777" w:rsidR="00CA33E2" w:rsidRPr="006801F8" w:rsidRDefault="00CA33E2" w:rsidP="00495C80">
            <w:pPr>
              <w:keepNext/>
              <w:keepLines/>
              <w:spacing w:after="0"/>
              <w:jc w:val="center"/>
              <w:rPr>
                <w:rFonts w:ascii="Arial" w:eastAsia="宋体" w:hAnsi="Arial"/>
                <w:sz w:val="18"/>
              </w:rPr>
            </w:pPr>
            <w:r w:rsidRPr="006801F8">
              <w:rPr>
                <w:rFonts w:ascii="Arial" w:eastAsia="宋体" w:hAnsi="Arial"/>
                <w:sz w:val="18"/>
              </w:rPr>
              <w:t>70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74929B3" w14:textId="77777777" w:rsidR="00CA33E2" w:rsidRPr="006801F8" w:rsidRDefault="00CA33E2" w:rsidP="00495C80">
            <w:pPr>
              <w:keepNext/>
              <w:keepLines/>
              <w:spacing w:after="0"/>
              <w:jc w:val="center"/>
              <w:rPr>
                <w:rFonts w:ascii="Arial" w:eastAsia="宋体" w:hAnsi="Arial"/>
                <w:sz w:val="18"/>
                <w:lang w:eastAsia="zh-CN"/>
              </w:rPr>
            </w:pPr>
            <w:r w:rsidRPr="006801F8">
              <w:rPr>
                <w:rFonts w:ascii="Arial" w:eastAsia="宋体" w:hAnsi="Arial"/>
                <w:sz w:val="18"/>
                <w:lang w:eastAsia="zh-CN"/>
              </w:rPr>
              <w:t>[13.7]</w:t>
            </w:r>
          </w:p>
        </w:tc>
      </w:tr>
    </w:tbl>
    <w:p w14:paraId="548A7689" w14:textId="77777777" w:rsidR="00CA33E2" w:rsidRDefault="00CA33E2" w:rsidP="00CA33E2">
      <w:pPr>
        <w:jc w:val="center"/>
        <w:rPr>
          <w:color w:val="FF0000"/>
          <w:lang w:eastAsia="zh-CN"/>
        </w:rPr>
      </w:pPr>
    </w:p>
    <w:p w14:paraId="5EF2429B" w14:textId="77777777" w:rsidR="00CA33E2" w:rsidRDefault="00CA33E2" w:rsidP="00CA33E2">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Pr>
          <w:noProof/>
          <w:color w:val="FF0000"/>
          <w:lang w:eastAsia="zh-CN"/>
        </w:rPr>
        <w:t>2213911</w:t>
      </w:r>
      <w:r w:rsidRPr="00F358FB">
        <w:rPr>
          <w:color w:val="FF0000"/>
          <w:lang w:eastAsia="zh-CN"/>
        </w:rPr>
        <w:t>&gt;</w:t>
      </w:r>
    </w:p>
    <w:p w14:paraId="21B17174" w14:textId="2F5A3054" w:rsidR="00CA33E2" w:rsidRDefault="00CA33E2" w:rsidP="00396A20">
      <w:pPr>
        <w:jc w:val="center"/>
        <w:rPr>
          <w:color w:val="FF0000"/>
          <w:lang w:eastAsia="zh-CN"/>
        </w:rPr>
      </w:pPr>
    </w:p>
    <w:p w14:paraId="31FCE168" w14:textId="77777777" w:rsidR="00CA33E2" w:rsidRDefault="00CA33E2" w:rsidP="00396A20">
      <w:pPr>
        <w:jc w:val="center"/>
        <w:rPr>
          <w:rFonts w:hint="eastAsia"/>
          <w:color w:val="FF0000"/>
          <w:lang w:eastAsia="zh-CN"/>
        </w:rPr>
      </w:pPr>
    </w:p>
    <w:p w14:paraId="10D048A7" w14:textId="77777777" w:rsidR="00396A20" w:rsidRPr="003A68F2" w:rsidRDefault="00396A20" w:rsidP="00396A20">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R4-2212335</w:t>
      </w:r>
      <w:r w:rsidRPr="003A68F2">
        <w:rPr>
          <w:rFonts w:ascii="Arial" w:eastAsia="宋体" w:hAnsi="Arial"/>
          <w:color w:val="FF0000"/>
          <w:sz w:val="24"/>
          <w:lang w:eastAsia="zh-CN"/>
        </w:rPr>
        <w:t>&gt;</w:t>
      </w:r>
    </w:p>
    <w:p w14:paraId="0FA97F24" w14:textId="77777777" w:rsidR="00396A20" w:rsidRDefault="00396A20" w:rsidP="00396A20">
      <w:pPr>
        <w:pStyle w:val="Heading3"/>
      </w:pPr>
      <w:bookmarkStart w:id="95" w:name="_Toc76298418"/>
      <w:bookmarkStart w:id="96" w:name="_Toc76572430"/>
      <w:bookmarkStart w:id="97" w:name="_Toc76652297"/>
      <w:bookmarkStart w:id="98" w:name="_Toc76653135"/>
      <w:bookmarkStart w:id="99" w:name="_Toc83742408"/>
      <w:bookmarkStart w:id="100" w:name="OLE_LINK110"/>
      <w:r>
        <w:t>11.1.8</w:t>
      </w:r>
      <w:r>
        <w:tab/>
        <w:t>PSCCH decoding capability test</w:t>
      </w:r>
      <w:bookmarkEnd w:id="95"/>
      <w:bookmarkEnd w:id="96"/>
      <w:bookmarkEnd w:id="97"/>
      <w:bookmarkEnd w:id="98"/>
      <w:bookmarkEnd w:id="99"/>
    </w:p>
    <w:p w14:paraId="747F30C3" w14:textId="77777777" w:rsidR="00396A20" w:rsidRDefault="00396A20" w:rsidP="00396A20">
      <w:pPr>
        <w:pStyle w:val="Heading4"/>
      </w:pPr>
      <w:bookmarkStart w:id="101" w:name="_Toc76298419"/>
      <w:bookmarkStart w:id="102" w:name="_Toc76572431"/>
      <w:bookmarkStart w:id="103" w:name="_Toc76652298"/>
      <w:bookmarkStart w:id="104" w:name="_Toc76653136"/>
      <w:bookmarkStart w:id="105" w:name="_Toc83742409"/>
      <w:r>
        <w:t>11.1.8.1</w:t>
      </w:r>
      <w:r>
        <w:tab/>
        <w:t>2RX requirements</w:t>
      </w:r>
      <w:bookmarkEnd w:id="101"/>
      <w:bookmarkEnd w:id="102"/>
      <w:bookmarkEnd w:id="103"/>
      <w:bookmarkEnd w:id="104"/>
      <w:bookmarkEnd w:id="105"/>
    </w:p>
    <w:p w14:paraId="4E7E9AE1" w14:textId="77777777" w:rsidR="00396A20" w:rsidRDefault="00396A20" w:rsidP="00396A20">
      <w:pPr>
        <w:pStyle w:val="Heading5"/>
      </w:pPr>
      <w:bookmarkStart w:id="106" w:name="_Toc76298420"/>
      <w:bookmarkStart w:id="107" w:name="_Toc76572432"/>
      <w:bookmarkStart w:id="108" w:name="_Toc76652299"/>
      <w:bookmarkStart w:id="109" w:name="_Toc76653137"/>
      <w:bookmarkStart w:id="110" w:name="_Toc83742410"/>
      <w:r>
        <w:t>11.1.8.1.1</w:t>
      </w:r>
      <w:r>
        <w:tab/>
        <w:t>Minimum requirements</w:t>
      </w:r>
      <w:bookmarkEnd w:id="100"/>
      <w:bookmarkEnd w:id="106"/>
      <w:bookmarkEnd w:id="107"/>
      <w:bookmarkEnd w:id="108"/>
      <w:bookmarkEnd w:id="109"/>
      <w:bookmarkEnd w:id="110"/>
    </w:p>
    <w:p w14:paraId="6A089542" w14:textId="77777777" w:rsidR="00396A20" w:rsidRDefault="00396A20" w:rsidP="00396A20">
      <w:pPr>
        <w:rPr>
          <w:rFonts w:eastAsia="Malgun Gothic"/>
        </w:rPr>
      </w:pPr>
      <w:r>
        <w:rPr>
          <w:rFonts w:eastAsia="Malgun Gothic"/>
        </w:rPr>
        <w:t xml:space="preserve">The purpose of this test is to verify the maximum number of received PSCCHs per TTI supported by the </w:t>
      </w:r>
      <w:r>
        <w:rPr>
          <w:lang w:eastAsia="zh-CN"/>
        </w:rPr>
        <w:t xml:space="preserve">V2X </w:t>
      </w:r>
      <w:r>
        <w:rPr>
          <w:rFonts w:eastAsia="Malgun Gothic"/>
        </w:rPr>
        <w:t>UE.</w:t>
      </w:r>
    </w:p>
    <w:p w14:paraId="6652F7EA" w14:textId="77777777" w:rsidR="00396A20" w:rsidRDefault="00396A20" w:rsidP="00396A20">
      <w:pPr>
        <w:rPr>
          <w:rFonts w:eastAsia="Malgun Gothic"/>
        </w:rPr>
      </w:pPr>
      <w:r>
        <w:rPr>
          <w:rFonts w:eastAsia="Malgun Gothic"/>
        </w:rPr>
        <w:lastRenderedPageBreak/>
        <w:t xml:space="preserve">The minimum requirements are specified in Table 11.1.8.1.1-2 with the test parameters specified in Table 11.1.8.1.1-1 and the test procedure </w:t>
      </w:r>
      <w:proofErr w:type="gramStart"/>
      <w:r>
        <w:rPr>
          <w:rFonts w:eastAsia="Malgun Gothic"/>
        </w:rPr>
        <w:t>is</w:t>
      </w:r>
      <w:proofErr w:type="gramEnd"/>
      <w:r>
        <w:rPr>
          <w:rFonts w:eastAsia="Malgun Gothic"/>
        </w:rPr>
        <w:t xml:space="preserve"> specified as follows:</w:t>
      </w:r>
    </w:p>
    <w:p w14:paraId="17FDBE47" w14:textId="77777777" w:rsidR="00396A20" w:rsidRDefault="00396A20" w:rsidP="00396A20">
      <w:pPr>
        <w:pStyle w:val="B10"/>
        <w:rPr>
          <w:rFonts w:eastAsia="宋体"/>
        </w:rPr>
      </w:pPr>
      <w:r>
        <w:t>-</w:t>
      </w:r>
      <w:r>
        <w:tab/>
        <w:t>10 UEs transmit PSCCHs and corresponding PSSCHs to the tested UE per slot with each UE occupying one subchannel.</w:t>
      </w:r>
    </w:p>
    <w:p w14:paraId="7C795D57" w14:textId="77777777" w:rsidR="00396A20" w:rsidRDefault="00396A20" w:rsidP="00396A20">
      <w:pPr>
        <w:pStyle w:val="B10"/>
        <w:rPr>
          <w:rFonts w:eastAsia="Malgun Gothic"/>
        </w:rPr>
      </w:pPr>
      <w:r>
        <w:rPr>
          <w:rFonts w:eastAsia="Malgun Gothic"/>
        </w:rPr>
        <w:t>-</w:t>
      </w:r>
      <w:r>
        <w:rPr>
          <w:rFonts w:eastAsia="Malgun Gothic"/>
        </w:rPr>
        <w:tab/>
        <w:t xml:space="preserve">x </w:t>
      </w:r>
      <w:r>
        <w:t>UEs</w:t>
      </w:r>
      <w:r>
        <w:rPr>
          <w:rFonts w:eastAsia="Malgun Gothic"/>
        </w:rPr>
        <w:t xml:space="preserve"> transmit PSCCHs and corresponding PSSCHs with high priority level on x subchannels that are randomly selected from 10 subchannels per slot and 10-x UEs transmit PSCCHs and corresponding PSSCHs with low priority level on the remaining subchannels. The indication of priority level specified in Clause 5.4.3.3 of TS 23.287 [12] and Clause 5.22.1.3.1 of TS 38.321 [8] is included in PSCCH.</w:t>
      </w:r>
    </w:p>
    <w:p w14:paraId="56FED19C" w14:textId="77777777" w:rsidR="00396A20" w:rsidRDefault="00396A20" w:rsidP="00396A20">
      <w:pPr>
        <w:rPr>
          <w:rFonts w:eastAsia="Malgun Gothic"/>
        </w:rPr>
      </w:pPr>
      <w:r>
        <w:rPr>
          <w:rFonts w:eastAsia="Malgun Gothic"/>
        </w:rPr>
        <w:t xml:space="preserve">Where x equals to: </w:t>
      </w:r>
    </w:p>
    <w:p w14:paraId="08BC2305" w14:textId="77777777" w:rsidR="00396A20" w:rsidRDefault="00396A20" w:rsidP="00396A20">
      <w:pPr>
        <w:pStyle w:val="B10"/>
        <w:rPr>
          <w:rFonts w:eastAsia="Malgun Gothic"/>
        </w:rPr>
      </w:pPr>
      <w:r>
        <w:rPr>
          <w:rFonts w:eastAsia="Malgun Gothic"/>
        </w:rPr>
        <w:t>-</w:t>
      </w:r>
      <w:r>
        <w:rPr>
          <w:rFonts w:eastAsia="Malgun Gothic"/>
        </w:rPr>
        <w:tab/>
        <w:t>The number of PSFCH(s) resources that the tested UE can transmit in a slot (</w:t>
      </w:r>
      <w:r>
        <w:rPr>
          <w:lang w:eastAsia="zh-CN"/>
        </w:rPr>
        <w:t>i.e. IE</w:t>
      </w:r>
      <w:r>
        <w:rPr>
          <w:i/>
          <w:lang w:eastAsia="zh-CN"/>
        </w:rPr>
        <w:t xml:space="preserve"> </w:t>
      </w:r>
      <w:proofErr w:type="spellStart"/>
      <w:r>
        <w:rPr>
          <w:i/>
          <w:lang w:eastAsia="zh-CN"/>
        </w:rPr>
        <w:t>psfch-TxNumber</w:t>
      </w:r>
      <w:proofErr w:type="spellEnd"/>
      <w:r>
        <w:rPr>
          <w:lang w:eastAsia="zh-CN"/>
        </w:rPr>
        <w:t xml:space="preserve"> </w:t>
      </w:r>
      <w:r>
        <w:rPr>
          <w:rFonts w:eastAsia="Malgun Gothic"/>
        </w:rPr>
        <w:t>specified</w:t>
      </w:r>
      <w:r>
        <w:rPr>
          <w:lang w:eastAsia="zh-CN"/>
        </w:rPr>
        <w:t xml:space="preserve"> in clause 4.2.16.1.6 </w:t>
      </w:r>
      <w:proofErr w:type="gramStart"/>
      <w:r>
        <w:rPr>
          <w:lang w:eastAsia="zh-CN"/>
        </w:rPr>
        <w:t>of  TS</w:t>
      </w:r>
      <w:proofErr w:type="gramEnd"/>
      <w:r>
        <w:rPr>
          <w:lang w:eastAsia="zh-CN"/>
        </w:rPr>
        <w:t xml:space="preserve"> 38.306 [14]</w:t>
      </w:r>
      <w:r>
        <w:rPr>
          <w:rFonts w:eastAsia="Malgun Gothic"/>
        </w:rPr>
        <w:t>) if the number of PSFCH(s) resources that the tested UE can transmit in a slot is less than 10</w:t>
      </w:r>
    </w:p>
    <w:p w14:paraId="34982606" w14:textId="77777777" w:rsidR="00396A20" w:rsidRDefault="00396A20" w:rsidP="00396A20">
      <w:pPr>
        <w:pStyle w:val="B10"/>
        <w:rPr>
          <w:rFonts w:eastAsia="Malgun Gothic"/>
        </w:rPr>
      </w:pPr>
      <w:r>
        <w:rPr>
          <w:rFonts w:eastAsia="Malgun Gothic"/>
        </w:rPr>
        <w:t>-</w:t>
      </w:r>
      <w:r>
        <w:rPr>
          <w:rFonts w:eastAsia="Malgun Gothic"/>
        </w:rPr>
        <w:tab/>
        <w:t>10, otherwise.</w:t>
      </w:r>
    </w:p>
    <w:p w14:paraId="4BF7784A" w14:textId="77777777" w:rsidR="00396A20" w:rsidRDefault="00396A20" w:rsidP="00396A20">
      <w:pPr>
        <w:rPr>
          <w:rFonts w:eastAsia="Malgun Gothic"/>
        </w:rPr>
      </w:pPr>
      <w:r>
        <w:rPr>
          <w:rFonts w:eastAsia="Malgun Gothic"/>
        </w:rPr>
        <w:t>The probability of PSCCH miss detection is calculated as follows:</w:t>
      </w:r>
    </w:p>
    <w:p w14:paraId="6FCE8CFD" w14:textId="77777777" w:rsidR="00396A20" w:rsidRDefault="00396A20" w:rsidP="00396A20">
      <w:pPr>
        <w:rPr>
          <w:rFonts w:eastAsia="Malgun Gothic"/>
        </w:rPr>
      </w:pPr>
      <m:oMathPara>
        <m:oMathParaPr>
          <m:jc m:val="center"/>
        </m:oMathParaPr>
        <m:oMath>
          <m:r>
            <w:rPr>
              <w:rFonts w:ascii="Cambria Math" w:hAnsi="Cambria Math"/>
            </w:rPr>
            <m:t>Prob</m:t>
          </m:r>
          <m:d>
            <m:dPr>
              <m:ctrlPr>
                <w:rPr>
                  <w:rFonts w:ascii="Cambria Math" w:hAnsi="Cambria Math"/>
                  <w:i/>
                </w:rPr>
              </m:ctrlPr>
            </m:dPr>
            <m:e>
              <m:r>
                <w:rPr>
                  <w:rFonts w:ascii="Cambria Math" w:hAnsi="Cambria Math"/>
                </w:rPr>
                <m:t xml:space="preserve">PSCCH </m:t>
              </m:r>
              <m:r>
                <w:rPr>
                  <w:rFonts w:ascii="Cambria Math" w:hAnsi="Cambria Math"/>
                  <w:lang w:eastAsia="zh-CN"/>
                </w:rPr>
                <m:t xml:space="preserve">miss detection </m:t>
              </m:r>
            </m:e>
          </m:d>
          <m:r>
            <w:rPr>
              <w:rFonts w:ascii="Cambria Math" w:hAnsi="Cambria Math"/>
            </w:rPr>
            <m:t>=</m:t>
          </m:r>
          <m:r>
            <m:rPr>
              <m:sty m:val="p"/>
            </m:rPr>
            <w:rPr>
              <w:rFonts w:ascii="Cambria Math" w:hAnsi="Cambria Math"/>
            </w:rPr>
            <m:t xml:space="preserve"> </m:t>
          </m:r>
          <m:f>
            <m:fPr>
              <m:ctrlPr>
                <w:rPr>
                  <w:rFonts w:ascii="Cambria Math" w:hAnsi="Cambria Math"/>
                </w:rPr>
              </m:ctrlPr>
            </m:fPr>
            <m:num>
              <m:r>
                <m:rPr>
                  <m:sty m:val="p"/>
                </m:rPr>
                <w:rPr>
                  <w:rFonts w:ascii="Cambria Math" w:hAnsi="Cambria Math"/>
                </w:rPr>
                <m:t>#(</m:t>
              </m:r>
              <m:r>
                <w:rPr>
                  <w:rFonts w:ascii="Cambria Math" w:hAnsi="Cambria Math"/>
                </w:rPr>
                <m:t>missing</m:t>
              </m:r>
              <m:r>
                <m:rPr>
                  <m:sty m:val="p"/>
                </m:rPr>
                <w:rPr>
                  <w:rFonts w:ascii="Cambria Math" w:hAnsi="Cambria Math"/>
                </w:rPr>
                <m:t xml:space="preserve"> </m:t>
              </m:r>
              <m:r>
                <w:rPr>
                  <w:rFonts w:ascii="Cambria Math" w:hAnsi="Cambria Math"/>
                </w:rPr>
                <m:t>ACK</m:t>
              </m:r>
              <m:r>
                <m:rPr>
                  <m:sty m:val="p"/>
                </m:rPr>
                <w:rPr>
                  <w:rFonts w:ascii="Cambria Math" w:hAnsi="Cambria Math"/>
                </w:rPr>
                <m:t>/NACK)</m:t>
              </m:r>
            </m:num>
            <m:den>
              <m:r>
                <m:rPr>
                  <m:sty m:val="p"/>
                </m:rPr>
                <w:rPr>
                  <w:rFonts w:ascii="Cambria Math" w:hAnsi="Cambria Math"/>
                </w:rPr>
                <m:t>#(</m:t>
              </m:r>
              <m:r>
                <w:rPr>
                  <w:rFonts w:ascii="Cambria Math" w:hAnsi="Cambria Math"/>
                </w:rPr>
                <m:t>Tx</m:t>
              </m:r>
              <m:r>
                <m:rPr>
                  <m:sty m:val="p"/>
                </m:rPr>
                <w:rPr>
                  <w:rFonts w:ascii="Cambria Math" w:hAnsi="Cambria Math"/>
                </w:rPr>
                <m:t xml:space="preserve"> </m:t>
              </m:r>
              <m:r>
                <w:rPr>
                  <w:rFonts w:ascii="Cambria Math" w:hAnsi="Cambria Math"/>
                </w:rPr>
                <m:t>high priority PSCCH/PSSCH</m:t>
              </m:r>
              <m:r>
                <m:rPr>
                  <m:sty m:val="p"/>
                </m:rPr>
                <w:rPr>
                  <w:rFonts w:ascii="Cambria Math" w:hAnsi="Cambria Math"/>
                </w:rPr>
                <m:t>)</m:t>
              </m:r>
            </m:den>
          </m:f>
        </m:oMath>
      </m:oMathPara>
    </w:p>
    <w:p w14:paraId="6203CB81" w14:textId="77777777" w:rsidR="00396A20" w:rsidRDefault="00396A20" w:rsidP="00396A20">
      <w:pPr>
        <w:pStyle w:val="B10"/>
        <w:rPr>
          <w:rFonts w:eastAsia="Malgun Gothic"/>
        </w:rPr>
      </w:pPr>
      <w:r>
        <w:rPr>
          <w:rFonts w:eastAsia="Malgun Gothic"/>
        </w:rPr>
        <w:t>Where:</w:t>
      </w:r>
      <w:r>
        <w:rPr>
          <w:rFonts w:eastAsia="Malgun Gothic"/>
        </w:rPr>
        <w:tab/>
      </w:r>
    </w:p>
    <w:p w14:paraId="46A30EF8" w14:textId="77777777" w:rsidR="00396A20" w:rsidRDefault="00396A20" w:rsidP="00396A20">
      <w:pPr>
        <w:pStyle w:val="B10"/>
        <w:rPr>
          <w:rFonts w:eastAsia="Malgun Gothic"/>
        </w:rPr>
      </w:pPr>
      <w:r>
        <w:rPr>
          <w:rFonts w:eastAsia="Malgun Gothic"/>
        </w:rPr>
        <w:t>-</w:t>
      </w:r>
      <w:r>
        <w:rPr>
          <w:rFonts w:eastAsia="Malgun Gothic"/>
        </w:rPr>
        <w:tab/>
        <w:t># (Tx high priority PSCCH/PSSCH) denotes the total number of transmitted PSCCH/PSSCH with high priority level.</w:t>
      </w:r>
    </w:p>
    <w:p w14:paraId="78822AA3" w14:textId="77777777" w:rsidR="00396A20" w:rsidRDefault="00396A20" w:rsidP="00396A20">
      <w:pPr>
        <w:pStyle w:val="B10"/>
        <w:rPr>
          <w:rFonts w:eastAsia="Malgun Gothic"/>
        </w:rPr>
      </w:pPr>
      <w:r>
        <w:rPr>
          <w:rFonts w:eastAsia="Malgun Gothic"/>
        </w:rPr>
        <w:t>-</w:t>
      </w:r>
      <w:r>
        <w:rPr>
          <w:rFonts w:eastAsia="Malgun Gothic"/>
        </w:rPr>
        <w:tab/>
        <w:t># (missing ACK/NACK) denotes the total number of missing ACK/NACK with high priority.</w:t>
      </w:r>
    </w:p>
    <w:p w14:paraId="34AABAA8" w14:textId="77777777" w:rsidR="00396A20" w:rsidRDefault="00396A20" w:rsidP="00396A20">
      <w:pPr>
        <w:rPr>
          <w:rFonts w:eastAsia="Malgun Gothic"/>
        </w:rPr>
      </w:pPr>
    </w:p>
    <w:p w14:paraId="14C79A39" w14:textId="77777777" w:rsidR="00396A20" w:rsidRDefault="00396A20" w:rsidP="00396A20">
      <w:pPr>
        <w:pStyle w:val="TH"/>
        <w:rPr>
          <w:rFonts w:eastAsia="宋体"/>
        </w:rPr>
      </w:pPr>
      <w:r>
        <w:t>Table 11.1.8.1.1-1:  Test Parameters</w:t>
      </w:r>
    </w:p>
    <w:tbl>
      <w:tblPr>
        <w:tblStyle w:val="Tabellengitternetz1"/>
        <w:tblW w:w="4414" w:type="pct"/>
        <w:jc w:val="center"/>
        <w:tblInd w:w="0" w:type="dxa"/>
        <w:tblLook w:val="04A0" w:firstRow="1" w:lastRow="0" w:firstColumn="1" w:lastColumn="0" w:noHBand="0" w:noVBand="1"/>
      </w:tblPr>
      <w:tblGrid>
        <w:gridCol w:w="1526"/>
        <w:gridCol w:w="2438"/>
        <w:gridCol w:w="1367"/>
        <w:gridCol w:w="617"/>
        <w:gridCol w:w="2552"/>
      </w:tblGrid>
      <w:tr w:rsidR="00396A20" w14:paraId="5078FA66" w14:textId="77777777" w:rsidTr="00495C80">
        <w:trPr>
          <w:jc w:val="center"/>
        </w:trPr>
        <w:tc>
          <w:tcPr>
            <w:tcW w:w="3136" w:type="pct"/>
            <w:gridSpan w:val="3"/>
            <w:tcBorders>
              <w:top w:val="single" w:sz="4" w:space="0" w:color="auto"/>
              <w:left w:val="single" w:sz="4" w:space="0" w:color="auto"/>
              <w:bottom w:val="single" w:sz="4" w:space="0" w:color="auto"/>
              <w:right w:val="single" w:sz="4" w:space="0" w:color="auto"/>
            </w:tcBorders>
            <w:hideMark/>
          </w:tcPr>
          <w:p w14:paraId="4874325B" w14:textId="77777777" w:rsidR="00396A20" w:rsidRDefault="00396A20" w:rsidP="00495C80">
            <w:pPr>
              <w:pStyle w:val="TAH"/>
              <w:rPr>
                <w:lang w:eastAsia="ko-KR"/>
              </w:rPr>
            </w:pPr>
            <w:bookmarkStart w:id="111" w:name="OLE_LINK137"/>
            <w:r>
              <w:rPr>
                <w:lang w:eastAsia="ko-KR"/>
              </w:rPr>
              <w:t>Parameter</w:t>
            </w:r>
          </w:p>
        </w:tc>
        <w:tc>
          <w:tcPr>
            <w:tcW w:w="363" w:type="pct"/>
            <w:tcBorders>
              <w:top w:val="single" w:sz="4" w:space="0" w:color="auto"/>
              <w:left w:val="single" w:sz="4" w:space="0" w:color="auto"/>
              <w:bottom w:val="single" w:sz="4" w:space="0" w:color="auto"/>
              <w:right w:val="single" w:sz="4" w:space="0" w:color="auto"/>
            </w:tcBorders>
            <w:hideMark/>
          </w:tcPr>
          <w:p w14:paraId="2CBCA8FF" w14:textId="77777777" w:rsidR="00396A20" w:rsidRDefault="00396A20" w:rsidP="00495C80">
            <w:pPr>
              <w:pStyle w:val="TAH"/>
              <w:rPr>
                <w:lang w:eastAsia="ko-KR"/>
              </w:rPr>
            </w:pPr>
            <w:r>
              <w:rPr>
                <w:lang w:eastAsia="ko-KR"/>
              </w:rPr>
              <w:t>Unit</w:t>
            </w:r>
          </w:p>
        </w:tc>
        <w:tc>
          <w:tcPr>
            <w:tcW w:w="1501" w:type="pct"/>
            <w:tcBorders>
              <w:top w:val="single" w:sz="4" w:space="0" w:color="auto"/>
              <w:left w:val="single" w:sz="4" w:space="0" w:color="auto"/>
              <w:bottom w:val="single" w:sz="4" w:space="0" w:color="auto"/>
              <w:right w:val="single" w:sz="4" w:space="0" w:color="auto"/>
            </w:tcBorders>
            <w:hideMark/>
          </w:tcPr>
          <w:p w14:paraId="5CAC139B" w14:textId="77777777" w:rsidR="00396A20" w:rsidRDefault="00396A20" w:rsidP="00495C80">
            <w:pPr>
              <w:pStyle w:val="TAH"/>
              <w:rPr>
                <w:lang w:eastAsia="ko-KR"/>
              </w:rPr>
            </w:pPr>
            <w:r>
              <w:rPr>
                <w:lang w:eastAsia="ko-KR"/>
              </w:rPr>
              <w:t>Value</w:t>
            </w:r>
          </w:p>
        </w:tc>
      </w:tr>
      <w:tr w:rsidR="00396A20" w14:paraId="459D3908" w14:textId="77777777" w:rsidTr="00495C80">
        <w:trPr>
          <w:jc w:val="center"/>
        </w:trPr>
        <w:tc>
          <w:tcPr>
            <w:tcW w:w="3136" w:type="pct"/>
            <w:gridSpan w:val="3"/>
            <w:tcBorders>
              <w:top w:val="single" w:sz="4" w:space="0" w:color="auto"/>
              <w:left w:val="single" w:sz="4" w:space="0" w:color="auto"/>
              <w:bottom w:val="single" w:sz="4" w:space="0" w:color="auto"/>
              <w:right w:val="single" w:sz="4" w:space="0" w:color="auto"/>
            </w:tcBorders>
            <w:hideMark/>
          </w:tcPr>
          <w:p w14:paraId="4C2AF3C5" w14:textId="77777777" w:rsidR="00396A20" w:rsidRDefault="00396A20" w:rsidP="00495C80">
            <w:pPr>
              <w:pStyle w:val="TAL"/>
              <w:rPr>
                <w:lang w:eastAsia="zh-CN"/>
              </w:rPr>
            </w:pPr>
            <w:r>
              <w:rPr>
                <w:lang w:eastAsia="zh-CN"/>
              </w:rPr>
              <w:t>Member ID (Note 1)</w:t>
            </w:r>
          </w:p>
        </w:tc>
        <w:tc>
          <w:tcPr>
            <w:tcW w:w="363" w:type="pct"/>
            <w:tcBorders>
              <w:top w:val="single" w:sz="4" w:space="0" w:color="auto"/>
              <w:left w:val="single" w:sz="4" w:space="0" w:color="auto"/>
              <w:bottom w:val="single" w:sz="4" w:space="0" w:color="auto"/>
              <w:right w:val="single" w:sz="4" w:space="0" w:color="auto"/>
            </w:tcBorders>
          </w:tcPr>
          <w:p w14:paraId="26D6A8CE" w14:textId="77777777" w:rsidR="00396A20" w:rsidRDefault="00396A20" w:rsidP="00495C80">
            <w:pPr>
              <w:pStyle w:val="TAC"/>
              <w:rPr>
                <w:lang w:eastAsia="ko-KR"/>
              </w:rPr>
            </w:pPr>
          </w:p>
        </w:tc>
        <w:tc>
          <w:tcPr>
            <w:tcW w:w="1501" w:type="pct"/>
            <w:tcBorders>
              <w:top w:val="single" w:sz="4" w:space="0" w:color="auto"/>
              <w:left w:val="single" w:sz="4" w:space="0" w:color="auto"/>
              <w:bottom w:val="single" w:sz="4" w:space="0" w:color="auto"/>
              <w:right w:val="single" w:sz="4" w:space="0" w:color="auto"/>
            </w:tcBorders>
            <w:hideMark/>
          </w:tcPr>
          <w:p w14:paraId="1416B151" w14:textId="77777777" w:rsidR="00396A20" w:rsidRDefault="00396A20" w:rsidP="00495C80">
            <w:pPr>
              <w:pStyle w:val="TAC"/>
              <w:rPr>
                <w:lang w:eastAsia="ko-KR"/>
              </w:rPr>
            </w:pPr>
            <w:r>
              <w:rPr>
                <w:lang w:eastAsia="ko-KR"/>
              </w:rPr>
              <w:t>0</w:t>
            </w:r>
          </w:p>
        </w:tc>
      </w:tr>
      <w:tr w:rsidR="00396A20" w14:paraId="7535E55C" w14:textId="77777777" w:rsidTr="00495C80">
        <w:trPr>
          <w:jc w:val="center"/>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3BA1C21F" w14:textId="77777777" w:rsidR="00396A20" w:rsidRDefault="00396A20" w:rsidP="00495C80">
            <w:pPr>
              <w:pStyle w:val="TAL"/>
              <w:rPr>
                <w:lang w:eastAsia="zh-CN"/>
              </w:rPr>
            </w:pPr>
            <w:proofErr w:type="spellStart"/>
            <w:r>
              <w:rPr>
                <w:lang w:eastAsia="zh-CN"/>
              </w:rPr>
              <w:t>Sidelink</w:t>
            </w:r>
            <w:proofErr w:type="spellEnd"/>
            <w:r>
              <w:rPr>
                <w:lang w:eastAsia="zh-CN"/>
              </w:rPr>
              <w:t xml:space="preserve"> UE </w:t>
            </w:r>
            <w:proofErr w:type="spellStart"/>
            <w:r>
              <w:rPr>
                <w:lang w:eastAsia="zh-CN"/>
              </w:rPr>
              <w:t>i</w:t>
            </w:r>
            <w:proofErr w:type="spellEnd"/>
            <w:r>
              <w:rPr>
                <w:lang w:eastAsia="zh-CN"/>
              </w:rPr>
              <w:t>,</w:t>
            </w:r>
          </w:p>
          <w:p w14:paraId="47A0ED69" w14:textId="77777777" w:rsidR="00396A20" w:rsidRDefault="00396A20" w:rsidP="00495C80">
            <w:pPr>
              <w:pStyle w:val="TAL"/>
              <w:rPr>
                <w:lang w:eastAsia="zh-CN"/>
              </w:rPr>
            </w:pPr>
            <w:r>
              <w:rPr>
                <w:lang w:eastAsia="zh-CN"/>
              </w:rPr>
              <w:t xml:space="preserve">0 ≤ </w:t>
            </w:r>
            <w:proofErr w:type="spellStart"/>
            <w:r>
              <w:rPr>
                <w:lang w:eastAsia="zh-CN"/>
              </w:rPr>
              <w:t>i</w:t>
            </w:r>
            <w:proofErr w:type="spellEnd"/>
            <w:r>
              <w:rPr>
                <w:lang w:eastAsia="zh-CN"/>
              </w:rPr>
              <w:t xml:space="preserve"> ≤ 9 (Note 5)</w:t>
            </w:r>
          </w:p>
        </w:tc>
        <w:tc>
          <w:tcPr>
            <w:tcW w:w="2238" w:type="pct"/>
            <w:gridSpan w:val="2"/>
            <w:tcBorders>
              <w:top w:val="single" w:sz="4" w:space="0" w:color="auto"/>
              <w:left w:val="single" w:sz="4" w:space="0" w:color="auto"/>
              <w:bottom w:val="single" w:sz="4" w:space="0" w:color="auto"/>
              <w:right w:val="single" w:sz="4" w:space="0" w:color="auto"/>
            </w:tcBorders>
            <w:vAlign w:val="center"/>
            <w:hideMark/>
          </w:tcPr>
          <w:p w14:paraId="03C0C04C" w14:textId="77777777" w:rsidR="00396A20" w:rsidRDefault="00396A20" w:rsidP="00495C80">
            <w:pPr>
              <w:pStyle w:val="TAL"/>
              <w:rPr>
                <w:lang w:eastAsia="ko-KR"/>
              </w:rPr>
            </w:pPr>
            <w:proofErr w:type="spellStart"/>
            <w:r>
              <w:rPr>
                <w:lang w:eastAsia="ko-KR"/>
              </w:rPr>
              <w:t>Sidelink</w:t>
            </w:r>
            <w:proofErr w:type="spellEnd"/>
            <w:r>
              <w:rPr>
                <w:lang w:eastAsia="ko-KR"/>
              </w:rPr>
              <w:t xml:space="preserve"> Transmissions</w:t>
            </w:r>
          </w:p>
        </w:tc>
        <w:tc>
          <w:tcPr>
            <w:tcW w:w="363" w:type="pct"/>
            <w:tcBorders>
              <w:top w:val="single" w:sz="4" w:space="0" w:color="auto"/>
              <w:left w:val="single" w:sz="4" w:space="0" w:color="auto"/>
              <w:bottom w:val="single" w:sz="4" w:space="0" w:color="auto"/>
              <w:right w:val="single" w:sz="4" w:space="0" w:color="auto"/>
            </w:tcBorders>
            <w:hideMark/>
          </w:tcPr>
          <w:p w14:paraId="149DCD59" w14:textId="77777777" w:rsidR="00396A20" w:rsidRDefault="00396A20" w:rsidP="00495C80">
            <w:pPr>
              <w:rPr>
                <w:lang w:eastAsia="ko-KR"/>
              </w:rPr>
            </w:pPr>
          </w:p>
        </w:tc>
        <w:tc>
          <w:tcPr>
            <w:tcW w:w="1501" w:type="pct"/>
            <w:tcBorders>
              <w:top w:val="single" w:sz="4" w:space="0" w:color="auto"/>
              <w:left w:val="single" w:sz="4" w:space="0" w:color="auto"/>
              <w:bottom w:val="single" w:sz="4" w:space="0" w:color="auto"/>
              <w:right w:val="single" w:sz="4" w:space="0" w:color="auto"/>
            </w:tcBorders>
            <w:hideMark/>
          </w:tcPr>
          <w:p w14:paraId="04DB897B" w14:textId="77777777" w:rsidR="00396A20" w:rsidRDefault="00396A20" w:rsidP="00495C80">
            <w:pPr>
              <w:pStyle w:val="TAC"/>
              <w:rPr>
                <w:lang w:eastAsia="ko-KR"/>
              </w:rPr>
            </w:pPr>
            <w:r>
              <w:rPr>
                <w:lang w:eastAsia="ko-KR"/>
              </w:rPr>
              <w:t>PSCCH + PSSCH</w:t>
            </w:r>
          </w:p>
        </w:tc>
      </w:tr>
      <w:tr w:rsidR="00396A20" w14:paraId="39E56C9D" w14:textId="77777777" w:rsidTr="00495C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ACE4AC" w14:textId="77777777" w:rsidR="00396A20" w:rsidRDefault="00396A20" w:rsidP="00495C80">
            <w:pPr>
              <w:spacing w:after="0"/>
              <w:rPr>
                <w:rFonts w:ascii="Arial" w:hAnsi="Arial"/>
                <w:sz w:val="18"/>
                <w:lang w:eastAsia="zh-CN"/>
              </w:rPr>
            </w:pPr>
          </w:p>
        </w:tc>
        <w:tc>
          <w:tcPr>
            <w:tcW w:w="2238" w:type="pct"/>
            <w:gridSpan w:val="2"/>
            <w:tcBorders>
              <w:top w:val="single" w:sz="4" w:space="0" w:color="auto"/>
              <w:left w:val="single" w:sz="4" w:space="0" w:color="auto"/>
              <w:bottom w:val="single" w:sz="4" w:space="0" w:color="auto"/>
              <w:right w:val="single" w:sz="4" w:space="0" w:color="auto"/>
            </w:tcBorders>
            <w:vAlign w:val="center"/>
            <w:hideMark/>
          </w:tcPr>
          <w:p w14:paraId="16CD63D8" w14:textId="77777777" w:rsidR="00396A20" w:rsidRDefault="00396A20" w:rsidP="00495C80">
            <w:pPr>
              <w:pStyle w:val="TAL"/>
              <w:rPr>
                <w:lang w:eastAsia="ko-KR"/>
              </w:rPr>
            </w:pPr>
            <w:r>
              <w:rPr>
                <w:lang w:eastAsia="ko-KR"/>
              </w:rPr>
              <w:t>Timing offset (Note 2)</w:t>
            </w:r>
          </w:p>
        </w:tc>
        <w:tc>
          <w:tcPr>
            <w:tcW w:w="363" w:type="pct"/>
            <w:tcBorders>
              <w:top w:val="single" w:sz="4" w:space="0" w:color="auto"/>
              <w:left w:val="single" w:sz="4" w:space="0" w:color="auto"/>
              <w:bottom w:val="single" w:sz="4" w:space="0" w:color="auto"/>
              <w:right w:val="single" w:sz="4" w:space="0" w:color="auto"/>
            </w:tcBorders>
            <w:hideMark/>
          </w:tcPr>
          <w:p w14:paraId="607C0246" w14:textId="77777777" w:rsidR="00396A20" w:rsidRDefault="00396A20" w:rsidP="00495C80">
            <w:pPr>
              <w:pStyle w:val="TAC"/>
              <w:rPr>
                <w:lang w:eastAsia="ko-KR"/>
              </w:rPr>
            </w:pPr>
            <w:r>
              <w:rPr>
                <w:lang w:eastAsia="ko-KR"/>
              </w:rPr>
              <w:sym w:font="Symbol" w:char="F06D"/>
            </w:r>
            <w:r>
              <w:rPr>
                <w:lang w:eastAsia="ko-KR"/>
              </w:rPr>
              <w:t>s</w:t>
            </w:r>
          </w:p>
        </w:tc>
        <w:tc>
          <w:tcPr>
            <w:tcW w:w="1501" w:type="pct"/>
            <w:tcBorders>
              <w:top w:val="single" w:sz="4" w:space="0" w:color="auto"/>
              <w:left w:val="single" w:sz="4" w:space="0" w:color="auto"/>
              <w:bottom w:val="single" w:sz="4" w:space="0" w:color="auto"/>
              <w:right w:val="single" w:sz="4" w:space="0" w:color="auto"/>
            </w:tcBorders>
            <w:hideMark/>
          </w:tcPr>
          <w:p w14:paraId="10702919" w14:textId="77777777" w:rsidR="00396A20" w:rsidRDefault="00396A20" w:rsidP="00495C80">
            <w:pPr>
              <w:pStyle w:val="TAC"/>
              <w:rPr>
                <w:lang w:eastAsia="ko-KR"/>
              </w:rPr>
            </w:pPr>
            <w:r>
              <w:rPr>
                <w:lang w:eastAsia="ko-KR"/>
              </w:rPr>
              <w:t>0</w:t>
            </w:r>
          </w:p>
        </w:tc>
      </w:tr>
      <w:tr w:rsidR="00396A20" w14:paraId="2D6C791A" w14:textId="77777777" w:rsidTr="00495C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849648" w14:textId="77777777" w:rsidR="00396A20" w:rsidRDefault="00396A20" w:rsidP="00495C80">
            <w:pPr>
              <w:spacing w:after="0"/>
              <w:rPr>
                <w:rFonts w:ascii="Arial" w:hAnsi="Arial"/>
                <w:sz w:val="18"/>
                <w:lang w:eastAsia="zh-CN"/>
              </w:rPr>
            </w:pPr>
          </w:p>
        </w:tc>
        <w:tc>
          <w:tcPr>
            <w:tcW w:w="2238" w:type="pct"/>
            <w:gridSpan w:val="2"/>
            <w:tcBorders>
              <w:top w:val="single" w:sz="4" w:space="0" w:color="auto"/>
              <w:left w:val="single" w:sz="4" w:space="0" w:color="auto"/>
              <w:bottom w:val="single" w:sz="4" w:space="0" w:color="auto"/>
              <w:right w:val="single" w:sz="4" w:space="0" w:color="auto"/>
            </w:tcBorders>
            <w:vAlign w:val="center"/>
            <w:hideMark/>
          </w:tcPr>
          <w:p w14:paraId="46861A6D" w14:textId="77777777" w:rsidR="00396A20" w:rsidRDefault="00396A20" w:rsidP="00495C80">
            <w:pPr>
              <w:pStyle w:val="TAL"/>
              <w:rPr>
                <w:lang w:eastAsia="ko-KR"/>
              </w:rPr>
            </w:pPr>
            <w:r>
              <w:rPr>
                <w:lang w:eastAsia="ko-KR"/>
              </w:rPr>
              <w:t>Frequency offset (Note 3)</w:t>
            </w:r>
          </w:p>
        </w:tc>
        <w:tc>
          <w:tcPr>
            <w:tcW w:w="363" w:type="pct"/>
            <w:tcBorders>
              <w:top w:val="single" w:sz="4" w:space="0" w:color="auto"/>
              <w:left w:val="single" w:sz="4" w:space="0" w:color="auto"/>
              <w:bottom w:val="single" w:sz="4" w:space="0" w:color="auto"/>
              <w:right w:val="single" w:sz="4" w:space="0" w:color="auto"/>
            </w:tcBorders>
            <w:hideMark/>
          </w:tcPr>
          <w:p w14:paraId="21B0B25F" w14:textId="77777777" w:rsidR="00396A20" w:rsidRDefault="00396A20" w:rsidP="00495C80">
            <w:pPr>
              <w:pStyle w:val="TAC"/>
              <w:rPr>
                <w:lang w:eastAsia="ko-KR"/>
              </w:rPr>
            </w:pPr>
            <w:r>
              <w:rPr>
                <w:lang w:eastAsia="ko-KR"/>
              </w:rPr>
              <w:t>Hz</w:t>
            </w:r>
          </w:p>
        </w:tc>
        <w:tc>
          <w:tcPr>
            <w:tcW w:w="1501" w:type="pct"/>
            <w:tcBorders>
              <w:top w:val="single" w:sz="4" w:space="0" w:color="auto"/>
              <w:left w:val="single" w:sz="4" w:space="0" w:color="auto"/>
              <w:bottom w:val="single" w:sz="4" w:space="0" w:color="auto"/>
              <w:right w:val="single" w:sz="4" w:space="0" w:color="auto"/>
            </w:tcBorders>
            <w:hideMark/>
          </w:tcPr>
          <w:p w14:paraId="12B7BA23" w14:textId="77777777" w:rsidR="00396A20" w:rsidRDefault="00396A20" w:rsidP="00495C80">
            <w:pPr>
              <w:pStyle w:val="TAC"/>
              <w:rPr>
                <w:lang w:eastAsia="ko-KR"/>
              </w:rPr>
            </w:pPr>
            <w:r>
              <w:rPr>
                <w:lang w:eastAsia="ko-KR"/>
              </w:rPr>
              <w:t>0</w:t>
            </w:r>
          </w:p>
        </w:tc>
      </w:tr>
      <w:tr w:rsidR="00396A20" w14:paraId="0B15A438" w14:textId="77777777" w:rsidTr="00495C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6EB09D" w14:textId="77777777" w:rsidR="00396A20" w:rsidRDefault="00396A20" w:rsidP="00495C80">
            <w:pPr>
              <w:spacing w:after="0"/>
              <w:rPr>
                <w:rFonts w:ascii="Arial" w:hAnsi="Arial"/>
                <w:sz w:val="18"/>
                <w:lang w:eastAsia="zh-CN"/>
              </w:rPr>
            </w:pPr>
          </w:p>
        </w:tc>
        <w:tc>
          <w:tcPr>
            <w:tcW w:w="2238" w:type="pct"/>
            <w:gridSpan w:val="2"/>
            <w:tcBorders>
              <w:top w:val="single" w:sz="4" w:space="0" w:color="auto"/>
              <w:left w:val="single" w:sz="4" w:space="0" w:color="auto"/>
              <w:bottom w:val="single" w:sz="4" w:space="0" w:color="auto"/>
              <w:right w:val="single" w:sz="4" w:space="0" w:color="auto"/>
            </w:tcBorders>
            <w:vAlign w:val="center"/>
            <w:hideMark/>
          </w:tcPr>
          <w:p w14:paraId="727A4C87" w14:textId="77777777" w:rsidR="00396A20" w:rsidRDefault="00396A20" w:rsidP="00495C80">
            <w:pPr>
              <w:pStyle w:val="TAL"/>
              <w:rPr>
                <w:lang w:eastAsia="ko-KR"/>
              </w:rPr>
            </w:pPr>
            <w:r>
              <w:rPr>
                <w:lang w:eastAsia="ko-KR"/>
              </w:rPr>
              <w:t>Synchronization source</w:t>
            </w:r>
          </w:p>
        </w:tc>
        <w:tc>
          <w:tcPr>
            <w:tcW w:w="363" w:type="pct"/>
            <w:tcBorders>
              <w:top w:val="single" w:sz="4" w:space="0" w:color="auto"/>
              <w:left w:val="single" w:sz="4" w:space="0" w:color="auto"/>
              <w:bottom w:val="single" w:sz="4" w:space="0" w:color="auto"/>
              <w:right w:val="single" w:sz="4" w:space="0" w:color="auto"/>
            </w:tcBorders>
            <w:hideMark/>
          </w:tcPr>
          <w:p w14:paraId="58D6BA8C" w14:textId="77777777" w:rsidR="00396A20" w:rsidRDefault="00396A20" w:rsidP="00495C80">
            <w:pPr>
              <w:rPr>
                <w:lang w:eastAsia="ko-KR"/>
              </w:rPr>
            </w:pPr>
          </w:p>
        </w:tc>
        <w:tc>
          <w:tcPr>
            <w:tcW w:w="1501" w:type="pct"/>
            <w:tcBorders>
              <w:top w:val="single" w:sz="4" w:space="0" w:color="auto"/>
              <w:left w:val="single" w:sz="4" w:space="0" w:color="auto"/>
              <w:bottom w:val="single" w:sz="4" w:space="0" w:color="auto"/>
              <w:right w:val="single" w:sz="4" w:space="0" w:color="auto"/>
            </w:tcBorders>
            <w:hideMark/>
          </w:tcPr>
          <w:p w14:paraId="40BF6F17" w14:textId="77777777" w:rsidR="00396A20" w:rsidRDefault="00396A20" w:rsidP="00495C80">
            <w:pPr>
              <w:pStyle w:val="TAC"/>
              <w:rPr>
                <w:lang w:eastAsia="ko-KR"/>
              </w:rPr>
            </w:pPr>
            <w:r>
              <w:rPr>
                <w:lang w:eastAsia="ko-KR"/>
              </w:rPr>
              <w:t>GNSS</w:t>
            </w:r>
          </w:p>
        </w:tc>
      </w:tr>
      <w:tr w:rsidR="00396A20" w14:paraId="5A089106" w14:textId="77777777" w:rsidTr="00495C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49AA2B" w14:textId="77777777" w:rsidR="00396A20" w:rsidRDefault="00396A20" w:rsidP="00495C80">
            <w:pPr>
              <w:spacing w:after="0"/>
              <w:rPr>
                <w:rFonts w:ascii="Arial" w:hAnsi="Arial"/>
                <w:sz w:val="18"/>
                <w:lang w:eastAsia="zh-CN"/>
              </w:rPr>
            </w:pPr>
          </w:p>
        </w:tc>
        <w:tc>
          <w:tcPr>
            <w:tcW w:w="2238" w:type="pct"/>
            <w:gridSpan w:val="2"/>
            <w:tcBorders>
              <w:top w:val="single" w:sz="4" w:space="0" w:color="auto"/>
              <w:left w:val="single" w:sz="4" w:space="0" w:color="auto"/>
              <w:bottom w:val="single" w:sz="4" w:space="0" w:color="auto"/>
              <w:right w:val="single" w:sz="4" w:space="0" w:color="auto"/>
            </w:tcBorders>
            <w:vAlign w:val="center"/>
            <w:hideMark/>
          </w:tcPr>
          <w:p w14:paraId="1D122BCF" w14:textId="77777777" w:rsidR="00396A20" w:rsidRDefault="00396A20" w:rsidP="00495C80">
            <w:pPr>
              <w:pStyle w:val="TAL"/>
              <w:rPr>
                <w:lang w:eastAsia="ko-KR"/>
              </w:rPr>
            </w:pPr>
            <w:r>
              <w:rPr>
                <w:lang w:eastAsia="ko-KR"/>
              </w:rPr>
              <w:t>Propagation Channel</w:t>
            </w:r>
          </w:p>
        </w:tc>
        <w:tc>
          <w:tcPr>
            <w:tcW w:w="363" w:type="pct"/>
            <w:tcBorders>
              <w:top w:val="single" w:sz="4" w:space="0" w:color="auto"/>
              <w:left w:val="single" w:sz="4" w:space="0" w:color="auto"/>
              <w:bottom w:val="single" w:sz="4" w:space="0" w:color="auto"/>
              <w:right w:val="single" w:sz="4" w:space="0" w:color="auto"/>
            </w:tcBorders>
            <w:hideMark/>
          </w:tcPr>
          <w:p w14:paraId="5D276529" w14:textId="77777777" w:rsidR="00396A20" w:rsidRDefault="00396A20" w:rsidP="00495C80">
            <w:pPr>
              <w:rPr>
                <w:lang w:eastAsia="ko-KR"/>
              </w:rPr>
            </w:pPr>
          </w:p>
        </w:tc>
        <w:tc>
          <w:tcPr>
            <w:tcW w:w="1501" w:type="pct"/>
            <w:tcBorders>
              <w:top w:val="single" w:sz="4" w:space="0" w:color="auto"/>
              <w:left w:val="single" w:sz="4" w:space="0" w:color="auto"/>
              <w:bottom w:val="single" w:sz="4" w:space="0" w:color="auto"/>
              <w:right w:val="single" w:sz="4" w:space="0" w:color="auto"/>
            </w:tcBorders>
            <w:hideMark/>
          </w:tcPr>
          <w:p w14:paraId="4B60C23E" w14:textId="77777777" w:rsidR="00396A20" w:rsidRDefault="00396A20" w:rsidP="00495C80">
            <w:pPr>
              <w:pStyle w:val="TAC"/>
              <w:rPr>
                <w:lang w:eastAsia="ko-KR"/>
              </w:rPr>
            </w:pPr>
            <w:r>
              <w:rPr>
                <w:lang w:eastAsia="ko-KR"/>
              </w:rPr>
              <w:t>Static propagation condition without external noise</w:t>
            </w:r>
          </w:p>
        </w:tc>
      </w:tr>
      <w:tr w:rsidR="00396A20" w14:paraId="74BE57D4" w14:textId="77777777" w:rsidTr="00495C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B07E7B" w14:textId="77777777" w:rsidR="00396A20" w:rsidRDefault="00396A20" w:rsidP="00495C80">
            <w:pPr>
              <w:spacing w:after="0"/>
              <w:rPr>
                <w:rFonts w:ascii="Arial" w:hAnsi="Arial"/>
                <w:sz w:val="18"/>
                <w:lang w:eastAsia="zh-CN"/>
              </w:rPr>
            </w:pPr>
          </w:p>
        </w:tc>
        <w:tc>
          <w:tcPr>
            <w:tcW w:w="2238" w:type="pct"/>
            <w:gridSpan w:val="2"/>
            <w:tcBorders>
              <w:top w:val="single" w:sz="4" w:space="0" w:color="auto"/>
              <w:left w:val="single" w:sz="4" w:space="0" w:color="auto"/>
              <w:bottom w:val="single" w:sz="4" w:space="0" w:color="auto"/>
              <w:right w:val="single" w:sz="4" w:space="0" w:color="auto"/>
            </w:tcBorders>
            <w:vAlign w:val="center"/>
            <w:hideMark/>
          </w:tcPr>
          <w:p w14:paraId="2EF0EC5B" w14:textId="77777777" w:rsidR="00396A20" w:rsidRDefault="00396A20" w:rsidP="00495C80">
            <w:pPr>
              <w:pStyle w:val="TAL"/>
              <w:rPr>
                <w:lang w:eastAsia="ko-KR"/>
              </w:rPr>
            </w:pPr>
            <w:r>
              <w:rPr>
                <w:lang w:eastAsia="ko-KR"/>
              </w:rPr>
              <w:t>Antenna configuration</w:t>
            </w:r>
          </w:p>
        </w:tc>
        <w:tc>
          <w:tcPr>
            <w:tcW w:w="363" w:type="pct"/>
            <w:tcBorders>
              <w:top w:val="single" w:sz="4" w:space="0" w:color="auto"/>
              <w:left w:val="single" w:sz="4" w:space="0" w:color="auto"/>
              <w:bottom w:val="single" w:sz="4" w:space="0" w:color="auto"/>
              <w:right w:val="single" w:sz="4" w:space="0" w:color="auto"/>
            </w:tcBorders>
            <w:hideMark/>
          </w:tcPr>
          <w:p w14:paraId="6BA83752" w14:textId="77777777" w:rsidR="00396A20" w:rsidRDefault="00396A20" w:rsidP="00495C80">
            <w:pPr>
              <w:rPr>
                <w:lang w:eastAsia="ko-KR"/>
              </w:rPr>
            </w:pPr>
          </w:p>
        </w:tc>
        <w:tc>
          <w:tcPr>
            <w:tcW w:w="1501" w:type="pct"/>
            <w:tcBorders>
              <w:top w:val="single" w:sz="4" w:space="0" w:color="auto"/>
              <w:left w:val="single" w:sz="4" w:space="0" w:color="auto"/>
              <w:bottom w:val="single" w:sz="4" w:space="0" w:color="auto"/>
              <w:right w:val="single" w:sz="4" w:space="0" w:color="auto"/>
            </w:tcBorders>
            <w:hideMark/>
          </w:tcPr>
          <w:p w14:paraId="2F5F43F2" w14:textId="77777777" w:rsidR="00396A20" w:rsidRDefault="00396A20" w:rsidP="00495C80">
            <w:pPr>
              <w:pStyle w:val="TAC"/>
              <w:rPr>
                <w:lang w:eastAsia="ko-KR"/>
              </w:rPr>
            </w:pPr>
            <w:r>
              <w:rPr>
                <w:lang w:eastAsia="ko-KR"/>
              </w:rPr>
              <w:t>1x2 Low</w:t>
            </w:r>
          </w:p>
        </w:tc>
      </w:tr>
      <w:tr w:rsidR="00396A20" w14:paraId="0168E5CC" w14:textId="77777777" w:rsidTr="00495C80">
        <w:trPr>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3C53B4" w14:textId="77777777" w:rsidR="00396A20" w:rsidRDefault="00396A20" w:rsidP="00495C80">
            <w:pPr>
              <w:spacing w:after="0"/>
              <w:rPr>
                <w:rFonts w:ascii="Arial" w:hAnsi="Arial"/>
                <w:sz w:val="18"/>
                <w:lang w:eastAsia="zh-CN"/>
              </w:rPr>
            </w:pPr>
          </w:p>
        </w:tc>
        <w:tc>
          <w:tcPr>
            <w:tcW w:w="2238" w:type="pct"/>
            <w:gridSpan w:val="2"/>
            <w:tcBorders>
              <w:top w:val="single" w:sz="4" w:space="0" w:color="auto"/>
              <w:left w:val="single" w:sz="4" w:space="0" w:color="auto"/>
              <w:bottom w:val="single" w:sz="4" w:space="0" w:color="auto"/>
              <w:right w:val="single" w:sz="4" w:space="0" w:color="auto"/>
            </w:tcBorders>
            <w:vAlign w:val="center"/>
            <w:hideMark/>
          </w:tcPr>
          <w:p w14:paraId="36640B9D" w14:textId="77777777" w:rsidR="00396A20" w:rsidRDefault="00396A20" w:rsidP="00495C80">
            <w:pPr>
              <w:pStyle w:val="TAL"/>
              <w:rPr>
                <w:lang w:eastAsia="ko-KR"/>
              </w:rPr>
            </w:pPr>
            <w:r>
              <w:rPr>
                <w:lang w:eastAsia="ko-KR"/>
              </w:rPr>
              <w:t>PSSCH RMC</w:t>
            </w:r>
          </w:p>
        </w:tc>
        <w:tc>
          <w:tcPr>
            <w:tcW w:w="363" w:type="pct"/>
            <w:tcBorders>
              <w:top w:val="single" w:sz="4" w:space="0" w:color="auto"/>
              <w:left w:val="single" w:sz="4" w:space="0" w:color="auto"/>
              <w:bottom w:val="single" w:sz="4" w:space="0" w:color="auto"/>
              <w:right w:val="single" w:sz="4" w:space="0" w:color="auto"/>
            </w:tcBorders>
            <w:hideMark/>
          </w:tcPr>
          <w:p w14:paraId="371E5D1A" w14:textId="77777777" w:rsidR="00396A20" w:rsidRDefault="00396A20" w:rsidP="00495C80">
            <w:pPr>
              <w:rPr>
                <w:lang w:eastAsia="ko-KR"/>
              </w:rPr>
            </w:pPr>
          </w:p>
        </w:tc>
        <w:tc>
          <w:tcPr>
            <w:tcW w:w="1501" w:type="pct"/>
            <w:tcBorders>
              <w:top w:val="single" w:sz="4" w:space="0" w:color="auto"/>
              <w:left w:val="single" w:sz="4" w:space="0" w:color="auto"/>
              <w:bottom w:val="single" w:sz="4" w:space="0" w:color="auto"/>
              <w:right w:val="single" w:sz="4" w:space="0" w:color="auto"/>
            </w:tcBorders>
            <w:hideMark/>
          </w:tcPr>
          <w:p w14:paraId="22E68AD6" w14:textId="77777777" w:rsidR="00396A20" w:rsidRDefault="00396A20" w:rsidP="00495C80">
            <w:pPr>
              <w:pStyle w:val="TAC"/>
              <w:rPr>
                <w:lang w:eastAsia="ko-KR"/>
              </w:rPr>
            </w:pPr>
            <w:bookmarkStart w:id="112" w:name="OLE_LINK44"/>
            <w:proofErr w:type="gramStart"/>
            <w:r>
              <w:rPr>
                <w:lang w:eastAsia="ko-KR"/>
              </w:rPr>
              <w:t>R.PSSCH</w:t>
            </w:r>
            <w:proofErr w:type="gramEnd"/>
            <w:r>
              <w:rPr>
                <w:lang w:eastAsia="ko-KR"/>
              </w:rPr>
              <w:t>.2-1.</w:t>
            </w:r>
            <w:del w:id="113" w:author="MTK-RAN4#104e" w:date="2022-08-09T16:30:00Z">
              <w:r w:rsidDel="00BC0F91">
                <w:rPr>
                  <w:lang w:eastAsia="ko-KR"/>
                </w:rPr>
                <w:delText>1</w:delText>
              </w:r>
            </w:del>
            <w:bookmarkEnd w:id="112"/>
            <w:ins w:id="114" w:author="MTK-RAN4#104e" w:date="2022-08-09T16:30:00Z">
              <w:r>
                <w:rPr>
                  <w:lang w:eastAsia="ko-KR"/>
                </w:rPr>
                <w:t>4</w:t>
              </w:r>
            </w:ins>
          </w:p>
        </w:tc>
      </w:tr>
      <w:tr w:rsidR="00396A20" w14:paraId="54FA1AC7" w14:textId="77777777" w:rsidTr="00495C80">
        <w:trPr>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48379" w14:textId="77777777" w:rsidR="00396A20" w:rsidRDefault="00396A20" w:rsidP="00495C80">
            <w:pPr>
              <w:spacing w:after="0"/>
              <w:rPr>
                <w:rFonts w:ascii="Arial" w:hAnsi="Arial"/>
                <w:sz w:val="18"/>
                <w:lang w:eastAsia="zh-CN"/>
              </w:rPr>
            </w:pPr>
          </w:p>
        </w:tc>
        <w:tc>
          <w:tcPr>
            <w:tcW w:w="2238" w:type="pct"/>
            <w:gridSpan w:val="2"/>
            <w:tcBorders>
              <w:top w:val="single" w:sz="4" w:space="0" w:color="auto"/>
              <w:left w:val="single" w:sz="4" w:space="0" w:color="auto"/>
              <w:bottom w:val="single" w:sz="4" w:space="0" w:color="auto"/>
              <w:right w:val="single" w:sz="4" w:space="0" w:color="auto"/>
            </w:tcBorders>
            <w:vAlign w:val="center"/>
            <w:hideMark/>
          </w:tcPr>
          <w:p w14:paraId="4F7493EC" w14:textId="77777777" w:rsidR="00396A20" w:rsidRDefault="00396A20" w:rsidP="00495C80">
            <w:pPr>
              <w:pStyle w:val="TAL"/>
              <w:rPr>
                <w:lang w:eastAsia="ko-KR"/>
              </w:rPr>
            </w:pPr>
            <w:r>
              <w:rPr>
                <w:lang w:eastAsia="ko-KR"/>
              </w:rPr>
              <w:t>PSCCH RMC (Note 4)</w:t>
            </w:r>
          </w:p>
        </w:tc>
        <w:tc>
          <w:tcPr>
            <w:tcW w:w="363" w:type="pct"/>
            <w:tcBorders>
              <w:top w:val="single" w:sz="4" w:space="0" w:color="auto"/>
              <w:left w:val="single" w:sz="4" w:space="0" w:color="auto"/>
              <w:bottom w:val="single" w:sz="4" w:space="0" w:color="auto"/>
              <w:right w:val="single" w:sz="4" w:space="0" w:color="auto"/>
            </w:tcBorders>
          </w:tcPr>
          <w:p w14:paraId="465B9758" w14:textId="77777777" w:rsidR="00396A20" w:rsidRDefault="00396A20" w:rsidP="00495C80">
            <w:pPr>
              <w:pStyle w:val="TAC"/>
              <w:rPr>
                <w:lang w:eastAsia="ko-KR"/>
              </w:rPr>
            </w:pPr>
          </w:p>
        </w:tc>
        <w:tc>
          <w:tcPr>
            <w:tcW w:w="1501" w:type="pct"/>
            <w:tcBorders>
              <w:top w:val="single" w:sz="4" w:space="0" w:color="auto"/>
              <w:left w:val="single" w:sz="4" w:space="0" w:color="auto"/>
              <w:bottom w:val="single" w:sz="4" w:space="0" w:color="auto"/>
              <w:right w:val="single" w:sz="4" w:space="0" w:color="auto"/>
            </w:tcBorders>
            <w:hideMark/>
          </w:tcPr>
          <w:p w14:paraId="42C9DB97" w14:textId="77777777" w:rsidR="00396A20" w:rsidRDefault="00396A20" w:rsidP="00495C80">
            <w:pPr>
              <w:pStyle w:val="TAC"/>
              <w:rPr>
                <w:lang w:eastAsia="ko-KR"/>
              </w:rPr>
            </w:pPr>
            <w:bookmarkStart w:id="115" w:name="OLE_LINK46"/>
            <w:proofErr w:type="gramStart"/>
            <w:r>
              <w:rPr>
                <w:lang w:eastAsia="ko-KR"/>
              </w:rPr>
              <w:t>R.PSCCH</w:t>
            </w:r>
            <w:proofErr w:type="gramEnd"/>
            <w:r>
              <w:rPr>
                <w:lang w:eastAsia="ko-KR"/>
              </w:rPr>
              <w:t>.2-1.1</w:t>
            </w:r>
            <w:bookmarkEnd w:id="115"/>
          </w:p>
        </w:tc>
      </w:tr>
      <w:tr w:rsidR="00396A20" w14:paraId="6C053D76" w14:textId="77777777" w:rsidTr="00495C80">
        <w:trPr>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E225DA" w14:textId="77777777" w:rsidR="00396A20" w:rsidRDefault="00396A20" w:rsidP="00495C80">
            <w:pPr>
              <w:spacing w:after="0"/>
              <w:rPr>
                <w:rFonts w:ascii="Arial" w:hAnsi="Arial"/>
                <w:sz w:val="18"/>
                <w:lang w:eastAsia="zh-CN"/>
              </w:rPr>
            </w:pPr>
          </w:p>
        </w:tc>
        <w:tc>
          <w:tcPr>
            <w:tcW w:w="2238" w:type="pct"/>
            <w:gridSpan w:val="2"/>
            <w:tcBorders>
              <w:top w:val="single" w:sz="4" w:space="0" w:color="auto"/>
              <w:left w:val="single" w:sz="4" w:space="0" w:color="auto"/>
              <w:bottom w:val="single" w:sz="4" w:space="0" w:color="auto"/>
              <w:right w:val="single" w:sz="4" w:space="0" w:color="auto"/>
            </w:tcBorders>
            <w:vAlign w:val="center"/>
            <w:hideMark/>
          </w:tcPr>
          <w:p w14:paraId="13D2E2B5" w14:textId="77777777" w:rsidR="00396A20" w:rsidRDefault="00396A20" w:rsidP="00495C80">
            <w:pPr>
              <w:pStyle w:val="TAL"/>
            </w:pPr>
            <w:r>
              <w:t>Source ID</w:t>
            </w:r>
          </w:p>
        </w:tc>
        <w:tc>
          <w:tcPr>
            <w:tcW w:w="363" w:type="pct"/>
            <w:tcBorders>
              <w:top w:val="single" w:sz="4" w:space="0" w:color="auto"/>
              <w:left w:val="single" w:sz="4" w:space="0" w:color="auto"/>
              <w:bottom w:val="single" w:sz="4" w:space="0" w:color="auto"/>
              <w:right w:val="single" w:sz="4" w:space="0" w:color="auto"/>
            </w:tcBorders>
          </w:tcPr>
          <w:p w14:paraId="1C4FEA4F" w14:textId="77777777" w:rsidR="00396A20" w:rsidRDefault="00396A20" w:rsidP="00495C80">
            <w:pPr>
              <w:pStyle w:val="TAC"/>
            </w:pPr>
          </w:p>
        </w:tc>
        <w:tc>
          <w:tcPr>
            <w:tcW w:w="1501" w:type="pct"/>
            <w:tcBorders>
              <w:top w:val="single" w:sz="4" w:space="0" w:color="auto"/>
              <w:left w:val="single" w:sz="4" w:space="0" w:color="auto"/>
              <w:bottom w:val="single" w:sz="4" w:space="0" w:color="auto"/>
              <w:right w:val="single" w:sz="4" w:space="0" w:color="auto"/>
            </w:tcBorders>
            <w:hideMark/>
          </w:tcPr>
          <w:p w14:paraId="40DCA726" w14:textId="77777777" w:rsidR="00396A20" w:rsidRDefault="00396A20" w:rsidP="00495C80">
            <w:pPr>
              <w:pStyle w:val="TAC"/>
            </w:pPr>
            <w:r>
              <w:t>0</w:t>
            </w:r>
          </w:p>
        </w:tc>
      </w:tr>
      <w:tr w:rsidR="00396A20" w14:paraId="7B1CD085" w14:textId="77777777" w:rsidTr="00495C80">
        <w:trPr>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13BDD9" w14:textId="77777777" w:rsidR="00396A20" w:rsidRDefault="00396A20" w:rsidP="00495C80">
            <w:pPr>
              <w:spacing w:after="0"/>
              <w:rPr>
                <w:rFonts w:ascii="Arial" w:hAnsi="Arial"/>
                <w:sz w:val="18"/>
                <w:lang w:eastAsia="zh-CN"/>
              </w:rPr>
            </w:pPr>
          </w:p>
        </w:tc>
        <w:tc>
          <w:tcPr>
            <w:tcW w:w="2238" w:type="pct"/>
            <w:gridSpan w:val="2"/>
            <w:tcBorders>
              <w:top w:val="single" w:sz="4" w:space="0" w:color="auto"/>
              <w:left w:val="single" w:sz="4" w:space="0" w:color="auto"/>
              <w:bottom w:val="single" w:sz="4" w:space="0" w:color="auto"/>
              <w:right w:val="single" w:sz="4" w:space="0" w:color="auto"/>
            </w:tcBorders>
            <w:vAlign w:val="center"/>
            <w:hideMark/>
          </w:tcPr>
          <w:p w14:paraId="3066E98D" w14:textId="77777777" w:rsidR="00396A20" w:rsidRDefault="00396A20" w:rsidP="00495C80">
            <w:pPr>
              <w:pStyle w:val="TAL"/>
            </w:pPr>
            <w:r>
              <w:t>PSFCH periodicity</w:t>
            </w:r>
          </w:p>
        </w:tc>
        <w:tc>
          <w:tcPr>
            <w:tcW w:w="363" w:type="pct"/>
            <w:tcBorders>
              <w:top w:val="single" w:sz="4" w:space="0" w:color="auto"/>
              <w:left w:val="single" w:sz="4" w:space="0" w:color="auto"/>
              <w:bottom w:val="single" w:sz="4" w:space="0" w:color="auto"/>
              <w:right w:val="single" w:sz="4" w:space="0" w:color="auto"/>
            </w:tcBorders>
            <w:hideMark/>
          </w:tcPr>
          <w:p w14:paraId="771A9724" w14:textId="77777777" w:rsidR="00396A20" w:rsidRDefault="00396A20" w:rsidP="00495C80">
            <w:pPr>
              <w:pStyle w:val="TAC"/>
            </w:pPr>
            <w:r>
              <w:t>Slots</w:t>
            </w:r>
          </w:p>
        </w:tc>
        <w:tc>
          <w:tcPr>
            <w:tcW w:w="1501" w:type="pct"/>
            <w:tcBorders>
              <w:top w:val="single" w:sz="4" w:space="0" w:color="auto"/>
              <w:left w:val="single" w:sz="4" w:space="0" w:color="auto"/>
              <w:bottom w:val="single" w:sz="4" w:space="0" w:color="auto"/>
              <w:right w:val="single" w:sz="4" w:space="0" w:color="auto"/>
            </w:tcBorders>
            <w:hideMark/>
          </w:tcPr>
          <w:p w14:paraId="522546E0" w14:textId="77777777" w:rsidR="00396A20" w:rsidRDefault="00396A20" w:rsidP="00495C80">
            <w:pPr>
              <w:pStyle w:val="TAC"/>
            </w:pPr>
            <w:r>
              <w:t>1</w:t>
            </w:r>
          </w:p>
        </w:tc>
      </w:tr>
      <w:tr w:rsidR="00396A20" w14:paraId="593F7FEC" w14:textId="77777777" w:rsidTr="00495C80">
        <w:trPr>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7873A8" w14:textId="77777777" w:rsidR="00396A20" w:rsidRDefault="00396A20" w:rsidP="00495C80">
            <w:pPr>
              <w:spacing w:after="0"/>
              <w:rPr>
                <w:rFonts w:ascii="Arial" w:hAnsi="Arial"/>
                <w:sz w:val="18"/>
                <w:lang w:eastAsia="zh-CN"/>
              </w:rPr>
            </w:pPr>
          </w:p>
        </w:tc>
        <w:tc>
          <w:tcPr>
            <w:tcW w:w="2238" w:type="pct"/>
            <w:gridSpan w:val="2"/>
            <w:tcBorders>
              <w:top w:val="single" w:sz="4" w:space="0" w:color="auto"/>
              <w:left w:val="single" w:sz="4" w:space="0" w:color="auto"/>
              <w:bottom w:val="single" w:sz="4" w:space="0" w:color="auto"/>
              <w:right w:val="single" w:sz="4" w:space="0" w:color="auto"/>
            </w:tcBorders>
            <w:vAlign w:val="center"/>
            <w:hideMark/>
          </w:tcPr>
          <w:p w14:paraId="76F9B8E3" w14:textId="77777777" w:rsidR="00396A20" w:rsidRDefault="00396A20" w:rsidP="00495C80">
            <w:pPr>
              <w:pStyle w:val="TAL"/>
            </w:pPr>
            <w:proofErr w:type="spellStart"/>
            <w:r>
              <w:t>MinTimeGapPSFCH</w:t>
            </w:r>
            <w:proofErr w:type="spellEnd"/>
          </w:p>
        </w:tc>
        <w:tc>
          <w:tcPr>
            <w:tcW w:w="363" w:type="pct"/>
            <w:tcBorders>
              <w:top w:val="single" w:sz="4" w:space="0" w:color="auto"/>
              <w:left w:val="single" w:sz="4" w:space="0" w:color="auto"/>
              <w:bottom w:val="single" w:sz="4" w:space="0" w:color="auto"/>
              <w:right w:val="single" w:sz="4" w:space="0" w:color="auto"/>
            </w:tcBorders>
            <w:hideMark/>
          </w:tcPr>
          <w:p w14:paraId="6536D9E5" w14:textId="77777777" w:rsidR="00396A20" w:rsidRDefault="00396A20" w:rsidP="00495C80">
            <w:pPr>
              <w:pStyle w:val="TAC"/>
            </w:pPr>
            <w:r>
              <w:t>Slots</w:t>
            </w:r>
          </w:p>
        </w:tc>
        <w:tc>
          <w:tcPr>
            <w:tcW w:w="1501" w:type="pct"/>
            <w:tcBorders>
              <w:top w:val="single" w:sz="4" w:space="0" w:color="auto"/>
              <w:left w:val="single" w:sz="4" w:space="0" w:color="auto"/>
              <w:bottom w:val="single" w:sz="4" w:space="0" w:color="auto"/>
              <w:right w:val="single" w:sz="4" w:space="0" w:color="auto"/>
            </w:tcBorders>
            <w:hideMark/>
          </w:tcPr>
          <w:p w14:paraId="045202BB" w14:textId="77777777" w:rsidR="00396A20" w:rsidRDefault="00396A20" w:rsidP="00495C80">
            <w:pPr>
              <w:pStyle w:val="TAC"/>
            </w:pPr>
            <w:r>
              <w:t>2</w:t>
            </w:r>
          </w:p>
        </w:tc>
      </w:tr>
      <w:tr w:rsidR="00396A20" w14:paraId="5CE0F74B" w14:textId="77777777" w:rsidTr="00495C80">
        <w:trPr>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1B5F37" w14:textId="77777777" w:rsidR="00396A20" w:rsidRDefault="00396A20" w:rsidP="00495C80">
            <w:pPr>
              <w:spacing w:after="0"/>
              <w:rPr>
                <w:rFonts w:ascii="Arial" w:hAnsi="Arial"/>
                <w:sz w:val="18"/>
                <w:lang w:eastAsia="zh-CN"/>
              </w:rPr>
            </w:pPr>
          </w:p>
        </w:tc>
        <w:tc>
          <w:tcPr>
            <w:tcW w:w="1434" w:type="pct"/>
            <w:vMerge w:val="restart"/>
            <w:tcBorders>
              <w:top w:val="single" w:sz="4" w:space="0" w:color="auto"/>
              <w:left w:val="single" w:sz="4" w:space="0" w:color="auto"/>
              <w:bottom w:val="single" w:sz="4" w:space="0" w:color="auto"/>
              <w:right w:val="single" w:sz="4" w:space="0" w:color="auto"/>
            </w:tcBorders>
            <w:vAlign w:val="center"/>
            <w:hideMark/>
          </w:tcPr>
          <w:p w14:paraId="5920C30E" w14:textId="77777777" w:rsidR="00396A20" w:rsidRDefault="00396A20" w:rsidP="00495C80">
            <w:pPr>
              <w:pStyle w:val="TAL"/>
            </w:pPr>
            <w:r>
              <w:t>PSFCH Resource (Note 6)</w:t>
            </w:r>
          </w:p>
        </w:tc>
        <w:tc>
          <w:tcPr>
            <w:tcW w:w="804" w:type="pct"/>
            <w:tcBorders>
              <w:top w:val="single" w:sz="4" w:space="0" w:color="auto"/>
              <w:left w:val="single" w:sz="4" w:space="0" w:color="auto"/>
              <w:bottom w:val="single" w:sz="4" w:space="0" w:color="auto"/>
              <w:right w:val="single" w:sz="4" w:space="0" w:color="auto"/>
            </w:tcBorders>
            <w:vAlign w:val="center"/>
            <w:hideMark/>
          </w:tcPr>
          <w:p w14:paraId="58E7D683" w14:textId="77777777" w:rsidR="00396A20" w:rsidRDefault="00396A20" w:rsidP="00495C80">
            <w:pPr>
              <w:pStyle w:val="TAL"/>
            </w:pPr>
            <w:r>
              <w:t>RB index</w:t>
            </w:r>
          </w:p>
        </w:tc>
        <w:tc>
          <w:tcPr>
            <w:tcW w:w="363" w:type="pct"/>
            <w:tcBorders>
              <w:top w:val="single" w:sz="4" w:space="0" w:color="auto"/>
              <w:left w:val="single" w:sz="4" w:space="0" w:color="auto"/>
              <w:bottom w:val="single" w:sz="4" w:space="0" w:color="auto"/>
              <w:right w:val="single" w:sz="4" w:space="0" w:color="auto"/>
            </w:tcBorders>
          </w:tcPr>
          <w:p w14:paraId="511D450B" w14:textId="77777777" w:rsidR="00396A20" w:rsidRDefault="00396A20" w:rsidP="00495C80">
            <w:pPr>
              <w:pStyle w:val="TAC"/>
            </w:pPr>
          </w:p>
        </w:tc>
        <w:tc>
          <w:tcPr>
            <w:tcW w:w="1501" w:type="pct"/>
            <w:tcBorders>
              <w:top w:val="single" w:sz="4" w:space="0" w:color="auto"/>
              <w:left w:val="single" w:sz="4" w:space="0" w:color="auto"/>
              <w:bottom w:val="single" w:sz="4" w:space="0" w:color="auto"/>
              <w:right w:val="single" w:sz="4" w:space="0" w:color="auto"/>
            </w:tcBorders>
            <w:vAlign w:val="center"/>
            <w:hideMark/>
          </w:tcPr>
          <w:p w14:paraId="6AEE8E96" w14:textId="77777777" w:rsidR="00396A20" w:rsidRDefault="00396A20" w:rsidP="00495C80">
            <w:pPr>
              <w:pStyle w:val="TAC"/>
            </w:pPr>
            <w:r>
              <w:t>10*</w:t>
            </w:r>
            <w:proofErr w:type="spellStart"/>
            <w:r>
              <w:t>i</w:t>
            </w:r>
            <w:proofErr w:type="spellEnd"/>
          </w:p>
        </w:tc>
      </w:tr>
      <w:tr w:rsidR="00396A20" w14:paraId="235DD545" w14:textId="77777777" w:rsidTr="00495C80">
        <w:trPr>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7BDA2E" w14:textId="77777777" w:rsidR="00396A20" w:rsidRDefault="00396A20" w:rsidP="00495C80">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DD9B2" w14:textId="77777777" w:rsidR="00396A20" w:rsidRDefault="00396A20" w:rsidP="00495C80">
            <w:pPr>
              <w:spacing w:after="0"/>
              <w:rPr>
                <w:rFonts w:ascii="Arial" w:hAnsi="Arial"/>
                <w:sz w:val="18"/>
              </w:rPr>
            </w:pPr>
          </w:p>
        </w:tc>
        <w:tc>
          <w:tcPr>
            <w:tcW w:w="804" w:type="pct"/>
            <w:tcBorders>
              <w:top w:val="single" w:sz="4" w:space="0" w:color="auto"/>
              <w:left w:val="single" w:sz="4" w:space="0" w:color="auto"/>
              <w:bottom w:val="single" w:sz="4" w:space="0" w:color="auto"/>
              <w:right w:val="single" w:sz="4" w:space="0" w:color="auto"/>
            </w:tcBorders>
            <w:vAlign w:val="center"/>
            <w:hideMark/>
          </w:tcPr>
          <w:p w14:paraId="38456A57" w14:textId="77777777" w:rsidR="00396A20" w:rsidRDefault="00396A20" w:rsidP="00495C80">
            <w:pPr>
              <w:pStyle w:val="TAL"/>
            </w:pPr>
            <w:r>
              <w:t>CS pair index</w:t>
            </w:r>
          </w:p>
        </w:tc>
        <w:tc>
          <w:tcPr>
            <w:tcW w:w="363" w:type="pct"/>
            <w:tcBorders>
              <w:top w:val="single" w:sz="4" w:space="0" w:color="auto"/>
              <w:left w:val="single" w:sz="4" w:space="0" w:color="auto"/>
              <w:bottom w:val="single" w:sz="4" w:space="0" w:color="auto"/>
              <w:right w:val="single" w:sz="4" w:space="0" w:color="auto"/>
            </w:tcBorders>
          </w:tcPr>
          <w:p w14:paraId="5A0D5BED" w14:textId="77777777" w:rsidR="00396A20" w:rsidRDefault="00396A20" w:rsidP="00495C80">
            <w:pPr>
              <w:pStyle w:val="TAC"/>
            </w:pPr>
          </w:p>
        </w:tc>
        <w:tc>
          <w:tcPr>
            <w:tcW w:w="1501" w:type="pct"/>
            <w:tcBorders>
              <w:top w:val="single" w:sz="4" w:space="0" w:color="auto"/>
              <w:left w:val="single" w:sz="4" w:space="0" w:color="auto"/>
              <w:bottom w:val="single" w:sz="4" w:space="0" w:color="auto"/>
              <w:right w:val="single" w:sz="4" w:space="0" w:color="auto"/>
            </w:tcBorders>
            <w:vAlign w:val="center"/>
            <w:hideMark/>
          </w:tcPr>
          <w:p w14:paraId="4D8C8883" w14:textId="77777777" w:rsidR="00396A20" w:rsidRDefault="00396A20" w:rsidP="00495C80">
            <w:pPr>
              <w:pStyle w:val="TAC"/>
            </w:pPr>
            <w:r>
              <w:t>0</w:t>
            </w:r>
          </w:p>
        </w:tc>
      </w:tr>
      <w:tr w:rsidR="00396A20" w14:paraId="24401CF7" w14:textId="77777777" w:rsidTr="00495C80">
        <w:trPr>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61CB7D13" w14:textId="77777777" w:rsidR="00396A20" w:rsidRDefault="00396A20" w:rsidP="00495C80">
            <w:pPr>
              <w:pStyle w:val="TAN"/>
              <w:rPr>
                <w:lang w:eastAsia="ko-KR"/>
              </w:rPr>
            </w:pPr>
            <w:r>
              <w:rPr>
                <w:lang w:eastAsia="ko-KR"/>
              </w:rPr>
              <w:t>Note 1:</w:t>
            </w:r>
            <w:r>
              <w:t xml:space="preserve"> </w:t>
            </w:r>
            <w:r>
              <w:tab/>
            </w:r>
            <w:r>
              <w:rPr>
                <w:lang w:eastAsia="ko-KR"/>
              </w:rPr>
              <w:t>Member ID is an identifier uniquely identifying a member.</w:t>
            </w:r>
          </w:p>
          <w:p w14:paraId="568A26E8" w14:textId="77777777" w:rsidR="00396A20" w:rsidRDefault="00396A20" w:rsidP="00495C80">
            <w:pPr>
              <w:pStyle w:val="TAN"/>
              <w:rPr>
                <w:lang w:eastAsia="ko-KR"/>
              </w:rPr>
            </w:pPr>
            <w:r>
              <w:rPr>
                <w:lang w:eastAsia="ko-KR"/>
              </w:rPr>
              <w:t>Note 2:</w:t>
            </w:r>
            <w:r>
              <w:t xml:space="preserve"> </w:t>
            </w:r>
            <w:r>
              <w:tab/>
            </w:r>
            <w:r>
              <w:rPr>
                <w:lang w:eastAsia="ko-KR"/>
              </w:rPr>
              <w:t xml:space="preserve">Time offset of received signal by </w:t>
            </w:r>
            <w:proofErr w:type="spellStart"/>
            <w:r>
              <w:rPr>
                <w:lang w:eastAsia="ko-KR"/>
              </w:rPr>
              <w:t>Sidelink</w:t>
            </w:r>
            <w:proofErr w:type="spellEnd"/>
            <w:r>
              <w:rPr>
                <w:lang w:eastAsia="ko-KR"/>
              </w:rPr>
              <w:t xml:space="preserve"> UE with respect to GNSS reference timing.</w:t>
            </w:r>
          </w:p>
          <w:p w14:paraId="0D03666E" w14:textId="77777777" w:rsidR="00396A20" w:rsidRDefault="00396A20" w:rsidP="00495C80">
            <w:pPr>
              <w:pStyle w:val="TAN"/>
              <w:rPr>
                <w:lang w:eastAsia="ko-KR"/>
              </w:rPr>
            </w:pPr>
            <w:r>
              <w:rPr>
                <w:lang w:eastAsia="ko-KR"/>
              </w:rPr>
              <w:t>Note 3:</w:t>
            </w:r>
            <w:r>
              <w:t xml:space="preserve"> </w:t>
            </w:r>
            <w:r>
              <w:tab/>
            </w:r>
            <w:r>
              <w:rPr>
                <w:lang w:eastAsia="ko-KR"/>
              </w:rPr>
              <w:t xml:space="preserve">Frequency offset of </w:t>
            </w:r>
            <w:proofErr w:type="spellStart"/>
            <w:r>
              <w:rPr>
                <w:lang w:eastAsia="ko-KR"/>
              </w:rPr>
              <w:t>Sidelink</w:t>
            </w:r>
            <w:proofErr w:type="spellEnd"/>
            <w:r>
              <w:rPr>
                <w:lang w:eastAsia="ko-KR"/>
              </w:rPr>
              <w:t xml:space="preserve"> UE received signal by with respect to GNSS reference frequency.</w:t>
            </w:r>
          </w:p>
          <w:p w14:paraId="567D3CC3" w14:textId="77777777" w:rsidR="00396A20" w:rsidRDefault="00396A20" w:rsidP="00495C80">
            <w:pPr>
              <w:pStyle w:val="TAN"/>
              <w:rPr>
                <w:lang w:eastAsia="ko-KR"/>
              </w:rPr>
            </w:pPr>
            <w:r>
              <w:rPr>
                <w:lang w:eastAsia="ko-KR"/>
              </w:rPr>
              <w:t>Note 4:</w:t>
            </w:r>
            <w:r>
              <w:t xml:space="preserve"> </w:t>
            </w:r>
            <w:r>
              <w:tab/>
            </w:r>
            <w:r>
              <w:rPr>
                <w:lang w:eastAsia="ko-KR"/>
              </w:rPr>
              <w:t>OCC index for PSCCH DMRS is randomly selected between {0, 1, 2} for each PSCCH transmission as per in Clause 8.4.1.3.2 of TS 38.211</w:t>
            </w:r>
            <w:bookmarkStart w:id="116" w:name="OLE_LINK21"/>
            <w:r>
              <w:rPr>
                <w:lang w:eastAsia="ko-KR"/>
              </w:rPr>
              <w:t>[9].</w:t>
            </w:r>
            <w:bookmarkEnd w:id="116"/>
          </w:p>
          <w:p w14:paraId="1D90E487" w14:textId="77777777" w:rsidR="00396A20" w:rsidRDefault="00396A20" w:rsidP="00495C80">
            <w:pPr>
              <w:pStyle w:val="TAN"/>
              <w:rPr>
                <w:lang w:eastAsia="ko-KR"/>
              </w:rPr>
            </w:pPr>
            <w:r>
              <w:rPr>
                <w:lang w:eastAsia="ko-KR"/>
              </w:rPr>
              <w:t>Note 5:</w:t>
            </w:r>
            <w:r>
              <w:t xml:space="preserve"> </w:t>
            </w:r>
            <w:r>
              <w:tab/>
            </w:r>
            <w:r>
              <w:rPr>
                <w:lang w:eastAsia="ko-KR"/>
              </w:rPr>
              <w:t>Each UE occupies one sub-channel so that all sub-channels are filled.</w:t>
            </w:r>
          </w:p>
          <w:p w14:paraId="5A9BC0CB" w14:textId="77777777" w:rsidR="00396A20" w:rsidRDefault="00396A20" w:rsidP="00495C80">
            <w:pPr>
              <w:pStyle w:val="TAN"/>
              <w:rPr>
                <w:lang w:eastAsia="ko-KR"/>
              </w:rPr>
            </w:pPr>
            <w:r>
              <w:rPr>
                <w:lang w:eastAsia="ko-KR"/>
              </w:rPr>
              <w:t>Note 6:</w:t>
            </w:r>
            <w:r>
              <w:t xml:space="preserve"> </w:t>
            </w:r>
            <w:r>
              <w:tab/>
            </w:r>
            <w:r>
              <w:rPr>
                <w:lang w:eastAsia="ko-KR"/>
              </w:rPr>
              <w:t>The mapping procedure of PSSCH resource and PSFCH resource is specified in Clause 16.3 of TS 38.213 [11].</w:t>
            </w:r>
          </w:p>
        </w:tc>
      </w:tr>
      <w:bookmarkEnd w:id="111"/>
    </w:tbl>
    <w:p w14:paraId="4AA3F4D0" w14:textId="77777777" w:rsidR="00396A20" w:rsidRDefault="00396A20" w:rsidP="00396A20">
      <w:pPr>
        <w:pStyle w:val="TN"/>
        <w:jc w:val="center"/>
      </w:pPr>
    </w:p>
    <w:p w14:paraId="0EF3BB8A" w14:textId="77777777" w:rsidR="00396A20" w:rsidRDefault="00396A20" w:rsidP="00396A20">
      <w:pPr>
        <w:pStyle w:val="TH"/>
        <w:rPr>
          <w:rFonts w:cs="Arial"/>
        </w:rPr>
      </w:pPr>
      <w:r>
        <w:rPr>
          <w:rFonts w:cs="Arial"/>
        </w:rPr>
        <w:t>Table 11.1.8.1.1-2: Minimum performance</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127"/>
        <w:gridCol w:w="1844"/>
        <w:gridCol w:w="2552"/>
        <w:gridCol w:w="1909"/>
      </w:tblGrid>
      <w:tr w:rsidR="00396A20" w14:paraId="6C85533E" w14:textId="77777777" w:rsidTr="00495C80">
        <w:trPr>
          <w:trHeight w:val="207"/>
          <w:jc w:val="center"/>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376E46CB" w14:textId="77777777" w:rsidR="00396A20" w:rsidRDefault="00396A20" w:rsidP="00495C80">
            <w:pPr>
              <w:pStyle w:val="TAH"/>
              <w:rPr>
                <w:rFonts w:eastAsia="Calibri"/>
              </w:rPr>
            </w:pPr>
            <w:bookmarkStart w:id="117" w:name="OLE_LINK166"/>
            <w:r>
              <w:rPr>
                <w:rFonts w:eastAsia="Calibri"/>
              </w:rPr>
              <w:t xml:space="preserve">Test </w:t>
            </w:r>
          </w:p>
          <w:p w14:paraId="1C9EB34A" w14:textId="77777777" w:rsidR="00396A20" w:rsidRDefault="00396A20" w:rsidP="00495C80">
            <w:pPr>
              <w:pStyle w:val="TAH"/>
              <w:rPr>
                <w:rFonts w:eastAsia="Calibri"/>
              </w:rPr>
            </w:pPr>
            <w:r>
              <w:rPr>
                <w:rFonts w:eastAsia="Calibri"/>
              </w:rPr>
              <w:t>Number</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0F50D3AF" w14:textId="77777777" w:rsidR="00396A20" w:rsidRDefault="00396A20" w:rsidP="00495C80">
            <w:pPr>
              <w:pStyle w:val="TAH"/>
              <w:rPr>
                <w:rFonts w:eastAsia="Calibri"/>
              </w:rPr>
            </w:pPr>
            <w:bookmarkStart w:id="118" w:name="OLE_LINK16"/>
            <w:r>
              <w:rPr>
                <w:rFonts w:cs="Arial"/>
                <w:lang w:eastAsia="ko-KR"/>
              </w:rPr>
              <w:t>Bandwidth (MHz) /</w:t>
            </w:r>
            <w:r>
              <w:rPr>
                <w:rFonts w:cs="Arial"/>
                <w:lang w:eastAsia="ko-KR"/>
              </w:rPr>
              <w:br/>
              <w:t>Subcarrier spacing(kHz)</w:t>
            </w:r>
            <w:bookmarkEnd w:id="118"/>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2AD5A416" w14:textId="77777777" w:rsidR="00396A20" w:rsidRDefault="00396A20" w:rsidP="00495C80">
            <w:pPr>
              <w:pStyle w:val="TAH"/>
              <w:rPr>
                <w:rFonts w:eastAsia="Calibri"/>
              </w:rPr>
            </w:pPr>
            <w:r>
              <w:rPr>
                <w:rFonts w:eastAsia="Calibri"/>
              </w:rPr>
              <w:t>PSCCH Reference</w:t>
            </w:r>
            <w:r>
              <w:rPr>
                <w:rFonts w:eastAsia="Calibri"/>
                <w:lang w:eastAsia="zh-CN"/>
              </w:rPr>
              <w:t xml:space="preserve"> </w:t>
            </w:r>
            <w:r>
              <w:rPr>
                <w:rFonts w:eastAsia="Calibri"/>
              </w:rPr>
              <w:t>channel</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6104ACB8" w14:textId="77777777" w:rsidR="00396A20" w:rsidRDefault="00396A20" w:rsidP="00495C80">
            <w:pPr>
              <w:pStyle w:val="TAH"/>
              <w:spacing w:beforeLines="50" w:before="120"/>
              <w:rPr>
                <w:rFonts w:eastAsia="Calibri"/>
              </w:rPr>
            </w:pPr>
            <w:r>
              <w:rPr>
                <w:rFonts w:cs="Arial"/>
                <w:lang w:eastAsia="ko-KR"/>
              </w:rPr>
              <w:t>Propagation Channel</w:t>
            </w:r>
          </w:p>
        </w:tc>
        <w:tc>
          <w:tcPr>
            <w:tcW w:w="1908" w:type="dxa"/>
            <w:tcBorders>
              <w:top w:val="single" w:sz="4" w:space="0" w:color="auto"/>
              <w:left w:val="single" w:sz="4" w:space="0" w:color="auto"/>
              <w:bottom w:val="single" w:sz="4" w:space="0" w:color="auto"/>
              <w:right w:val="single" w:sz="4" w:space="0" w:color="auto"/>
            </w:tcBorders>
            <w:vAlign w:val="center"/>
            <w:hideMark/>
          </w:tcPr>
          <w:p w14:paraId="0B62E8B0" w14:textId="77777777" w:rsidR="00396A20" w:rsidRDefault="00396A20" w:rsidP="00495C80">
            <w:pPr>
              <w:pStyle w:val="TAH"/>
              <w:rPr>
                <w:rFonts w:eastAsia="Calibri"/>
              </w:rPr>
            </w:pPr>
            <w:r>
              <w:rPr>
                <w:rFonts w:eastAsia="Calibri"/>
              </w:rPr>
              <w:t>Reference value</w:t>
            </w:r>
          </w:p>
        </w:tc>
      </w:tr>
      <w:tr w:rsidR="00396A20" w14:paraId="33FC1C22" w14:textId="77777777" w:rsidTr="00495C80">
        <w:trPr>
          <w:trHeight w:val="207"/>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1D77147" w14:textId="77777777" w:rsidR="00396A20" w:rsidRDefault="00396A20" w:rsidP="00495C80">
            <w:pPr>
              <w:spacing w:after="0"/>
              <w:rPr>
                <w:rFonts w:ascii="Arial" w:eastAsia="Calibri" w:hAnsi="Arial"/>
                <w:b/>
                <w:sz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1217F18" w14:textId="77777777" w:rsidR="00396A20" w:rsidRDefault="00396A20" w:rsidP="00495C80">
            <w:pPr>
              <w:spacing w:after="0"/>
              <w:rPr>
                <w:rFonts w:ascii="Arial" w:eastAsia="Calibri" w:hAnsi="Arial"/>
                <w:b/>
                <w:sz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D158E71" w14:textId="77777777" w:rsidR="00396A20" w:rsidRDefault="00396A20" w:rsidP="00495C80">
            <w:pPr>
              <w:spacing w:after="0"/>
              <w:rPr>
                <w:rFonts w:ascii="Arial" w:eastAsia="Calibri" w:hAnsi="Arial"/>
                <w:b/>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F064CE9" w14:textId="77777777" w:rsidR="00396A20" w:rsidRDefault="00396A20" w:rsidP="00495C80">
            <w:pPr>
              <w:spacing w:after="0"/>
              <w:rPr>
                <w:rFonts w:ascii="Arial" w:eastAsia="Calibri" w:hAnsi="Arial"/>
                <w:b/>
                <w:sz w:val="18"/>
              </w:rPr>
            </w:pPr>
          </w:p>
        </w:tc>
        <w:tc>
          <w:tcPr>
            <w:tcW w:w="1908" w:type="dxa"/>
            <w:tcBorders>
              <w:top w:val="single" w:sz="4" w:space="0" w:color="auto"/>
              <w:left w:val="single" w:sz="4" w:space="0" w:color="auto"/>
              <w:bottom w:val="single" w:sz="4" w:space="0" w:color="auto"/>
              <w:right w:val="single" w:sz="4" w:space="0" w:color="auto"/>
            </w:tcBorders>
            <w:vAlign w:val="center"/>
            <w:hideMark/>
          </w:tcPr>
          <w:p w14:paraId="7FC14189" w14:textId="77777777" w:rsidR="00396A20" w:rsidRDefault="00396A20" w:rsidP="00495C80">
            <w:pPr>
              <w:pStyle w:val="TAH"/>
              <w:rPr>
                <w:rFonts w:eastAsia="Calibri"/>
              </w:rPr>
            </w:pPr>
            <w:r>
              <w:rPr>
                <w:rFonts w:eastAsia="Calibri"/>
              </w:rPr>
              <w:t>Probability of missed PSCCH (%)</w:t>
            </w:r>
          </w:p>
        </w:tc>
      </w:tr>
      <w:tr w:rsidR="00396A20" w14:paraId="39F60F49" w14:textId="77777777" w:rsidTr="00495C80">
        <w:trPr>
          <w:trHeight w:val="302"/>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69D00576" w14:textId="77777777" w:rsidR="00396A20" w:rsidRDefault="00396A20" w:rsidP="00495C80">
            <w:pPr>
              <w:pStyle w:val="TAC"/>
              <w:rPr>
                <w:rFonts w:eastAsia="Calibri"/>
              </w:rPr>
            </w:pPr>
            <w:r>
              <w:rPr>
                <w:rFonts w:eastAsia="Calibri"/>
              </w:rPr>
              <w:lastRenderedPageBreak/>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C6E7A26" w14:textId="77777777" w:rsidR="00396A20" w:rsidRDefault="00396A20" w:rsidP="00495C80">
            <w:pPr>
              <w:pStyle w:val="TAC"/>
              <w:rPr>
                <w:rFonts w:eastAsia="宋体"/>
                <w:lang w:eastAsia="zh-CN"/>
              </w:rPr>
            </w:pPr>
            <w:r>
              <w:rPr>
                <w:rFonts w:eastAsia="Calibri"/>
              </w:rPr>
              <w:t xml:space="preserve">40 </w:t>
            </w:r>
            <w:r>
              <w:rPr>
                <w:lang w:eastAsia="ko-KR"/>
              </w:rPr>
              <w:t>/ 30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550EE6D" w14:textId="77777777" w:rsidR="00396A20" w:rsidRDefault="00396A20" w:rsidP="00495C80">
            <w:pPr>
              <w:pStyle w:val="TAC"/>
              <w:rPr>
                <w:lang w:eastAsia="zh-CN"/>
              </w:rPr>
            </w:pPr>
            <w:proofErr w:type="gramStart"/>
            <w:r>
              <w:rPr>
                <w:lang w:eastAsia="ko-KR"/>
              </w:rPr>
              <w:t>R.PSCCH</w:t>
            </w:r>
            <w:proofErr w:type="gramEnd"/>
            <w:r>
              <w:rPr>
                <w:lang w:eastAsia="ko-KR"/>
              </w:rPr>
              <w:t>.2-1.1</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CD7B7B7" w14:textId="77777777" w:rsidR="00396A20" w:rsidRDefault="00396A20" w:rsidP="00495C80">
            <w:pPr>
              <w:pStyle w:val="TAC"/>
              <w:rPr>
                <w:lang w:eastAsia="zh-CN"/>
              </w:rPr>
            </w:pPr>
            <w:r>
              <w:rPr>
                <w:rFonts w:cs="Arial"/>
                <w:lang w:eastAsia="ko-KR"/>
              </w:rPr>
              <w:t>Static propagation condition without external noise</w:t>
            </w:r>
          </w:p>
        </w:tc>
        <w:tc>
          <w:tcPr>
            <w:tcW w:w="1908" w:type="dxa"/>
            <w:tcBorders>
              <w:top w:val="single" w:sz="4" w:space="0" w:color="auto"/>
              <w:left w:val="single" w:sz="4" w:space="0" w:color="auto"/>
              <w:bottom w:val="single" w:sz="4" w:space="0" w:color="auto"/>
              <w:right w:val="single" w:sz="4" w:space="0" w:color="auto"/>
            </w:tcBorders>
            <w:vAlign w:val="center"/>
            <w:hideMark/>
          </w:tcPr>
          <w:p w14:paraId="2AAFEBCE" w14:textId="77777777" w:rsidR="00396A20" w:rsidRDefault="00396A20" w:rsidP="00495C80">
            <w:pPr>
              <w:pStyle w:val="TAC"/>
              <w:rPr>
                <w:lang w:eastAsia="zh-CN"/>
              </w:rPr>
            </w:pPr>
            <w:r>
              <w:rPr>
                <w:lang w:eastAsia="zh-CN"/>
              </w:rPr>
              <w:t>1</w:t>
            </w:r>
          </w:p>
        </w:tc>
        <w:bookmarkEnd w:id="117"/>
      </w:tr>
    </w:tbl>
    <w:p w14:paraId="4778917A" w14:textId="44DDA722" w:rsidR="009E3645" w:rsidRDefault="009E3645" w:rsidP="009E3645">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sidR="00396A20">
        <w:rPr>
          <w:noProof/>
          <w:color w:val="FF0000"/>
          <w:lang w:eastAsia="zh-CN"/>
        </w:rPr>
        <w:t>2212335</w:t>
      </w:r>
      <w:r w:rsidRPr="00F358FB">
        <w:rPr>
          <w:color w:val="FF0000"/>
          <w:lang w:eastAsia="zh-CN"/>
        </w:rPr>
        <w:t>&gt;</w:t>
      </w:r>
    </w:p>
    <w:p w14:paraId="06618DB9" w14:textId="4899D85C" w:rsidR="00CA33E2" w:rsidRDefault="00CA33E2" w:rsidP="009E3645">
      <w:pPr>
        <w:jc w:val="center"/>
        <w:rPr>
          <w:color w:val="FF0000"/>
          <w:lang w:eastAsia="zh-CN"/>
        </w:rPr>
      </w:pPr>
    </w:p>
    <w:p w14:paraId="6F4A4A15" w14:textId="1829C32C" w:rsidR="00F734C9" w:rsidRPr="003A68F2" w:rsidRDefault="00F734C9" w:rsidP="00F734C9">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Pr>
          <w:rFonts w:ascii="Arial" w:eastAsia="宋体" w:hAnsi="Arial"/>
          <w:color w:val="FF0000"/>
          <w:sz w:val="24"/>
          <w:lang w:eastAsia="zh-CN"/>
        </w:rPr>
        <w:t>2214813</w:t>
      </w:r>
      <w:r w:rsidRPr="003A68F2">
        <w:rPr>
          <w:rFonts w:ascii="Arial" w:eastAsia="宋体" w:hAnsi="Arial"/>
          <w:color w:val="FF0000"/>
          <w:sz w:val="24"/>
          <w:lang w:eastAsia="zh-CN"/>
        </w:rPr>
        <w:t>&gt;</w:t>
      </w:r>
    </w:p>
    <w:p w14:paraId="3CF51848" w14:textId="77777777" w:rsidR="00F734C9" w:rsidRPr="00C25669" w:rsidRDefault="00F734C9" w:rsidP="00F734C9">
      <w:pPr>
        <w:pStyle w:val="Heading1"/>
        <w:rPr>
          <w:lang w:eastAsia="zh-CN"/>
        </w:rPr>
      </w:pPr>
      <w:bookmarkStart w:id="119" w:name="_Toc76297968"/>
      <w:bookmarkStart w:id="120" w:name="_Toc76571898"/>
      <w:bookmarkStart w:id="121" w:name="_Toc76651040"/>
      <w:bookmarkStart w:id="122" w:name="_Toc76654160"/>
      <w:bookmarkStart w:id="123" w:name="_Toc83742770"/>
      <w:bookmarkStart w:id="124" w:name="_Toc91440544"/>
      <w:bookmarkStart w:id="125" w:name="_Toc98855022"/>
      <w:r w:rsidRPr="00C25669">
        <w:rPr>
          <w:lang w:eastAsia="zh-CN"/>
        </w:rPr>
        <w:t>A.4</w:t>
      </w:r>
      <w:r w:rsidRPr="00C25669">
        <w:rPr>
          <w:rFonts w:hint="eastAsia"/>
          <w:lang w:eastAsia="zh-CN"/>
        </w:rPr>
        <w:tab/>
      </w:r>
      <w:r w:rsidRPr="00C25669">
        <w:rPr>
          <w:lang w:eastAsia="zh-CN"/>
        </w:rPr>
        <w:t>CSI reference measurement channels</w:t>
      </w:r>
      <w:bookmarkEnd w:id="119"/>
      <w:bookmarkEnd w:id="120"/>
      <w:bookmarkEnd w:id="121"/>
      <w:bookmarkEnd w:id="122"/>
      <w:bookmarkEnd w:id="123"/>
      <w:bookmarkEnd w:id="124"/>
      <w:bookmarkEnd w:id="125"/>
    </w:p>
    <w:p w14:paraId="21B14B37" w14:textId="77777777" w:rsidR="00F734C9" w:rsidRPr="00C25669" w:rsidRDefault="00F734C9" w:rsidP="00F734C9">
      <w:pPr>
        <w:rPr>
          <w:rFonts w:eastAsia="宋体"/>
        </w:rPr>
      </w:pPr>
      <w:r w:rsidRPr="00C25669">
        <w:rPr>
          <w:rFonts w:eastAsia="宋体"/>
        </w:rPr>
        <w:t xml:space="preserve">This </w:t>
      </w:r>
      <w:r>
        <w:rPr>
          <w:rFonts w:eastAsia="宋体"/>
        </w:rPr>
        <w:t>clause</w:t>
      </w:r>
      <w:r w:rsidRPr="00C25669">
        <w:rPr>
          <w:rFonts w:eastAsia="宋体"/>
        </w:rPr>
        <w:t xml:space="preserve"> defines the DL signal applicable to the reporting of channel </w:t>
      </w:r>
      <w:r>
        <w:rPr>
          <w:rFonts w:eastAsia="宋体"/>
        </w:rPr>
        <w:t>state</w:t>
      </w:r>
      <w:r w:rsidRPr="00C25669">
        <w:rPr>
          <w:rFonts w:eastAsia="宋体"/>
        </w:rPr>
        <w:t xml:space="preserve"> information (Clause</w:t>
      </w:r>
      <w:r>
        <w:rPr>
          <w:rFonts w:eastAsia="宋体"/>
        </w:rPr>
        <w:t>s</w:t>
      </w:r>
      <w:r w:rsidRPr="00C25669">
        <w:rPr>
          <w:rFonts w:eastAsia="宋体"/>
        </w:rPr>
        <w:t xml:space="preserve"> </w:t>
      </w:r>
      <w:r>
        <w:rPr>
          <w:rFonts w:eastAsia="宋体"/>
        </w:rPr>
        <w:t>6 and 8</w:t>
      </w:r>
      <w:r w:rsidRPr="00C25669">
        <w:rPr>
          <w:rFonts w:eastAsia="宋体"/>
        </w:rPr>
        <w:t>).</w:t>
      </w:r>
    </w:p>
    <w:p w14:paraId="299F3447" w14:textId="77777777" w:rsidR="00F734C9" w:rsidRPr="00C25669" w:rsidRDefault="00F734C9" w:rsidP="00F734C9">
      <w:pPr>
        <w:rPr>
          <w:rFonts w:eastAsia="宋体"/>
          <w:lang w:eastAsia="zh-CN"/>
        </w:rPr>
      </w:pPr>
      <w:r w:rsidRPr="00C25669">
        <w:rPr>
          <w:rFonts w:ascii="Times-Roman" w:eastAsia="宋体" w:hAnsi="Times-Roman"/>
        </w:rPr>
        <w:t xml:space="preserve">Tables in this </w:t>
      </w:r>
      <w:r>
        <w:rPr>
          <w:rFonts w:ascii="Times-Roman" w:eastAsia="宋体" w:hAnsi="Times-Roman"/>
        </w:rPr>
        <w:t>clause</w:t>
      </w:r>
      <w:r w:rsidRPr="00C25669">
        <w:rPr>
          <w:rFonts w:ascii="Times-Roman" w:eastAsia="宋体" w:hAnsi="Times-Roman"/>
        </w:rPr>
        <w:t xml:space="preserve"> specifies the mapping of CQI index to Information Bit payload, which complies with the CQI definition specified in clause </w:t>
      </w:r>
      <w:r w:rsidRPr="00C25669">
        <w:rPr>
          <w:rFonts w:ascii="Times-Roman" w:eastAsia="宋体" w:hAnsi="Times-Roman" w:hint="eastAsia"/>
        </w:rPr>
        <w:t>5.2.2.1</w:t>
      </w:r>
      <w:r w:rsidRPr="00C25669">
        <w:rPr>
          <w:rFonts w:ascii="Times-Roman" w:eastAsia="宋体" w:hAnsi="Times-Roman"/>
        </w:rPr>
        <w:t xml:space="preserve"> of TS 38.</w:t>
      </w:r>
      <w:r w:rsidRPr="00C25669">
        <w:rPr>
          <w:rFonts w:ascii="Times-Roman" w:eastAsia="宋体" w:hAnsi="Times-Roman" w:hint="eastAsia"/>
        </w:rPr>
        <w:t>214 [</w:t>
      </w:r>
      <w:r w:rsidRPr="00C25669">
        <w:rPr>
          <w:rFonts w:ascii="Times-Roman" w:eastAsia="宋体" w:hAnsi="Times-Roman" w:hint="eastAsia"/>
          <w:lang w:eastAsia="zh-CN"/>
        </w:rPr>
        <w:t>12</w:t>
      </w:r>
      <w:r w:rsidRPr="00C25669">
        <w:rPr>
          <w:rFonts w:ascii="Times-Roman" w:eastAsia="宋体" w:hAnsi="Times-Roman" w:hint="eastAsia"/>
        </w:rPr>
        <w:t>]</w:t>
      </w:r>
      <w:r w:rsidRPr="00C25669">
        <w:rPr>
          <w:rFonts w:ascii="Times-Roman" w:eastAsia="宋体" w:hAnsi="Times-Roman"/>
        </w:rPr>
        <w:t xml:space="preserve"> and with MCS definition specified in clause </w:t>
      </w:r>
      <w:r w:rsidRPr="00C25669">
        <w:rPr>
          <w:rFonts w:ascii="Times-Roman" w:eastAsia="宋体" w:hAnsi="Times-Roman" w:hint="eastAsia"/>
        </w:rPr>
        <w:t>5.1.3</w:t>
      </w:r>
      <w:r w:rsidRPr="00C25669">
        <w:rPr>
          <w:rFonts w:ascii="Times-Roman" w:eastAsia="宋体" w:hAnsi="Times-Roman"/>
        </w:rPr>
        <w:t xml:space="preserve"> of TS</w:t>
      </w:r>
      <w:r w:rsidRPr="00C25669">
        <w:rPr>
          <w:rFonts w:ascii="Times-Roman" w:eastAsia="宋体" w:hAnsi="Times-Roman" w:hint="eastAsia"/>
        </w:rPr>
        <w:t> </w:t>
      </w:r>
      <w:r w:rsidRPr="00C25669">
        <w:rPr>
          <w:rFonts w:ascii="Times-Roman" w:eastAsia="宋体" w:hAnsi="Times-Roman"/>
        </w:rPr>
        <w:t>38.</w:t>
      </w:r>
      <w:r w:rsidRPr="00C25669">
        <w:rPr>
          <w:rFonts w:ascii="Times-Roman" w:eastAsia="宋体" w:hAnsi="Times-Roman" w:hint="eastAsia"/>
        </w:rPr>
        <w:t>214</w:t>
      </w:r>
      <w:r w:rsidRPr="00C25669">
        <w:rPr>
          <w:rFonts w:ascii="Times-Roman" w:eastAsia="宋体" w:hAnsi="Times-Roman"/>
        </w:rPr>
        <w:t> </w:t>
      </w:r>
      <w:r w:rsidRPr="00C25669">
        <w:rPr>
          <w:rFonts w:ascii="Times-Roman" w:eastAsia="宋体" w:hAnsi="Times-Roman" w:hint="eastAsia"/>
        </w:rPr>
        <w:t>[</w:t>
      </w:r>
      <w:r w:rsidRPr="00C25669">
        <w:rPr>
          <w:rFonts w:ascii="Times-Roman" w:eastAsia="宋体" w:hAnsi="Times-Roman" w:hint="eastAsia"/>
          <w:lang w:eastAsia="zh-CN"/>
        </w:rPr>
        <w:t>12</w:t>
      </w:r>
      <w:r w:rsidRPr="00C25669">
        <w:rPr>
          <w:rFonts w:ascii="Times-Roman" w:eastAsia="宋体" w:hAnsi="Times-Roman" w:hint="eastAsia"/>
        </w:rPr>
        <w:t>]</w:t>
      </w:r>
      <w:r w:rsidRPr="00C25669">
        <w:rPr>
          <w:rFonts w:ascii="Times-Roman" w:eastAsia="宋体" w:hAnsi="Times-Roman" w:hint="eastAsia"/>
          <w:lang w:eastAsia="zh-CN"/>
        </w:rPr>
        <w:t>.</w:t>
      </w:r>
    </w:p>
    <w:p w14:paraId="5BA56394" w14:textId="77777777" w:rsidR="00F734C9" w:rsidRPr="00C25669" w:rsidRDefault="00F734C9" w:rsidP="00F734C9">
      <w:pPr>
        <w:pStyle w:val="TH"/>
      </w:pPr>
      <w:r w:rsidRPr="00C25669">
        <w:t>Table A.4-1: Mapping of CQI Index to Information Bit payload (CQI table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082"/>
        <w:gridCol w:w="1082"/>
        <w:gridCol w:w="1082"/>
        <w:gridCol w:w="884"/>
        <w:gridCol w:w="884"/>
        <w:gridCol w:w="884"/>
        <w:gridCol w:w="884"/>
        <w:gridCol w:w="884"/>
        <w:gridCol w:w="880"/>
      </w:tblGrid>
      <w:tr w:rsidR="00F734C9" w:rsidRPr="00C25669" w14:paraId="6C9574F4" w14:textId="77777777" w:rsidTr="00495C80">
        <w:tc>
          <w:tcPr>
            <w:tcW w:w="2248" w:type="pct"/>
            <w:gridSpan w:val="4"/>
            <w:shd w:val="clear" w:color="auto" w:fill="auto"/>
          </w:tcPr>
          <w:p w14:paraId="72EA1228"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sz w:val="18"/>
                <w:lang w:eastAsia="zh-CN"/>
              </w:rPr>
              <w:t>TBS Scheme</w:t>
            </w:r>
          </w:p>
        </w:tc>
        <w:tc>
          <w:tcPr>
            <w:tcW w:w="459" w:type="pct"/>
            <w:shd w:val="clear" w:color="auto" w:fill="auto"/>
          </w:tcPr>
          <w:p w14:paraId="18C7903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TBS.1-1</w:t>
            </w:r>
          </w:p>
        </w:tc>
        <w:tc>
          <w:tcPr>
            <w:tcW w:w="459" w:type="pct"/>
            <w:shd w:val="clear" w:color="auto" w:fill="auto"/>
          </w:tcPr>
          <w:p w14:paraId="3AF4D91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TBS.1-2</w:t>
            </w:r>
          </w:p>
        </w:tc>
        <w:tc>
          <w:tcPr>
            <w:tcW w:w="459" w:type="pct"/>
            <w:shd w:val="clear" w:color="auto" w:fill="auto"/>
          </w:tcPr>
          <w:p w14:paraId="5E39F16B"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FEF8570"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2DF054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50DA9510"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240B5DAF" w14:textId="77777777" w:rsidTr="00495C80">
        <w:tc>
          <w:tcPr>
            <w:tcW w:w="2248" w:type="pct"/>
            <w:gridSpan w:val="4"/>
            <w:shd w:val="clear" w:color="auto" w:fill="auto"/>
          </w:tcPr>
          <w:p w14:paraId="3CB4B54B"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MCS table</w:t>
            </w:r>
          </w:p>
        </w:tc>
        <w:tc>
          <w:tcPr>
            <w:tcW w:w="2752" w:type="pct"/>
            <w:gridSpan w:val="6"/>
            <w:shd w:val="clear" w:color="auto" w:fill="auto"/>
          </w:tcPr>
          <w:p w14:paraId="7B9BD37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64QAM</w:t>
            </w:r>
          </w:p>
        </w:tc>
      </w:tr>
      <w:tr w:rsidR="00F734C9" w:rsidRPr="00C25669" w14:paraId="21BA6205" w14:textId="77777777" w:rsidTr="00495C80">
        <w:tc>
          <w:tcPr>
            <w:tcW w:w="2248" w:type="pct"/>
            <w:gridSpan w:val="4"/>
            <w:shd w:val="clear" w:color="auto" w:fill="auto"/>
          </w:tcPr>
          <w:p w14:paraId="6315CEED"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Number of allocated PDSCH resource blocks</w:t>
            </w:r>
          </w:p>
        </w:tc>
        <w:tc>
          <w:tcPr>
            <w:tcW w:w="459" w:type="pct"/>
            <w:shd w:val="clear" w:color="auto" w:fill="auto"/>
          </w:tcPr>
          <w:p w14:paraId="56B0377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66</w:t>
            </w:r>
          </w:p>
        </w:tc>
        <w:tc>
          <w:tcPr>
            <w:tcW w:w="459" w:type="pct"/>
            <w:shd w:val="clear" w:color="auto" w:fill="auto"/>
          </w:tcPr>
          <w:p w14:paraId="414C69C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66</w:t>
            </w:r>
          </w:p>
        </w:tc>
        <w:tc>
          <w:tcPr>
            <w:tcW w:w="459" w:type="pct"/>
            <w:shd w:val="clear" w:color="auto" w:fill="auto"/>
          </w:tcPr>
          <w:p w14:paraId="2B82F52D"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A0478D1"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789BCFFA"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0C8692CC"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15C8342E" w14:textId="77777777" w:rsidTr="00495C80">
        <w:tc>
          <w:tcPr>
            <w:tcW w:w="2248" w:type="pct"/>
            <w:gridSpan w:val="4"/>
            <w:shd w:val="clear" w:color="auto" w:fill="auto"/>
          </w:tcPr>
          <w:p w14:paraId="064F1F5B"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Number of consecutive PDSCH symbols</w:t>
            </w:r>
          </w:p>
        </w:tc>
        <w:tc>
          <w:tcPr>
            <w:tcW w:w="459" w:type="pct"/>
            <w:shd w:val="clear" w:color="auto" w:fill="auto"/>
          </w:tcPr>
          <w:p w14:paraId="247288C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459" w:type="pct"/>
            <w:shd w:val="clear" w:color="auto" w:fill="auto"/>
          </w:tcPr>
          <w:p w14:paraId="58F50B6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459" w:type="pct"/>
            <w:shd w:val="clear" w:color="auto" w:fill="auto"/>
          </w:tcPr>
          <w:p w14:paraId="4BC396E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98215DC"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7E8D53E3"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0ED829CC"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1D07BCFA" w14:textId="77777777" w:rsidTr="00495C80">
        <w:tc>
          <w:tcPr>
            <w:tcW w:w="2248" w:type="pct"/>
            <w:gridSpan w:val="4"/>
            <w:shd w:val="clear" w:color="auto" w:fill="auto"/>
            <w:vAlign w:val="center"/>
          </w:tcPr>
          <w:p w14:paraId="3C867D9C"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Number of PDSCH MIMO layers</w:t>
            </w:r>
          </w:p>
        </w:tc>
        <w:tc>
          <w:tcPr>
            <w:tcW w:w="459" w:type="pct"/>
            <w:shd w:val="clear" w:color="auto" w:fill="auto"/>
          </w:tcPr>
          <w:p w14:paraId="0E8DACA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459" w:type="pct"/>
            <w:shd w:val="clear" w:color="auto" w:fill="auto"/>
          </w:tcPr>
          <w:p w14:paraId="6C255A7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p>
        </w:tc>
        <w:tc>
          <w:tcPr>
            <w:tcW w:w="459" w:type="pct"/>
            <w:shd w:val="clear" w:color="auto" w:fill="auto"/>
          </w:tcPr>
          <w:p w14:paraId="700D1C63"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206FDF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14A049D"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2F9FB5A1"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1A2633CF" w14:textId="77777777" w:rsidTr="00495C80">
        <w:tc>
          <w:tcPr>
            <w:tcW w:w="2248" w:type="pct"/>
            <w:gridSpan w:val="4"/>
            <w:shd w:val="clear" w:color="auto" w:fill="auto"/>
            <w:vAlign w:val="center"/>
          </w:tcPr>
          <w:p w14:paraId="4CE99458"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 xml:space="preserve">Number of DMRS </w:t>
            </w:r>
            <w:r w:rsidRPr="00C25669">
              <w:rPr>
                <w:rFonts w:ascii="Arial" w:eastAsia="宋体" w:hAnsi="Arial" w:cs="Arial" w:hint="eastAsia"/>
                <w:sz w:val="18"/>
                <w:szCs w:val="18"/>
                <w:lang w:eastAsia="zh-CN"/>
              </w:rPr>
              <w:t>REs</w:t>
            </w:r>
            <w:r w:rsidRPr="00C25669">
              <w:rPr>
                <w:rFonts w:ascii="Arial" w:eastAsia="宋体" w:hAnsi="Arial" w:cs="Arial"/>
                <w:sz w:val="18"/>
                <w:szCs w:val="18"/>
              </w:rPr>
              <w:t xml:space="preserve"> (Note 1)</w:t>
            </w:r>
          </w:p>
        </w:tc>
        <w:tc>
          <w:tcPr>
            <w:tcW w:w="459" w:type="pct"/>
            <w:shd w:val="clear" w:color="auto" w:fill="auto"/>
          </w:tcPr>
          <w:p w14:paraId="37ECBF6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459" w:type="pct"/>
            <w:shd w:val="clear" w:color="auto" w:fill="auto"/>
          </w:tcPr>
          <w:p w14:paraId="107868B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459" w:type="pct"/>
            <w:shd w:val="clear" w:color="auto" w:fill="auto"/>
          </w:tcPr>
          <w:p w14:paraId="76558C64"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AF7D1B6"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03516D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2FBA539B"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7BF05F56" w14:textId="77777777" w:rsidTr="00495C80">
        <w:tc>
          <w:tcPr>
            <w:tcW w:w="2248" w:type="pct"/>
            <w:gridSpan w:val="4"/>
            <w:shd w:val="clear" w:color="auto" w:fill="auto"/>
          </w:tcPr>
          <w:p w14:paraId="469E3F26"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Overhead</w:t>
            </w:r>
            <w:r w:rsidRPr="00C25669">
              <w:rPr>
                <w:rFonts w:ascii="Arial" w:eastAsia="宋体" w:hAnsi="Arial" w:cs="Arial"/>
                <w:sz w:val="18"/>
                <w:szCs w:val="18"/>
                <w:lang w:val="en-US"/>
              </w:rPr>
              <w:t xml:space="preserve"> for TBS determination</w:t>
            </w:r>
          </w:p>
        </w:tc>
        <w:tc>
          <w:tcPr>
            <w:tcW w:w="459" w:type="pct"/>
            <w:shd w:val="clear" w:color="auto" w:fill="auto"/>
          </w:tcPr>
          <w:p w14:paraId="3FE9826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w:t>
            </w:r>
          </w:p>
        </w:tc>
        <w:tc>
          <w:tcPr>
            <w:tcW w:w="459" w:type="pct"/>
            <w:shd w:val="clear" w:color="auto" w:fill="auto"/>
          </w:tcPr>
          <w:p w14:paraId="7C3D5F7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w:t>
            </w:r>
          </w:p>
        </w:tc>
        <w:tc>
          <w:tcPr>
            <w:tcW w:w="459" w:type="pct"/>
            <w:shd w:val="clear" w:color="auto" w:fill="auto"/>
          </w:tcPr>
          <w:p w14:paraId="5984708F"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8DF026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E6CFFB1"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2699F8F4"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5A9E16D8" w14:textId="77777777" w:rsidTr="00495C80">
        <w:tc>
          <w:tcPr>
            <w:tcW w:w="2248" w:type="pct"/>
            <w:gridSpan w:val="4"/>
            <w:shd w:val="clear" w:color="auto" w:fill="auto"/>
          </w:tcPr>
          <w:p w14:paraId="4F865702"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sz w:val="18"/>
                <w:lang w:eastAsia="zh-CN"/>
              </w:rPr>
              <w:t>Available RE-s</w:t>
            </w:r>
          </w:p>
        </w:tc>
        <w:tc>
          <w:tcPr>
            <w:tcW w:w="459" w:type="pct"/>
            <w:shd w:val="clear" w:color="auto" w:fill="auto"/>
          </w:tcPr>
          <w:p w14:paraId="6FC4CFCD"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7524</w:t>
            </w:r>
          </w:p>
        </w:tc>
        <w:tc>
          <w:tcPr>
            <w:tcW w:w="459" w:type="pct"/>
            <w:shd w:val="clear" w:color="auto" w:fill="auto"/>
          </w:tcPr>
          <w:p w14:paraId="6C64D0C6"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7524</w:t>
            </w:r>
          </w:p>
        </w:tc>
        <w:tc>
          <w:tcPr>
            <w:tcW w:w="459" w:type="pct"/>
            <w:shd w:val="clear" w:color="auto" w:fill="auto"/>
          </w:tcPr>
          <w:p w14:paraId="72AA2BF2"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564D20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7DA6523"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6066963A"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18328DF9" w14:textId="77777777" w:rsidTr="00495C80">
        <w:tc>
          <w:tcPr>
            <w:tcW w:w="562" w:type="pct"/>
            <w:shd w:val="clear" w:color="auto" w:fill="auto"/>
          </w:tcPr>
          <w:p w14:paraId="7DDF4C4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CQI index</w:t>
            </w:r>
          </w:p>
        </w:tc>
        <w:tc>
          <w:tcPr>
            <w:tcW w:w="562" w:type="pct"/>
            <w:shd w:val="clear" w:color="auto" w:fill="auto"/>
          </w:tcPr>
          <w:p w14:paraId="7A7D807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Spectral efficiency</w:t>
            </w:r>
          </w:p>
        </w:tc>
        <w:tc>
          <w:tcPr>
            <w:tcW w:w="562" w:type="pct"/>
            <w:shd w:val="clear" w:color="auto" w:fill="auto"/>
          </w:tcPr>
          <w:p w14:paraId="3BB6B5F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MCS index</w:t>
            </w:r>
          </w:p>
        </w:tc>
        <w:tc>
          <w:tcPr>
            <w:tcW w:w="562" w:type="pct"/>
          </w:tcPr>
          <w:p w14:paraId="6B6EAE7F" w14:textId="77777777" w:rsidR="00F734C9" w:rsidRPr="00C25669" w:rsidRDefault="00F734C9" w:rsidP="00495C80">
            <w:pPr>
              <w:keepNext/>
              <w:keepLines/>
              <w:spacing w:after="0"/>
              <w:jc w:val="center"/>
              <w:rPr>
                <w:rFonts w:ascii="Arial" w:eastAsia="Calibri" w:hAnsi="Arial"/>
                <w:sz w:val="18"/>
                <w:szCs w:val="22"/>
              </w:rPr>
            </w:pPr>
            <w:r w:rsidRPr="00C25669">
              <w:rPr>
                <w:rFonts w:ascii="Arial" w:eastAsia="Calibri" w:hAnsi="Arial"/>
                <w:sz w:val="18"/>
                <w:szCs w:val="22"/>
              </w:rPr>
              <w:t>Modulation</w:t>
            </w:r>
          </w:p>
        </w:tc>
        <w:tc>
          <w:tcPr>
            <w:tcW w:w="2752" w:type="pct"/>
            <w:gridSpan w:val="6"/>
            <w:shd w:val="clear" w:color="auto" w:fill="auto"/>
          </w:tcPr>
          <w:p w14:paraId="1029371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Information Bit Payload per Slot</w:t>
            </w:r>
          </w:p>
        </w:tc>
      </w:tr>
      <w:tr w:rsidR="00F734C9" w:rsidRPr="00C25669" w14:paraId="3843C50D" w14:textId="77777777" w:rsidTr="00495C80">
        <w:tc>
          <w:tcPr>
            <w:tcW w:w="562" w:type="pct"/>
            <w:shd w:val="clear" w:color="auto" w:fill="auto"/>
          </w:tcPr>
          <w:p w14:paraId="667D5A8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562" w:type="pct"/>
            <w:shd w:val="clear" w:color="auto" w:fill="auto"/>
          </w:tcPr>
          <w:p w14:paraId="7206DB6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562" w:type="pct"/>
            <w:shd w:val="clear" w:color="auto" w:fill="auto"/>
          </w:tcPr>
          <w:p w14:paraId="0C1C3A5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562" w:type="pct"/>
          </w:tcPr>
          <w:p w14:paraId="31F6E45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459" w:type="pct"/>
            <w:shd w:val="clear" w:color="auto" w:fill="auto"/>
          </w:tcPr>
          <w:p w14:paraId="67A3859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N/A</w:t>
            </w:r>
          </w:p>
        </w:tc>
        <w:tc>
          <w:tcPr>
            <w:tcW w:w="459" w:type="pct"/>
            <w:shd w:val="clear" w:color="auto" w:fill="auto"/>
          </w:tcPr>
          <w:p w14:paraId="07481E5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N/A</w:t>
            </w:r>
          </w:p>
        </w:tc>
        <w:tc>
          <w:tcPr>
            <w:tcW w:w="459" w:type="pct"/>
            <w:shd w:val="clear" w:color="auto" w:fill="auto"/>
          </w:tcPr>
          <w:p w14:paraId="74BFA898"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77B3BEA2"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5A550F3"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721F5D1B"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4836BF6C" w14:textId="77777777" w:rsidTr="00495C80">
        <w:tc>
          <w:tcPr>
            <w:tcW w:w="562" w:type="pct"/>
            <w:shd w:val="clear" w:color="auto" w:fill="auto"/>
          </w:tcPr>
          <w:p w14:paraId="1AEB617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562" w:type="pct"/>
            <w:shd w:val="clear" w:color="auto" w:fill="auto"/>
          </w:tcPr>
          <w:p w14:paraId="5306A842"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rPr>
              <w:t>0.2344</w:t>
            </w:r>
          </w:p>
        </w:tc>
        <w:tc>
          <w:tcPr>
            <w:tcW w:w="562" w:type="pct"/>
            <w:shd w:val="clear" w:color="auto" w:fill="auto"/>
          </w:tcPr>
          <w:p w14:paraId="4171D54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562" w:type="pct"/>
            <w:vMerge w:val="restart"/>
            <w:vAlign w:val="center"/>
          </w:tcPr>
          <w:p w14:paraId="470ED9F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QPSK</w:t>
            </w:r>
          </w:p>
        </w:tc>
        <w:tc>
          <w:tcPr>
            <w:tcW w:w="459" w:type="pct"/>
            <w:shd w:val="clear" w:color="auto" w:fill="auto"/>
          </w:tcPr>
          <w:p w14:paraId="1FCC607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1800</w:t>
            </w:r>
          </w:p>
        </w:tc>
        <w:tc>
          <w:tcPr>
            <w:tcW w:w="459" w:type="pct"/>
            <w:shd w:val="clear" w:color="auto" w:fill="auto"/>
          </w:tcPr>
          <w:p w14:paraId="7E9CEA7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3624</w:t>
            </w:r>
          </w:p>
        </w:tc>
        <w:tc>
          <w:tcPr>
            <w:tcW w:w="459" w:type="pct"/>
            <w:shd w:val="clear" w:color="auto" w:fill="auto"/>
          </w:tcPr>
          <w:p w14:paraId="64DB3357"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84D6A4B"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CF3A958"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0AB4769B"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04094942" w14:textId="77777777" w:rsidTr="00495C80">
        <w:tc>
          <w:tcPr>
            <w:tcW w:w="562" w:type="pct"/>
            <w:shd w:val="clear" w:color="auto" w:fill="auto"/>
          </w:tcPr>
          <w:p w14:paraId="775A650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p>
        </w:tc>
        <w:tc>
          <w:tcPr>
            <w:tcW w:w="562" w:type="pct"/>
            <w:shd w:val="clear" w:color="auto" w:fill="auto"/>
          </w:tcPr>
          <w:p w14:paraId="61E2B2B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0.2344</w:t>
            </w:r>
          </w:p>
        </w:tc>
        <w:tc>
          <w:tcPr>
            <w:tcW w:w="562" w:type="pct"/>
            <w:shd w:val="clear" w:color="auto" w:fill="auto"/>
          </w:tcPr>
          <w:p w14:paraId="50EF8D1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562" w:type="pct"/>
            <w:vMerge/>
          </w:tcPr>
          <w:p w14:paraId="1103BCEA"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7731A8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1800</w:t>
            </w:r>
          </w:p>
        </w:tc>
        <w:tc>
          <w:tcPr>
            <w:tcW w:w="459" w:type="pct"/>
            <w:shd w:val="clear" w:color="auto" w:fill="auto"/>
          </w:tcPr>
          <w:p w14:paraId="75CD656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3624</w:t>
            </w:r>
          </w:p>
        </w:tc>
        <w:tc>
          <w:tcPr>
            <w:tcW w:w="459" w:type="pct"/>
            <w:shd w:val="clear" w:color="auto" w:fill="auto"/>
          </w:tcPr>
          <w:p w14:paraId="63B77795"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0736945"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69A4340"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5712B727"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174AFAA2" w14:textId="77777777" w:rsidTr="00495C80">
        <w:tc>
          <w:tcPr>
            <w:tcW w:w="562" w:type="pct"/>
            <w:shd w:val="clear" w:color="auto" w:fill="auto"/>
          </w:tcPr>
          <w:p w14:paraId="734C26A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3</w:t>
            </w:r>
          </w:p>
        </w:tc>
        <w:tc>
          <w:tcPr>
            <w:tcW w:w="562" w:type="pct"/>
            <w:shd w:val="clear" w:color="auto" w:fill="auto"/>
          </w:tcPr>
          <w:p w14:paraId="4B734E3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0.3770</w:t>
            </w:r>
          </w:p>
        </w:tc>
        <w:tc>
          <w:tcPr>
            <w:tcW w:w="562" w:type="pct"/>
            <w:shd w:val="clear" w:color="auto" w:fill="auto"/>
          </w:tcPr>
          <w:p w14:paraId="218CC93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p>
        </w:tc>
        <w:tc>
          <w:tcPr>
            <w:tcW w:w="562" w:type="pct"/>
            <w:vMerge/>
          </w:tcPr>
          <w:p w14:paraId="3110C52F"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B69735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2856</w:t>
            </w:r>
          </w:p>
        </w:tc>
        <w:tc>
          <w:tcPr>
            <w:tcW w:w="459" w:type="pct"/>
            <w:shd w:val="clear" w:color="auto" w:fill="auto"/>
          </w:tcPr>
          <w:p w14:paraId="477BA81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5640</w:t>
            </w:r>
          </w:p>
        </w:tc>
        <w:tc>
          <w:tcPr>
            <w:tcW w:w="459" w:type="pct"/>
            <w:shd w:val="clear" w:color="auto" w:fill="auto"/>
          </w:tcPr>
          <w:p w14:paraId="6DEBD351"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B16B248"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0C21E58"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3212D390"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406A0D16" w14:textId="77777777" w:rsidTr="00495C80">
        <w:tc>
          <w:tcPr>
            <w:tcW w:w="562" w:type="pct"/>
            <w:shd w:val="clear" w:color="auto" w:fill="auto"/>
          </w:tcPr>
          <w:p w14:paraId="327DC42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4</w:t>
            </w:r>
          </w:p>
        </w:tc>
        <w:tc>
          <w:tcPr>
            <w:tcW w:w="562" w:type="pct"/>
            <w:shd w:val="clear" w:color="auto" w:fill="auto"/>
          </w:tcPr>
          <w:p w14:paraId="1DD9C25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0.6016</w:t>
            </w:r>
          </w:p>
        </w:tc>
        <w:tc>
          <w:tcPr>
            <w:tcW w:w="562" w:type="pct"/>
            <w:shd w:val="clear" w:color="auto" w:fill="auto"/>
          </w:tcPr>
          <w:p w14:paraId="4601B3C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4</w:t>
            </w:r>
          </w:p>
        </w:tc>
        <w:tc>
          <w:tcPr>
            <w:tcW w:w="562" w:type="pct"/>
            <w:vMerge/>
          </w:tcPr>
          <w:p w14:paraId="4A5B8B0A"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4F1CC6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4480</w:t>
            </w:r>
          </w:p>
        </w:tc>
        <w:tc>
          <w:tcPr>
            <w:tcW w:w="459" w:type="pct"/>
            <w:shd w:val="clear" w:color="auto" w:fill="auto"/>
          </w:tcPr>
          <w:p w14:paraId="3B3BA07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8968</w:t>
            </w:r>
          </w:p>
        </w:tc>
        <w:tc>
          <w:tcPr>
            <w:tcW w:w="459" w:type="pct"/>
            <w:shd w:val="clear" w:color="auto" w:fill="auto"/>
          </w:tcPr>
          <w:p w14:paraId="7987407A"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4C18D51"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0574627"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4F2B04F5"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25BB829B" w14:textId="77777777" w:rsidTr="00495C80">
        <w:tc>
          <w:tcPr>
            <w:tcW w:w="562" w:type="pct"/>
            <w:shd w:val="clear" w:color="auto" w:fill="auto"/>
          </w:tcPr>
          <w:p w14:paraId="3F84D5E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5</w:t>
            </w:r>
          </w:p>
        </w:tc>
        <w:tc>
          <w:tcPr>
            <w:tcW w:w="562" w:type="pct"/>
            <w:shd w:val="clear" w:color="auto" w:fill="auto"/>
          </w:tcPr>
          <w:p w14:paraId="660F527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0.8770</w:t>
            </w:r>
          </w:p>
        </w:tc>
        <w:tc>
          <w:tcPr>
            <w:tcW w:w="562" w:type="pct"/>
            <w:shd w:val="clear" w:color="auto" w:fill="auto"/>
          </w:tcPr>
          <w:p w14:paraId="74DA8A1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w:t>
            </w:r>
          </w:p>
        </w:tc>
        <w:tc>
          <w:tcPr>
            <w:tcW w:w="562" w:type="pct"/>
            <w:vMerge/>
          </w:tcPr>
          <w:p w14:paraId="7EF1B5A1"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9D1D0C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6528</w:t>
            </w:r>
          </w:p>
        </w:tc>
        <w:tc>
          <w:tcPr>
            <w:tcW w:w="459" w:type="pct"/>
            <w:shd w:val="clear" w:color="auto" w:fill="auto"/>
          </w:tcPr>
          <w:p w14:paraId="2142724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13064</w:t>
            </w:r>
          </w:p>
        </w:tc>
        <w:tc>
          <w:tcPr>
            <w:tcW w:w="459" w:type="pct"/>
            <w:shd w:val="clear" w:color="auto" w:fill="auto"/>
          </w:tcPr>
          <w:p w14:paraId="0D26D26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5638820"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7669F602"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5A0FA861"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797EC6DC" w14:textId="77777777" w:rsidTr="00495C80">
        <w:tc>
          <w:tcPr>
            <w:tcW w:w="562" w:type="pct"/>
            <w:shd w:val="clear" w:color="auto" w:fill="auto"/>
          </w:tcPr>
          <w:p w14:paraId="258E475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w:t>
            </w:r>
          </w:p>
        </w:tc>
        <w:tc>
          <w:tcPr>
            <w:tcW w:w="562" w:type="pct"/>
            <w:shd w:val="clear" w:color="auto" w:fill="auto"/>
          </w:tcPr>
          <w:p w14:paraId="5E53453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1.1758</w:t>
            </w:r>
          </w:p>
        </w:tc>
        <w:tc>
          <w:tcPr>
            <w:tcW w:w="562" w:type="pct"/>
            <w:shd w:val="clear" w:color="auto" w:fill="auto"/>
          </w:tcPr>
          <w:p w14:paraId="3B9452A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8</w:t>
            </w:r>
          </w:p>
        </w:tc>
        <w:tc>
          <w:tcPr>
            <w:tcW w:w="562" w:type="pct"/>
            <w:vMerge/>
          </w:tcPr>
          <w:p w14:paraId="4433EFE4"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786D72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8712</w:t>
            </w:r>
          </w:p>
        </w:tc>
        <w:tc>
          <w:tcPr>
            <w:tcW w:w="459" w:type="pct"/>
            <w:shd w:val="clear" w:color="auto" w:fill="auto"/>
          </w:tcPr>
          <w:p w14:paraId="2AF86DB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17928</w:t>
            </w:r>
          </w:p>
        </w:tc>
        <w:tc>
          <w:tcPr>
            <w:tcW w:w="459" w:type="pct"/>
            <w:shd w:val="clear" w:color="auto" w:fill="auto"/>
          </w:tcPr>
          <w:p w14:paraId="17953BE7"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327D885"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AAA4AB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32015DF8"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052410C0" w14:textId="77777777" w:rsidTr="00495C80">
        <w:tc>
          <w:tcPr>
            <w:tcW w:w="562" w:type="pct"/>
            <w:shd w:val="clear" w:color="auto" w:fill="auto"/>
          </w:tcPr>
          <w:p w14:paraId="0F9FE8F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7</w:t>
            </w:r>
          </w:p>
        </w:tc>
        <w:tc>
          <w:tcPr>
            <w:tcW w:w="562" w:type="pct"/>
            <w:shd w:val="clear" w:color="auto" w:fill="auto"/>
          </w:tcPr>
          <w:p w14:paraId="04B9667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1.4766</w:t>
            </w:r>
          </w:p>
        </w:tc>
        <w:tc>
          <w:tcPr>
            <w:tcW w:w="562" w:type="pct"/>
            <w:shd w:val="clear" w:color="auto" w:fill="auto"/>
          </w:tcPr>
          <w:p w14:paraId="579C73B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11</w:t>
            </w:r>
          </w:p>
        </w:tc>
        <w:tc>
          <w:tcPr>
            <w:tcW w:w="562" w:type="pct"/>
            <w:vMerge w:val="restart"/>
            <w:vAlign w:val="center"/>
          </w:tcPr>
          <w:p w14:paraId="28100BD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16QAM</w:t>
            </w:r>
          </w:p>
        </w:tc>
        <w:tc>
          <w:tcPr>
            <w:tcW w:w="459" w:type="pct"/>
            <w:shd w:val="clear" w:color="auto" w:fill="auto"/>
          </w:tcPr>
          <w:p w14:paraId="0AA2570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11016</w:t>
            </w:r>
          </w:p>
        </w:tc>
        <w:tc>
          <w:tcPr>
            <w:tcW w:w="459" w:type="pct"/>
            <w:shd w:val="clear" w:color="auto" w:fill="auto"/>
          </w:tcPr>
          <w:p w14:paraId="10F2467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22032</w:t>
            </w:r>
          </w:p>
        </w:tc>
        <w:tc>
          <w:tcPr>
            <w:tcW w:w="459" w:type="pct"/>
            <w:shd w:val="clear" w:color="auto" w:fill="auto"/>
          </w:tcPr>
          <w:p w14:paraId="39854A26"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97A5943"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75BF47C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4631F22A"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56BB88BD" w14:textId="77777777" w:rsidTr="00495C80">
        <w:tc>
          <w:tcPr>
            <w:tcW w:w="562" w:type="pct"/>
            <w:shd w:val="clear" w:color="auto" w:fill="auto"/>
          </w:tcPr>
          <w:p w14:paraId="53A340E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8</w:t>
            </w:r>
          </w:p>
        </w:tc>
        <w:tc>
          <w:tcPr>
            <w:tcW w:w="562" w:type="pct"/>
            <w:shd w:val="clear" w:color="auto" w:fill="auto"/>
          </w:tcPr>
          <w:p w14:paraId="38FDF61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1.9141</w:t>
            </w:r>
          </w:p>
        </w:tc>
        <w:tc>
          <w:tcPr>
            <w:tcW w:w="562" w:type="pct"/>
            <w:shd w:val="clear" w:color="auto" w:fill="auto"/>
          </w:tcPr>
          <w:p w14:paraId="01D6F38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13</w:t>
            </w:r>
          </w:p>
        </w:tc>
        <w:tc>
          <w:tcPr>
            <w:tcW w:w="562" w:type="pct"/>
            <w:vMerge/>
          </w:tcPr>
          <w:p w14:paraId="2E4A333A"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F9C0B17" w14:textId="77777777" w:rsidR="00F734C9" w:rsidRPr="00C25669" w:rsidRDefault="00F734C9" w:rsidP="00495C80">
            <w:pPr>
              <w:keepNext/>
              <w:keepLines/>
              <w:spacing w:after="0"/>
              <w:jc w:val="center"/>
              <w:rPr>
                <w:rFonts w:ascii="Arial" w:eastAsia="Calibri" w:hAnsi="Arial"/>
                <w:sz w:val="18"/>
                <w:szCs w:val="22"/>
                <w:lang w:eastAsia="zh-CN"/>
              </w:rPr>
            </w:pPr>
            <w:r w:rsidRPr="00661924">
              <w:rPr>
                <w:rFonts w:ascii="Arial" w:eastAsia="Calibri" w:hAnsi="Arial"/>
                <w:sz w:val="18"/>
                <w:szCs w:val="22"/>
                <w:lang w:eastAsia="zh-CN"/>
              </w:rPr>
              <w:t>1434</w:t>
            </w:r>
            <w:r>
              <w:rPr>
                <w:rFonts w:ascii="Arial" w:eastAsia="Calibri" w:hAnsi="Arial"/>
                <w:sz w:val="18"/>
                <w:szCs w:val="22"/>
                <w:lang w:eastAsia="zh-CN"/>
              </w:rPr>
              <w:t>4</w:t>
            </w:r>
          </w:p>
        </w:tc>
        <w:tc>
          <w:tcPr>
            <w:tcW w:w="459" w:type="pct"/>
            <w:shd w:val="clear" w:color="auto" w:fill="auto"/>
          </w:tcPr>
          <w:p w14:paraId="50626C16" w14:textId="77777777" w:rsidR="00F734C9" w:rsidRPr="00C25669" w:rsidRDefault="00F734C9" w:rsidP="00495C80">
            <w:pPr>
              <w:keepNext/>
              <w:keepLines/>
              <w:spacing w:after="0"/>
              <w:jc w:val="center"/>
              <w:rPr>
                <w:rFonts w:ascii="Arial" w:eastAsia="Calibri" w:hAnsi="Arial"/>
                <w:sz w:val="18"/>
                <w:szCs w:val="22"/>
                <w:lang w:eastAsia="zh-CN"/>
              </w:rPr>
            </w:pPr>
            <w:r w:rsidRPr="00661924">
              <w:rPr>
                <w:rFonts w:ascii="Arial" w:eastAsia="Calibri" w:hAnsi="Arial"/>
                <w:sz w:val="18"/>
                <w:szCs w:val="22"/>
              </w:rPr>
              <w:t>28680</w:t>
            </w:r>
          </w:p>
        </w:tc>
        <w:tc>
          <w:tcPr>
            <w:tcW w:w="459" w:type="pct"/>
            <w:shd w:val="clear" w:color="auto" w:fill="auto"/>
          </w:tcPr>
          <w:p w14:paraId="6AD97636"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398D6E0"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9782087"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608483A7"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26CB13E9" w14:textId="77777777" w:rsidTr="00495C80">
        <w:tc>
          <w:tcPr>
            <w:tcW w:w="562" w:type="pct"/>
            <w:shd w:val="clear" w:color="auto" w:fill="auto"/>
          </w:tcPr>
          <w:p w14:paraId="7379AA2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9</w:t>
            </w:r>
          </w:p>
        </w:tc>
        <w:tc>
          <w:tcPr>
            <w:tcW w:w="562" w:type="pct"/>
            <w:shd w:val="clear" w:color="auto" w:fill="auto"/>
          </w:tcPr>
          <w:p w14:paraId="1D817EC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2.4063</w:t>
            </w:r>
          </w:p>
        </w:tc>
        <w:tc>
          <w:tcPr>
            <w:tcW w:w="562" w:type="pct"/>
            <w:shd w:val="clear" w:color="auto" w:fill="auto"/>
          </w:tcPr>
          <w:p w14:paraId="0BEA2FD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15</w:t>
            </w:r>
          </w:p>
        </w:tc>
        <w:tc>
          <w:tcPr>
            <w:tcW w:w="562" w:type="pct"/>
            <w:vMerge/>
          </w:tcPr>
          <w:p w14:paraId="323A8C92"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B2F96B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17928</w:t>
            </w:r>
          </w:p>
        </w:tc>
        <w:tc>
          <w:tcPr>
            <w:tcW w:w="459" w:type="pct"/>
            <w:shd w:val="clear" w:color="auto" w:fill="auto"/>
          </w:tcPr>
          <w:p w14:paraId="3BB647A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35856</w:t>
            </w:r>
          </w:p>
        </w:tc>
        <w:tc>
          <w:tcPr>
            <w:tcW w:w="459" w:type="pct"/>
            <w:shd w:val="clear" w:color="auto" w:fill="auto"/>
          </w:tcPr>
          <w:p w14:paraId="5AE84CC0"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CD55597"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F4154A7"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4859597E"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05E0FA2E" w14:textId="77777777" w:rsidTr="00495C80">
        <w:tc>
          <w:tcPr>
            <w:tcW w:w="562" w:type="pct"/>
            <w:shd w:val="clear" w:color="auto" w:fill="auto"/>
          </w:tcPr>
          <w:p w14:paraId="57C7A30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10</w:t>
            </w:r>
          </w:p>
        </w:tc>
        <w:tc>
          <w:tcPr>
            <w:tcW w:w="562" w:type="pct"/>
            <w:shd w:val="clear" w:color="auto" w:fill="auto"/>
          </w:tcPr>
          <w:p w14:paraId="20C5B45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2.7305</w:t>
            </w:r>
          </w:p>
        </w:tc>
        <w:tc>
          <w:tcPr>
            <w:tcW w:w="562" w:type="pct"/>
            <w:shd w:val="clear" w:color="auto" w:fill="auto"/>
          </w:tcPr>
          <w:p w14:paraId="5BA3FF9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18</w:t>
            </w:r>
          </w:p>
        </w:tc>
        <w:tc>
          <w:tcPr>
            <w:tcW w:w="562" w:type="pct"/>
            <w:vMerge w:val="restart"/>
            <w:vAlign w:val="center"/>
          </w:tcPr>
          <w:p w14:paraId="3D910E1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64QAM</w:t>
            </w:r>
          </w:p>
        </w:tc>
        <w:tc>
          <w:tcPr>
            <w:tcW w:w="459" w:type="pct"/>
            <w:shd w:val="clear" w:color="auto" w:fill="auto"/>
          </w:tcPr>
          <w:p w14:paraId="00D7223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20496</w:t>
            </w:r>
          </w:p>
        </w:tc>
        <w:tc>
          <w:tcPr>
            <w:tcW w:w="459" w:type="pct"/>
            <w:shd w:val="clear" w:color="auto" w:fill="auto"/>
          </w:tcPr>
          <w:p w14:paraId="58493E5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40976</w:t>
            </w:r>
          </w:p>
        </w:tc>
        <w:tc>
          <w:tcPr>
            <w:tcW w:w="459" w:type="pct"/>
            <w:shd w:val="clear" w:color="auto" w:fill="auto"/>
          </w:tcPr>
          <w:p w14:paraId="0CEAB5E8"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35139BC"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7E209A77"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43D2B7C6"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11E70B10" w14:textId="77777777" w:rsidTr="00495C80">
        <w:tc>
          <w:tcPr>
            <w:tcW w:w="562" w:type="pct"/>
            <w:shd w:val="clear" w:color="auto" w:fill="auto"/>
          </w:tcPr>
          <w:p w14:paraId="22EA629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11</w:t>
            </w:r>
          </w:p>
        </w:tc>
        <w:tc>
          <w:tcPr>
            <w:tcW w:w="562" w:type="pct"/>
            <w:shd w:val="clear" w:color="auto" w:fill="auto"/>
          </w:tcPr>
          <w:p w14:paraId="14D6322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3.3223</w:t>
            </w:r>
          </w:p>
        </w:tc>
        <w:tc>
          <w:tcPr>
            <w:tcW w:w="562" w:type="pct"/>
            <w:shd w:val="clear" w:color="auto" w:fill="auto"/>
          </w:tcPr>
          <w:p w14:paraId="784F959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20</w:t>
            </w:r>
          </w:p>
        </w:tc>
        <w:tc>
          <w:tcPr>
            <w:tcW w:w="562" w:type="pct"/>
            <w:vMerge/>
          </w:tcPr>
          <w:p w14:paraId="202B2A0F"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2F957B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25104</w:t>
            </w:r>
          </w:p>
        </w:tc>
        <w:tc>
          <w:tcPr>
            <w:tcW w:w="459" w:type="pct"/>
            <w:shd w:val="clear" w:color="auto" w:fill="auto"/>
          </w:tcPr>
          <w:p w14:paraId="22A5FDC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50184</w:t>
            </w:r>
          </w:p>
        </w:tc>
        <w:tc>
          <w:tcPr>
            <w:tcW w:w="459" w:type="pct"/>
            <w:shd w:val="clear" w:color="auto" w:fill="auto"/>
          </w:tcPr>
          <w:p w14:paraId="5505013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C0CCA50"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1BA3A66"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705F4500"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7B592845" w14:textId="77777777" w:rsidTr="00495C80">
        <w:tc>
          <w:tcPr>
            <w:tcW w:w="562" w:type="pct"/>
            <w:shd w:val="clear" w:color="auto" w:fill="auto"/>
          </w:tcPr>
          <w:p w14:paraId="67A0143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562" w:type="pct"/>
            <w:shd w:val="clear" w:color="auto" w:fill="auto"/>
          </w:tcPr>
          <w:p w14:paraId="0335678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3.9023</w:t>
            </w:r>
          </w:p>
        </w:tc>
        <w:tc>
          <w:tcPr>
            <w:tcW w:w="562" w:type="pct"/>
            <w:shd w:val="clear" w:color="auto" w:fill="auto"/>
          </w:tcPr>
          <w:p w14:paraId="32D1EAE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22</w:t>
            </w:r>
          </w:p>
        </w:tc>
        <w:tc>
          <w:tcPr>
            <w:tcW w:w="562" w:type="pct"/>
            <w:vMerge/>
          </w:tcPr>
          <w:p w14:paraId="3A2C9A1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C20923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29192</w:t>
            </w:r>
          </w:p>
        </w:tc>
        <w:tc>
          <w:tcPr>
            <w:tcW w:w="459" w:type="pct"/>
            <w:shd w:val="clear" w:color="auto" w:fill="auto"/>
          </w:tcPr>
          <w:p w14:paraId="689524D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58384</w:t>
            </w:r>
          </w:p>
        </w:tc>
        <w:tc>
          <w:tcPr>
            <w:tcW w:w="459" w:type="pct"/>
            <w:shd w:val="clear" w:color="auto" w:fill="auto"/>
          </w:tcPr>
          <w:p w14:paraId="3CB3FB91"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FC6B5E0"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53C482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54A93B6A"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613F862B" w14:textId="77777777" w:rsidTr="00495C80">
        <w:tc>
          <w:tcPr>
            <w:tcW w:w="562" w:type="pct"/>
            <w:shd w:val="clear" w:color="auto" w:fill="auto"/>
          </w:tcPr>
          <w:p w14:paraId="266AEC4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13</w:t>
            </w:r>
          </w:p>
        </w:tc>
        <w:tc>
          <w:tcPr>
            <w:tcW w:w="562" w:type="pct"/>
            <w:shd w:val="clear" w:color="auto" w:fill="auto"/>
          </w:tcPr>
          <w:p w14:paraId="6EF8554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4.5234</w:t>
            </w:r>
          </w:p>
        </w:tc>
        <w:tc>
          <w:tcPr>
            <w:tcW w:w="562" w:type="pct"/>
            <w:shd w:val="clear" w:color="auto" w:fill="auto"/>
          </w:tcPr>
          <w:p w14:paraId="47EDA3E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562" w:type="pct"/>
            <w:vMerge/>
          </w:tcPr>
          <w:p w14:paraId="02B56D20"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5280B7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33816</w:t>
            </w:r>
          </w:p>
        </w:tc>
        <w:tc>
          <w:tcPr>
            <w:tcW w:w="459" w:type="pct"/>
            <w:shd w:val="clear" w:color="auto" w:fill="auto"/>
          </w:tcPr>
          <w:p w14:paraId="6C4BA4F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67584</w:t>
            </w:r>
          </w:p>
        </w:tc>
        <w:tc>
          <w:tcPr>
            <w:tcW w:w="459" w:type="pct"/>
            <w:shd w:val="clear" w:color="auto" w:fill="auto"/>
          </w:tcPr>
          <w:p w14:paraId="2D04DAC3"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E492E34"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87E3FA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2E5DD84B"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5F5E8EA3" w14:textId="77777777" w:rsidTr="00495C80">
        <w:tc>
          <w:tcPr>
            <w:tcW w:w="562" w:type="pct"/>
            <w:shd w:val="clear" w:color="auto" w:fill="auto"/>
          </w:tcPr>
          <w:p w14:paraId="5D0B000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14</w:t>
            </w:r>
          </w:p>
        </w:tc>
        <w:tc>
          <w:tcPr>
            <w:tcW w:w="562" w:type="pct"/>
            <w:shd w:val="clear" w:color="auto" w:fill="auto"/>
          </w:tcPr>
          <w:p w14:paraId="0A0DEA2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5.1152</w:t>
            </w:r>
          </w:p>
        </w:tc>
        <w:tc>
          <w:tcPr>
            <w:tcW w:w="562" w:type="pct"/>
            <w:shd w:val="clear" w:color="auto" w:fill="auto"/>
          </w:tcPr>
          <w:p w14:paraId="52DCEEE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26</w:t>
            </w:r>
          </w:p>
        </w:tc>
        <w:tc>
          <w:tcPr>
            <w:tcW w:w="562" w:type="pct"/>
            <w:vMerge/>
          </w:tcPr>
          <w:p w14:paraId="00C5DCC1"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1B27A8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38936</w:t>
            </w:r>
          </w:p>
        </w:tc>
        <w:tc>
          <w:tcPr>
            <w:tcW w:w="459" w:type="pct"/>
            <w:shd w:val="clear" w:color="auto" w:fill="auto"/>
          </w:tcPr>
          <w:p w14:paraId="77128F0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77896</w:t>
            </w:r>
          </w:p>
        </w:tc>
        <w:tc>
          <w:tcPr>
            <w:tcW w:w="459" w:type="pct"/>
            <w:shd w:val="clear" w:color="auto" w:fill="auto"/>
          </w:tcPr>
          <w:p w14:paraId="1E055DD4"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EED4BA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07D3EDC"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5FE13FEF"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44F2DE0F" w14:textId="77777777" w:rsidTr="00495C80">
        <w:tc>
          <w:tcPr>
            <w:tcW w:w="562" w:type="pct"/>
            <w:shd w:val="clear" w:color="auto" w:fill="auto"/>
          </w:tcPr>
          <w:p w14:paraId="4992EE3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15</w:t>
            </w:r>
          </w:p>
        </w:tc>
        <w:tc>
          <w:tcPr>
            <w:tcW w:w="562" w:type="pct"/>
            <w:shd w:val="clear" w:color="auto" w:fill="auto"/>
          </w:tcPr>
          <w:p w14:paraId="24C9762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5.5547</w:t>
            </w:r>
          </w:p>
        </w:tc>
        <w:tc>
          <w:tcPr>
            <w:tcW w:w="562" w:type="pct"/>
            <w:shd w:val="clear" w:color="auto" w:fill="auto"/>
          </w:tcPr>
          <w:p w14:paraId="5FC62BD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28</w:t>
            </w:r>
          </w:p>
        </w:tc>
        <w:tc>
          <w:tcPr>
            <w:tcW w:w="562" w:type="pct"/>
            <w:vMerge/>
          </w:tcPr>
          <w:p w14:paraId="508C3B4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ECC10A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42016</w:t>
            </w:r>
          </w:p>
        </w:tc>
        <w:tc>
          <w:tcPr>
            <w:tcW w:w="459" w:type="pct"/>
            <w:shd w:val="clear" w:color="auto" w:fill="auto"/>
          </w:tcPr>
          <w:p w14:paraId="65A6BC8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83976</w:t>
            </w:r>
          </w:p>
        </w:tc>
        <w:tc>
          <w:tcPr>
            <w:tcW w:w="459" w:type="pct"/>
            <w:shd w:val="clear" w:color="auto" w:fill="auto"/>
          </w:tcPr>
          <w:p w14:paraId="489BE1FC"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F3950F2"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74E329E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49CC7D61"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29784D11" w14:textId="77777777" w:rsidTr="00495C80">
        <w:tc>
          <w:tcPr>
            <w:tcW w:w="5000" w:type="pct"/>
            <w:gridSpan w:val="10"/>
          </w:tcPr>
          <w:p w14:paraId="343DCDE6" w14:textId="77777777" w:rsidR="00F734C9" w:rsidRPr="00C25669" w:rsidRDefault="00F734C9" w:rsidP="00495C80">
            <w:pPr>
              <w:keepNext/>
              <w:keepLines/>
              <w:spacing w:after="0"/>
              <w:rPr>
                <w:rFonts w:ascii="Arial" w:eastAsia="宋体" w:hAnsi="Arial" w:cs="Arial"/>
                <w:sz w:val="18"/>
                <w:szCs w:val="18"/>
                <w:lang w:eastAsia="zh-CN"/>
              </w:rPr>
            </w:pPr>
            <w:r w:rsidRPr="00C25669">
              <w:rPr>
                <w:rFonts w:ascii="Arial" w:eastAsia="宋体" w:hAnsi="Arial" w:cs="Arial"/>
                <w:sz w:val="18"/>
                <w:szCs w:val="18"/>
              </w:rPr>
              <w:t>Note 1:</w:t>
            </w:r>
            <w:r w:rsidRPr="00C25669">
              <w:rPr>
                <w:rFonts w:ascii="Arial" w:eastAsia="宋体" w:hAnsi="Arial" w:cs="Arial"/>
                <w:sz w:val="18"/>
                <w:szCs w:val="18"/>
              </w:rPr>
              <w:tab/>
              <w:t xml:space="preserve">Number of DMRS </w:t>
            </w:r>
            <w:r w:rsidRPr="00C25669">
              <w:rPr>
                <w:rFonts w:ascii="Arial" w:eastAsia="宋体" w:hAnsi="Arial" w:cs="Arial" w:hint="eastAsia"/>
                <w:sz w:val="18"/>
                <w:szCs w:val="18"/>
                <w:lang w:eastAsia="zh-CN"/>
              </w:rPr>
              <w:t>REs</w:t>
            </w:r>
            <w:r w:rsidRPr="00C25669">
              <w:rPr>
                <w:rFonts w:ascii="Arial" w:eastAsia="宋体" w:hAnsi="Arial" w:cs="Arial"/>
                <w:sz w:val="18"/>
                <w:szCs w:val="18"/>
              </w:rPr>
              <w:t xml:space="preserve"> includes the overhead of the DM-RS CDM groups without data</w:t>
            </w:r>
          </w:p>
          <w:p w14:paraId="4210D256" w14:textId="77777777" w:rsidR="00F734C9" w:rsidRPr="00C25669" w:rsidRDefault="00F734C9" w:rsidP="00495C80">
            <w:pPr>
              <w:pStyle w:val="TAN"/>
              <w:rPr>
                <w:lang w:eastAsia="zh-CN"/>
              </w:rPr>
            </w:pPr>
            <w:r w:rsidRPr="00C25669">
              <w:t>Note 2</w:t>
            </w:r>
            <w:r w:rsidRPr="00C25669">
              <w:rPr>
                <w:rFonts w:hint="eastAsia"/>
                <w:lang w:eastAsia="zh-CN"/>
              </w:rPr>
              <w:t>:</w:t>
            </w:r>
            <w:r w:rsidRPr="00C25669">
              <w:rPr>
                <w:lang w:eastAsia="zh-CN"/>
              </w:rPr>
              <w:tab/>
            </w:r>
            <w:r w:rsidRPr="00C25669">
              <w:rPr>
                <w:rFonts w:hint="eastAsia"/>
                <w:lang w:eastAsia="ko-KR"/>
              </w:rPr>
              <w:t>PDSCH is not scheduled on slots containing CSI-RS</w:t>
            </w:r>
            <w:r>
              <w:rPr>
                <w:lang w:eastAsia="ko-KR"/>
              </w:rPr>
              <w:t xml:space="preserve"> </w:t>
            </w:r>
            <w:r w:rsidRPr="00E316A9">
              <w:rPr>
                <w:lang w:eastAsia="ko-KR"/>
              </w:rPr>
              <w:t xml:space="preserve">for </w:t>
            </w:r>
            <w:r>
              <w:rPr>
                <w:lang w:eastAsia="ko-KR"/>
              </w:rPr>
              <w:t xml:space="preserve">tracking, CSI-RS for </w:t>
            </w:r>
            <w:r w:rsidRPr="00E316A9">
              <w:rPr>
                <w:lang w:eastAsia="ko-KR"/>
              </w:rPr>
              <w:t>CSI acquisition</w:t>
            </w:r>
            <w:r>
              <w:rPr>
                <w:lang w:eastAsia="ko-KR"/>
              </w:rPr>
              <w:t xml:space="preserve"> and CSI-RS </w:t>
            </w:r>
            <w:r w:rsidRPr="00105035">
              <w:rPr>
                <w:lang w:eastAsia="ko-KR"/>
              </w:rPr>
              <w:t>for beam refinement</w:t>
            </w:r>
            <w:r w:rsidRPr="00C25669">
              <w:rPr>
                <w:rFonts w:hint="eastAsia"/>
                <w:lang w:eastAsia="ko-KR"/>
              </w:rPr>
              <w:t xml:space="preserve"> or slots which are not full DL</w:t>
            </w:r>
          </w:p>
          <w:p w14:paraId="1A6208A8" w14:textId="77777777" w:rsidR="00F734C9" w:rsidRDefault="00F734C9" w:rsidP="00495C80">
            <w:pPr>
              <w:pStyle w:val="TAN"/>
            </w:pPr>
            <w:r w:rsidRPr="00C25669">
              <w:t>Note 3</w:t>
            </w:r>
            <w:r w:rsidRPr="00C25669">
              <w:rPr>
                <w:rFonts w:hint="eastAsia"/>
                <w:lang w:eastAsia="zh-CN"/>
              </w:rPr>
              <w:t>:</w:t>
            </w:r>
            <w:r w:rsidRPr="00C25669">
              <w:rPr>
                <w:lang w:eastAsia="zh-CN"/>
              </w:rPr>
              <w:tab/>
              <w:t>PDSCH</w:t>
            </w:r>
            <w:r w:rsidRPr="00C25669">
              <w:rPr>
                <w:rFonts w:hint="eastAsia"/>
                <w:lang w:eastAsia="zh-CN"/>
              </w:rPr>
              <w:t xml:space="preserve"> is not scheduled on slots containing PBCH</w:t>
            </w:r>
            <w:r w:rsidRPr="00C25669">
              <w:t xml:space="preserve">, </w:t>
            </w:r>
            <w:proofErr w:type="gramStart"/>
            <w:r w:rsidRPr="00C25669">
              <w:t>i.e.</w:t>
            </w:r>
            <w:proofErr w:type="gramEnd"/>
            <w:r w:rsidRPr="00C25669">
              <w:t xml:space="preserve"> slot#0 per 20ms periodicity</w:t>
            </w:r>
          </w:p>
          <w:p w14:paraId="3DF2DF96" w14:textId="77777777" w:rsidR="00F734C9" w:rsidRPr="00C25669" w:rsidRDefault="00F734C9" w:rsidP="00495C80">
            <w:pPr>
              <w:pStyle w:val="TAN"/>
              <w:rPr>
                <w:rFonts w:eastAsia="Calibri"/>
                <w:szCs w:val="22"/>
                <w:lang w:eastAsia="zh-CN"/>
              </w:rPr>
            </w:pPr>
            <w:r>
              <w:t xml:space="preserve">Note 4:     </w:t>
            </w:r>
            <w:r w:rsidRPr="0096487E">
              <w:t xml:space="preserve">Spectral efficiency is based on </w:t>
            </w:r>
            <w:r>
              <w:t>MCS Table defined in Table 5.1.3.1-1</w:t>
            </w:r>
            <w:r w:rsidRPr="0096487E">
              <w:t xml:space="preserve"> of TS 38.214</w:t>
            </w:r>
            <w:r>
              <w:t xml:space="preserve"> [12]</w:t>
            </w:r>
          </w:p>
        </w:tc>
      </w:tr>
    </w:tbl>
    <w:p w14:paraId="07315B46" w14:textId="77777777" w:rsidR="00F734C9" w:rsidRPr="00C25669" w:rsidRDefault="00F734C9" w:rsidP="00F734C9">
      <w:pPr>
        <w:rPr>
          <w:rFonts w:eastAsia="宋体"/>
          <w:lang w:eastAsia="zh-CN"/>
        </w:rPr>
      </w:pPr>
    </w:p>
    <w:p w14:paraId="0B873498" w14:textId="77777777" w:rsidR="00F734C9" w:rsidRPr="00C25669" w:rsidRDefault="00F734C9" w:rsidP="00F734C9">
      <w:pPr>
        <w:pStyle w:val="TH"/>
      </w:pPr>
      <w:r w:rsidRPr="00C25669">
        <w:lastRenderedPageBreak/>
        <w:t>Table A.4-2: Mapping of CQI Index to Information Bit payload (CQI table 2</w:t>
      </w:r>
      <w:r>
        <w:rPr>
          <w:rFonts w:eastAsia="宋体" w:cs="Arial"/>
          <w:lang w:val="en-US"/>
        </w:rPr>
        <w:t>, Rank 1 and Rank 2</w:t>
      </w:r>
      <w:r w:rsidRPr="00C25669">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915"/>
        <w:gridCol w:w="915"/>
        <w:gridCol w:w="919"/>
        <w:gridCol w:w="749"/>
        <w:gridCol w:w="749"/>
        <w:gridCol w:w="749"/>
        <w:gridCol w:w="749"/>
        <w:gridCol w:w="749"/>
        <w:gridCol w:w="745"/>
        <w:gridCol w:w="740"/>
        <w:gridCol w:w="732"/>
      </w:tblGrid>
      <w:tr w:rsidR="00F734C9" w:rsidRPr="00C25669" w14:paraId="29D4D979" w14:textId="77777777" w:rsidTr="00495C80">
        <w:tc>
          <w:tcPr>
            <w:tcW w:w="1904" w:type="pct"/>
            <w:gridSpan w:val="4"/>
            <w:shd w:val="clear" w:color="auto" w:fill="auto"/>
          </w:tcPr>
          <w:p w14:paraId="5CF96C7B"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sz w:val="18"/>
                <w:lang w:eastAsia="zh-CN"/>
              </w:rPr>
              <w:t>TBS Scheme</w:t>
            </w:r>
          </w:p>
        </w:tc>
        <w:tc>
          <w:tcPr>
            <w:tcW w:w="389" w:type="pct"/>
            <w:shd w:val="clear" w:color="auto" w:fill="auto"/>
          </w:tcPr>
          <w:p w14:paraId="67C38C8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TBS.2-1</w:t>
            </w:r>
          </w:p>
        </w:tc>
        <w:tc>
          <w:tcPr>
            <w:tcW w:w="389" w:type="pct"/>
            <w:shd w:val="clear" w:color="auto" w:fill="auto"/>
          </w:tcPr>
          <w:p w14:paraId="53F36C8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TBS.2-2</w:t>
            </w:r>
          </w:p>
        </w:tc>
        <w:tc>
          <w:tcPr>
            <w:tcW w:w="389" w:type="pct"/>
            <w:shd w:val="clear" w:color="auto" w:fill="auto"/>
          </w:tcPr>
          <w:p w14:paraId="3C96CA6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TBS.2-3</w:t>
            </w:r>
          </w:p>
        </w:tc>
        <w:tc>
          <w:tcPr>
            <w:tcW w:w="389" w:type="pct"/>
            <w:shd w:val="clear" w:color="auto" w:fill="auto"/>
          </w:tcPr>
          <w:p w14:paraId="7FDF07E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TBS.2-4</w:t>
            </w:r>
          </w:p>
        </w:tc>
        <w:tc>
          <w:tcPr>
            <w:tcW w:w="389" w:type="pct"/>
            <w:shd w:val="clear" w:color="auto" w:fill="auto"/>
          </w:tcPr>
          <w:p w14:paraId="2A3F6E9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TBS.2-</w:t>
            </w:r>
            <w:r w:rsidRPr="00C25669">
              <w:rPr>
                <w:rFonts w:ascii="Arial" w:hAnsi="Arial" w:hint="eastAsia"/>
                <w:sz w:val="18"/>
                <w:szCs w:val="22"/>
                <w:lang w:eastAsia="zh-CN"/>
              </w:rPr>
              <w:t>5</w:t>
            </w:r>
          </w:p>
        </w:tc>
        <w:tc>
          <w:tcPr>
            <w:tcW w:w="387" w:type="pct"/>
            <w:shd w:val="clear" w:color="auto" w:fill="auto"/>
          </w:tcPr>
          <w:p w14:paraId="5E82043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TBS.2-</w:t>
            </w:r>
            <w:r w:rsidRPr="00C25669">
              <w:rPr>
                <w:rFonts w:ascii="Arial" w:hAnsi="Arial" w:hint="eastAsia"/>
                <w:sz w:val="18"/>
                <w:szCs w:val="22"/>
                <w:lang w:eastAsia="zh-CN"/>
              </w:rPr>
              <w:t>6</w:t>
            </w:r>
          </w:p>
        </w:tc>
        <w:tc>
          <w:tcPr>
            <w:tcW w:w="384" w:type="pct"/>
          </w:tcPr>
          <w:p w14:paraId="3CE7E99A" w14:textId="77777777" w:rsidR="00F734C9" w:rsidRPr="00C25669"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TBS.2-</w:t>
            </w:r>
            <w:r>
              <w:rPr>
                <w:rFonts w:ascii="Arial" w:hAnsi="Arial"/>
                <w:sz w:val="18"/>
                <w:szCs w:val="22"/>
                <w:lang w:eastAsia="zh-CN"/>
              </w:rPr>
              <w:t>7</w:t>
            </w:r>
          </w:p>
        </w:tc>
        <w:tc>
          <w:tcPr>
            <w:tcW w:w="381" w:type="pct"/>
          </w:tcPr>
          <w:p w14:paraId="27F980F4" w14:textId="77777777" w:rsidR="00F734C9" w:rsidRPr="00A64ACD" w:rsidRDefault="00F734C9" w:rsidP="00495C80">
            <w:pPr>
              <w:keepNext/>
              <w:keepLines/>
              <w:spacing w:after="0"/>
              <w:jc w:val="center"/>
              <w:rPr>
                <w:rFonts w:ascii="Arial" w:eastAsia="Calibri" w:hAnsi="Arial"/>
                <w:sz w:val="18"/>
                <w:szCs w:val="22"/>
                <w:lang w:eastAsia="zh-CN"/>
              </w:rPr>
            </w:pPr>
            <w:r w:rsidRPr="00DD3CFC">
              <w:rPr>
                <w:rFonts w:ascii="Arial" w:eastAsia="Calibri" w:hAnsi="Arial"/>
                <w:sz w:val="18"/>
                <w:szCs w:val="22"/>
                <w:lang w:eastAsia="zh-CN"/>
              </w:rPr>
              <w:t>TBS.2-8</w:t>
            </w:r>
          </w:p>
        </w:tc>
      </w:tr>
      <w:tr w:rsidR="00F734C9" w:rsidRPr="00C25669" w14:paraId="25C0416E" w14:textId="77777777" w:rsidTr="00495C80">
        <w:tc>
          <w:tcPr>
            <w:tcW w:w="1904" w:type="pct"/>
            <w:gridSpan w:val="4"/>
            <w:shd w:val="clear" w:color="auto" w:fill="auto"/>
          </w:tcPr>
          <w:p w14:paraId="65A7BFB6"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MCS table</w:t>
            </w:r>
          </w:p>
        </w:tc>
        <w:tc>
          <w:tcPr>
            <w:tcW w:w="2715" w:type="pct"/>
            <w:gridSpan w:val="7"/>
            <w:shd w:val="clear" w:color="auto" w:fill="auto"/>
          </w:tcPr>
          <w:p w14:paraId="6F72914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256QAM</w:t>
            </w:r>
          </w:p>
        </w:tc>
        <w:tc>
          <w:tcPr>
            <w:tcW w:w="381" w:type="pct"/>
          </w:tcPr>
          <w:p w14:paraId="193BC9FA"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1992CC48" w14:textId="77777777" w:rsidTr="00495C80">
        <w:tc>
          <w:tcPr>
            <w:tcW w:w="1904" w:type="pct"/>
            <w:gridSpan w:val="4"/>
            <w:shd w:val="clear" w:color="auto" w:fill="auto"/>
          </w:tcPr>
          <w:p w14:paraId="5B9AE8FC"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Number of allocated PDSCH resource blocks</w:t>
            </w:r>
          </w:p>
        </w:tc>
        <w:tc>
          <w:tcPr>
            <w:tcW w:w="389" w:type="pct"/>
            <w:shd w:val="clear" w:color="auto" w:fill="auto"/>
          </w:tcPr>
          <w:p w14:paraId="60E8E51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52</w:t>
            </w:r>
          </w:p>
        </w:tc>
        <w:tc>
          <w:tcPr>
            <w:tcW w:w="389" w:type="pct"/>
            <w:shd w:val="clear" w:color="auto" w:fill="auto"/>
          </w:tcPr>
          <w:p w14:paraId="61A9592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52</w:t>
            </w:r>
          </w:p>
        </w:tc>
        <w:tc>
          <w:tcPr>
            <w:tcW w:w="389" w:type="pct"/>
            <w:shd w:val="clear" w:color="auto" w:fill="auto"/>
          </w:tcPr>
          <w:p w14:paraId="38CE170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106</w:t>
            </w:r>
          </w:p>
        </w:tc>
        <w:tc>
          <w:tcPr>
            <w:tcW w:w="389" w:type="pct"/>
            <w:shd w:val="clear" w:color="auto" w:fill="auto"/>
          </w:tcPr>
          <w:p w14:paraId="5556CDB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106</w:t>
            </w:r>
          </w:p>
        </w:tc>
        <w:tc>
          <w:tcPr>
            <w:tcW w:w="389" w:type="pct"/>
            <w:shd w:val="clear" w:color="auto" w:fill="auto"/>
          </w:tcPr>
          <w:p w14:paraId="7E1F0C0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hAnsi="Arial" w:hint="eastAsia"/>
                <w:sz w:val="18"/>
                <w:szCs w:val="22"/>
                <w:lang w:eastAsia="zh-CN"/>
              </w:rPr>
              <w:t>8</w:t>
            </w:r>
          </w:p>
        </w:tc>
        <w:tc>
          <w:tcPr>
            <w:tcW w:w="387" w:type="pct"/>
            <w:shd w:val="clear" w:color="auto" w:fill="auto"/>
          </w:tcPr>
          <w:p w14:paraId="081DFA0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hAnsi="Arial" w:hint="eastAsia"/>
                <w:sz w:val="18"/>
                <w:szCs w:val="22"/>
                <w:lang w:eastAsia="zh-CN"/>
              </w:rPr>
              <w:t>16</w:t>
            </w:r>
          </w:p>
        </w:tc>
        <w:tc>
          <w:tcPr>
            <w:tcW w:w="384" w:type="pct"/>
          </w:tcPr>
          <w:p w14:paraId="010DDE73" w14:textId="77777777" w:rsidR="00F734C9" w:rsidRPr="00C25669" w:rsidRDefault="00F734C9" w:rsidP="00495C80">
            <w:pPr>
              <w:keepNext/>
              <w:keepLines/>
              <w:spacing w:after="0"/>
              <w:jc w:val="center"/>
              <w:rPr>
                <w:rFonts w:ascii="Arial" w:hAnsi="Arial"/>
                <w:sz w:val="18"/>
                <w:szCs w:val="22"/>
                <w:lang w:eastAsia="zh-CN"/>
              </w:rPr>
            </w:pPr>
            <w:r>
              <w:rPr>
                <w:rFonts w:ascii="Arial" w:eastAsia="Calibri" w:hAnsi="Arial"/>
                <w:sz w:val="18"/>
                <w:szCs w:val="22"/>
                <w:lang w:eastAsia="zh-CN"/>
              </w:rPr>
              <w:t>32</w:t>
            </w:r>
          </w:p>
        </w:tc>
        <w:tc>
          <w:tcPr>
            <w:tcW w:w="381" w:type="pct"/>
          </w:tcPr>
          <w:p w14:paraId="0C1B9794" w14:textId="77777777" w:rsidR="00F734C9" w:rsidRPr="0080707B" w:rsidRDefault="00F734C9" w:rsidP="00495C80">
            <w:pPr>
              <w:keepNext/>
              <w:keepLines/>
              <w:spacing w:after="0"/>
              <w:jc w:val="center"/>
              <w:rPr>
                <w:rFonts w:ascii="Arial" w:eastAsia="Calibri" w:hAnsi="Arial" w:cs="Arial"/>
                <w:sz w:val="18"/>
                <w:szCs w:val="18"/>
                <w:lang w:eastAsia="zh-CN"/>
              </w:rPr>
            </w:pPr>
            <w:r w:rsidRPr="0080707B">
              <w:rPr>
                <w:rFonts w:ascii="Arial" w:hAnsi="Arial" w:cs="Arial"/>
                <w:sz w:val="18"/>
                <w:szCs w:val="18"/>
                <w:rPrChange w:id="126" w:author="Nokia_rev1" w:date="2022-08-22T17:09:00Z">
                  <w:rPr/>
                </w:rPrChange>
              </w:rPr>
              <w:t>51</w:t>
            </w:r>
          </w:p>
        </w:tc>
      </w:tr>
      <w:tr w:rsidR="00F734C9" w:rsidRPr="00C25669" w14:paraId="66084E36" w14:textId="77777777" w:rsidTr="00495C80">
        <w:tc>
          <w:tcPr>
            <w:tcW w:w="1904" w:type="pct"/>
            <w:gridSpan w:val="4"/>
            <w:shd w:val="clear" w:color="auto" w:fill="auto"/>
          </w:tcPr>
          <w:p w14:paraId="2FB39806"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Number of consecutive PDSCH symbols</w:t>
            </w:r>
          </w:p>
        </w:tc>
        <w:tc>
          <w:tcPr>
            <w:tcW w:w="389" w:type="pct"/>
            <w:shd w:val="clear" w:color="auto" w:fill="auto"/>
          </w:tcPr>
          <w:p w14:paraId="17DBE04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389" w:type="pct"/>
            <w:shd w:val="clear" w:color="auto" w:fill="auto"/>
          </w:tcPr>
          <w:p w14:paraId="6938E26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389" w:type="pct"/>
            <w:shd w:val="clear" w:color="auto" w:fill="auto"/>
          </w:tcPr>
          <w:p w14:paraId="46530F6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389" w:type="pct"/>
            <w:shd w:val="clear" w:color="auto" w:fill="auto"/>
          </w:tcPr>
          <w:p w14:paraId="7B82D38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389" w:type="pct"/>
            <w:shd w:val="clear" w:color="auto" w:fill="auto"/>
          </w:tcPr>
          <w:p w14:paraId="64FAF96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387" w:type="pct"/>
            <w:shd w:val="clear" w:color="auto" w:fill="auto"/>
          </w:tcPr>
          <w:p w14:paraId="0B3FBAC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384" w:type="pct"/>
          </w:tcPr>
          <w:p w14:paraId="26ECC7D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381" w:type="pct"/>
          </w:tcPr>
          <w:p w14:paraId="64BA9C3A" w14:textId="77777777" w:rsidR="00F734C9" w:rsidRPr="0080707B" w:rsidRDefault="00F734C9" w:rsidP="00495C80">
            <w:pPr>
              <w:keepNext/>
              <w:keepLines/>
              <w:spacing w:after="0"/>
              <w:jc w:val="center"/>
              <w:rPr>
                <w:rFonts w:ascii="Arial" w:eastAsia="Calibri" w:hAnsi="Arial" w:cs="Arial"/>
                <w:sz w:val="18"/>
                <w:szCs w:val="18"/>
                <w:lang w:eastAsia="zh-CN"/>
              </w:rPr>
            </w:pPr>
            <w:r w:rsidRPr="0080707B">
              <w:rPr>
                <w:rFonts w:ascii="Arial" w:hAnsi="Arial" w:cs="Arial"/>
                <w:sz w:val="18"/>
                <w:szCs w:val="18"/>
                <w:rPrChange w:id="127" w:author="Nokia_rev1" w:date="2022-08-22T17:09:00Z">
                  <w:rPr/>
                </w:rPrChange>
              </w:rPr>
              <w:t>12</w:t>
            </w:r>
          </w:p>
        </w:tc>
      </w:tr>
      <w:tr w:rsidR="00F734C9" w:rsidRPr="00C25669" w14:paraId="7182CA86" w14:textId="77777777" w:rsidTr="00495C80">
        <w:tc>
          <w:tcPr>
            <w:tcW w:w="1904" w:type="pct"/>
            <w:gridSpan w:val="4"/>
            <w:shd w:val="clear" w:color="auto" w:fill="auto"/>
            <w:vAlign w:val="center"/>
          </w:tcPr>
          <w:p w14:paraId="67AD5218"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Number of PDSCH MIMO layers</w:t>
            </w:r>
          </w:p>
        </w:tc>
        <w:tc>
          <w:tcPr>
            <w:tcW w:w="389" w:type="pct"/>
            <w:shd w:val="clear" w:color="auto" w:fill="auto"/>
          </w:tcPr>
          <w:p w14:paraId="7F3352C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389" w:type="pct"/>
            <w:shd w:val="clear" w:color="auto" w:fill="auto"/>
          </w:tcPr>
          <w:p w14:paraId="6EFCC53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p>
        </w:tc>
        <w:tc>
          <w:tcPr>
            <w:tcW w:w="389" w:type="pct"/>
            <w:shd w:val="clear" w:color="auto" w:fill="auto"/>
          </w:tcPr>
          <w:p w14:paraId="722685C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389" w:type="pct"/>
            <w:shd w:val="clear" w:color="auto" w:fill="auto"/>
          </w:tcPr>
          <w:p w14:paraId="4AE60E8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p>
        </w:tc>
        <w:tc>
          <w:tcPr>
            <w:tcW w:w="389" w:type="pct"/>
            <w:shd w:val="clear" w:color="auto" w:fill="auto"/>
          </w:tcPr>
          <w:p w14:paraId="76C96ED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387" w:type="pct"/>
            <w:shd w:val="clear" w:color="auto" w:fill="auto"/>
          </w:tcPr>
          <w:p w14:paraId="28AF429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384" w:type="pct"/>
          </w:tcPr>
          <w:p w14:paraId="6699A1B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381" w:type="pct"/>
          </w:tcPr>
          <w:p w14:paraId="2EDD0E85" w14:textId="77777777" w:rsidR="00F734C9" w:rsidRPr="0080707B" w:rsidRDefault="00F734C9" w:rsidP="00495C80">
            <w:pPr>
              <w:keepNext/>
              <w:keepLines/>
              <w:spacing w:after="0"/>
              <w:jc w:val="center"/>
              <w:rPr>
                <w:rFonts w:ascii="Arial" w:eastAsia="Calibri" w:hAnsi="Arial" w:cs="Arial"/>
                <w:sz w:val="18"/>
                <w:szCs w:val="18"/>
                <w:lang w:eastAsia="zh-CN"/>
              </w:rPr>
            </w:pPr>
            <w:r w:rsidRPr="0080707B">
              <w:rPr>
                <w:rFonts w:ascii="Arial" w:hAnsi="Arial" w:cs="Arial"/>
                <w:sz w:val="18"/>
                <w:szCs w:val="18"/>
                <w:rPrChange w:id="128" w:author="Nokia_rev1" w:date="2022-08-22T17:09:00Z">
                  <w:rPr/>
                </w:rPrChange>
              </w:rPr>
              <w:t>2</w:t>
            </w:r>
          </w:p>
        </w:tc>
      </w:tr>
      <w:tr w:rsidR="00F734C9" w:rsidRPr="00C25669" w14:paraId="056349A3" w14:textId="77777777" w:rsidTr="00495C80">
        <w:tc>
          <w:tcPr>
            <w:tcW w:w="1904" w:type="pct"/>
            <w:gridSpan w:val="4"/>
            <w:shd w:val="clear" w:color="auto" w:fill="auto"/>
            <w:vAlign w:val="center"/>
          </w:tcPr>
          <w:p w14:paraId="41A05816"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 xml:space="preserve">Number of DMRS </w:t>
            </w:r>
            <w:r w:rsidRPr="00C25669">
              <w:rPr>
                <w:rFonts w:ascii="Arial" w:eastAsia="宋体" w:hAnsi="Arial" w:cs="Arial" w:hint="eastAsia"/>
                <w:sz w:val="18"/>
                <w:szCs w:val="18"/>
                <w:lang w:eastAsia="zh-CN"/>
              </w:rPr>
              <w:t>REs</w:t>
            </w:r>
            <w:r w:rsidRPr="00C25669">
              <w:rPr>
                <w:rFonts w:ascii="Arial" w:eastAsia="宋体" w:hAnsi="Arial" w:cs="Arial"/>
                <w:sz w:val="18"/>
                <w:szCs w:val="18"/>
              </w:rPr>
              <w:t xml:space="preserve"> (Note 1)</w:t>
            </w:r>
          </w:p>
        </w:tc>
        <w:tc>
          <w:tcPr>
            <w:tcW w:w="389" w:type="pct"/>
            <w:shd w:val="clear" w:color="auto" w:fill="auto"/>
          </w:tcPr>
          <w:p w14:paraId="3F6022E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389" w:type="pct"/>
            <w:shd w:val="clear" w:color="auto" w:fill="auto"/>
          </w:tcPr>
          <w:p w14:paraId="6628BD4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389" w:type="pct"/>
            <w:shd w:val="clear" w:color="auto" w:fill="auto"/>
          </w:tcPr>
          <w:p w14:paraId="43F15AA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389" w:type="pct"/>
            <w:shd w:val="clear" w:color="auto" w:fill="auto"/>
          </w:tcPr>
          <w:p w14:paraId="1D30868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389" w:type="pct"/>
            <w:shd w:val="clear" w:color="auto" w:fill="auto"/>
          </w:tcPr>
          <w:p w14:paraId="69A691A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387" w:type="pct"/>
            <w:shd w:val="clear" w:color="auto" w:fill="auto"/>
          </w:tcPr>
          <w:p w14:paraId="362FC4D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384" w:type="pct"/>
          </w:tcPr>
          <w:p w14:paraId="619F0C8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381" w:type="pct"/>
          </w:tcPr>
          <w:p w14:paraId="2DB149A7" w14:textId="77777777" w:rsidR="00F734C9" w:rsidRPr="0080707B" w:rsidRDefault="00F734C9" w:rsidP="00495C80">
            <w:pPr>
              <w:keepNext/>
              <w:keepLines/>
              <w:spacing w:after="0"/>
              <w:jc w:val="center"/>
              <w:rPr>
                <w:rFonts w:ascii="Arial" w:eastAsia="Calibri" w:hAnsi="Arial" w:cs="Arial"/>
                <w:sz w:val="18"/>
                <w:szCs w:val="18"/>
                <w:lang w:eastAsia="zh-CN"/>
              </w:rPr>
            </w:pPr>
            <w:r w:rsidRPr="0080707B">
              <w:rPr>
                <w:rFonts w:ascii="Arial" w:hAnsi="Arial" w:cs="Arial"/>
                <w:sz w:val="18"/>
                <w:szCs w:val="18"/>
                <w:rPrChange w:id="129" w:author="Nokia_rev1" w:date="2022-08-22T17:09:00Z">
                  <w:rPr/>
                </w:rPrChange>
              </w:rPr>
              <w:t>24</w:t>
            </w:r>
          </w:p>
        </w:tc>
      </w:tr>
      <w:tr w:rsidR="00F734C9" w:rsidRPr="00C25669" w14:paraId="2857DCBF" w14:textId="77777777" w:rsidTr="00495C80">
        <w:tc>
          <w:tcPr>
            <w:tcW w:w="1904" w:type="pct"/>
            <w:gridSpan w:val="4"/>
            <w:shd w:val="clear" w:color="auto" w:fill="auto"/>
          </w:tcPr>
          <w:p w14:paraId="4D0CAE02"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Overhead</w:t>
            </w:r>
            <w:r w:rsidRPr="00C25669">
              <w:rPr>
                <w:rFonts w:ascii="Arial" w:eastAsia="宋体" w:hAnsi="Arial" w:cs="Arial"/>
                <w:sz w:val="18"/>
                <w:szCs w:val="18"/>
                <w:lang w:val="en-US"/>
              </w:rPr>
              <w:t xml:space="preserve"> for TBS determination</w:t>
            </w:r>
          </w:p>
        </w:tc>
        <w:tc>
          <w:tcPr>
            <w:tcW w:w="389" w:type="pct"/>
            <w:shd w:val="clear" w:color="auto" w:fill="auto"/>
          </w:tcPr>
          <w:p w14:paraId="7A7C5A9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389" w:type="pct"/>
            <w:shd w:val="clear" w:color="auto" w:fill="auto"/>
          </w:tcPr>
          <w:p w14:paraId="0FAD3BB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389" w:type="pct"/>
            <w:shd w:val="clear" w:color="auto" w:fill="auto"/>
          </w:tcPr>
          <w:p w14:paraId="03D8869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389" w:type="pct"/>
            <w:shd w:val="clear" w:color="auto" w:fill="auto"/>
          </w:tcPr>
          <w:p w14:paraId="24AF2D2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389" w:type="pct"/>
            <w:shd w:val="clear" w:color="auto" w:fill="auto"/>
          </w:tcPr>
          <w:p w14:paraId="6F64587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387" w:type="pct"/>
            <w:shd w:val="clear" w:color="auto" w:fill="auto"/>
          </w:tcPr>
          <w:p w14:paraId="77A357A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384" w:type="pct"/>
          </w:tcPr>
          <w:p w14:paraId="50675E6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w:t>
            </w:r>
          </w:p>
        </w:tc>
        <w:tc>
          <w:tcPr>
            <w:tcW w:w="381" w:type="pct"/>
          </w:tcPr>
          <w:p w14:paraId="289CF460" w14:textId="77777777" w:rsidR="00F734C9" w:rsidRPr="0080707B" w:rsidRDefault="00F734C9" w:rsidP="00495C80">
            <w:pPr>
              <w:keepNext/>
              <w:keepLines/>
              <w:spacing w:after="0"/>
              <w:jc w:val="center"/>
              <w:rPr>
                <w:rFonts w:ascii="Arial" w:eastAsia="Calibri" w:hAnsi="Arial" w:cs="Arial"/>
                <w:sz w:val="18"/>
                <w:szCs w:val="18"/>
                <w:lang w:eastAsia="zh-CN"/>
              </w:rPr>
            </w:pPr>
            <w:r w:rsidRPr="0080707B">
              <w:rPr>
                <w:rFonts w:ascii="Arial" w:hAnsi="Arial" w:cs="Arial"/>
                <w:sz w:val="18"/>
                <w:szCs w:val="18"/>
                <w:rPrChange w:id="130" w:author="Nokia_rev1" w:date="2022-08-22T17:09:00Z">
                  <w:rPr/>
                </w:rPrChange>
              </w:rPr>
              <w:t>0</w:t>
            </w:r>
          </w:p>
        </w:tc>
      </w:tr>
      <w:tr w:rsidR="00F734C9" w:rsidRPr="00C25669" w14:paraId="7302BD91" w14:textId="77777777" w:rsidTr="00495C80">
        <w:tc>
          <w:tcPr>
            <w:tcW w:w="1904" w:type="pct"/>
            <w:gridSpan w:val="4"/>
            <w:shd w:val="clear" w:color="auto" w:fill="auto"/>
          </w:tcPr>
          <w:p w14:paraId="4DBC4502"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sz w:val="18"/>
                <w:lang w:eastAsia="zh-CN"/>
              </w:rPr>
              <w:t>Available RE-s</w:t>
            </w:r>
            <w:r w:rsidRPr="00C25669">
              <w:rPr>
                <w:rFonts w:ascii="Arial" w:eastAsia="宋体" w:hAnsi="Arial"/>
                <w:sz w:val="18"/>
                <w:lang w:val="en-US" w:eastAsia="zh-CN"/>
              </w:rPr>
              <w:t xml:space="preserve"> for PDSCH</w:t>
            </w:r>
          </w:p>
        </w:tc>
        <w:tc>
          <w:tcPr>
            <w:tcW w:w="389" w:type="pct"/>
            <w:shd w:val="clear" w:color="auto" w:fill="auto"/>
          </w:tcPr>
          <w:p w14:paraId="4AB02B5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hAnsi="Arial" w:hint="eastAsia"/>
                <w:sz w:val="18"/>
                <w:szCs w:val="22"/>
                <w:lang w:eastAsia="zh-CN"/>
              </w:rPr>
              <w:t>6240</w:t>
            </w:r>
          </w:p>
        </w:tc>
        <w:tc>
          <w:tcPr>
            <w:tcW w:w="389" w:type="pct"/>
            <w:shd w:val="clear" w:color="auto" w:fill="auto"/>
          </w:tcPr>
          <w:p w14:paraId="637BFC6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hAnsi="Arial" w:hint="eastAsia"/>
                <w:sz w:val="18"/>
                <w:szCs w:val="22"/>
                <w:lang w:eastAsia="zh-CN"/>
              </w:rPr>
              <w:t>6240</w:t>
            </w:r>
          </w:p>
        </w:tc>
        <w:tc>
          <w:tcPr>
            <w:tcW w:w="389" w:type="pct"/>
            <w:shd w:val="clear" w:color="auto" w:fill="auto"/>
          </w:tcPr>
          <w:p w14:paraId="268FCE8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12720</w:t>
            </w:r>
          </w:p>
        </w:tc>
        <w:tc>
          <w:tcPr>
            <w:tcW w:w="389" w:type="pct"/>
            <w:shd w:val="clear" w:color="auto" w:fill="auto"/>
          </w:tcPr>
          <w:p w14:paraId="75F3886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12720</w:t>
            </w:r>
          </w:p>
        </w:tc>
        <w:tc>
          <w:tcPr>
            <w:tcW w:w="389" w:type="pct"/>
            <w:shd w:val="clear" w:color="auto" w:fill="auto"/>
          </w:tcPr>
          <w:p w14:paraId="1AC3E1E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hAnsi="Arial" w:hint="eastAsia"/>
                <w:sz w:val="18"/>
                <w:szCs w:val="22"/>
                <w:lang w:eastAsia="zh-CN"/>
              </w:rPr>
              <w:t>960</w:t>
            </w:r>
          </w:p>
        </w:tc>
        <w:tc>
          <w:tcPr>
            <w:tcW w:w="387" w:type="pct"/>
            <w:shd w:val="clear" w:color="auto" w:fill="auto"/>
          </w:tcPr>
          <w:p w14:paraId="67BF487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hAnsi="Arial" w:hint="eastAsia"/>
                <w:sz w:val="18"/>
                <w:szCs w:val="22"/>
                <w:lang w:eastAsia="zh-CN"/>
              </w:rPr>
              <w:t>1920</w:t>
            </w:r>
          </w:p>
        </w:tc>
        <w:tc>
          <w:tcPr>
            <w:tcW w:w="384" w:type="pct"/>
          </w:tcPr>
          <w:p w14:paraId="304CEC3B" w14:textId="77777777" w:rsidR="00F734C9" w:rsidRPr="00C25669" w:rsidRDefault="00F734C9" w:rsidP="00495C80">
            <w:pPr>
              <w:keepNext/>
              <w:keepLines/>
              <w:spacing w:after="0"/>
              <w:jc w:val="center"/>
              <w:rPr>
                <w:rFonts w:ascii="Arial" w:hAnsi="Arial"/>
                <w:sz w:val="18"/>
                <w:szCs w:val="22"/>
                <w:lang w:eastAsia="zh-CN"/>
              </w:rPr>
            </w:pPr>
            <w:r w:rsidRPr="0093690D">
              <w:rPr>
                <w:rFonts w:ascii="Arial" w:eastAsia="Calibri" w:hAnsi="Arial"/>
                <w:sz w:val="18"/>
                <w:szCs w:val="22"/>
                <w:lang w:eastAsia="zh-CN"/>
              </w:rPr>
              <w:t>3680</w:t>
            </w:r>
          </w:p>
        </w:tc>
        <w:tc>
          <w:tcPr>
            <w:tcW w:w="381" w:type="pct"/>
          </w:tcPr>
          <w:p w14:paraId="120F60D6" w14:textId="77777777" w:rsidR="00F734C9" w:rsidRPr="0080707B" w:rsidRDefault="00F734C9" w:rsidP="00495C80">
            <w:pPr>
              <w:keepNext/>
              <w:keepLines/>
              <w:spacing w:after="0"/>
              <w:jc w:val="center"/>
              <w:rPr>
                <w:rFonts w:ascii="Arial" w:eastAsia="Calibri" w:hAnsi="Arial" w:cs="Arial"/>
                <w:sz w:val="18"/>
                <w:szCs w:val="18"/>
                <w:lang w:eastAsia="zh-CN"/>
              </w:rPr>
            </w:pPr>
            <w:r w:rsidRPr="0080707B">
              <w:rPr>
                <w:rFonts w:ascii="Arial" w:hAnsi="Arial" w:cs="Arial"/>
                <w:sz w:val="18"/>
                <w:szCs w:val="18"/>
                <w:rPrChange w:id="131" w:author="Nokia_rev1" w:date="2022-08-22T17:09:00Z">
                  <w:rPr/>
                </w:rPrChange>
              </w:rPr>
              <w:t>6120</w:t>
            </w:r>
          </w:p>
        </w:tc>
      </w:tr>
      <w:tr w:rsidR="00F734C9" w:rsidRPr="00C25669" w14:paraId="480F2E10" w14:textId="77777777" w:rsidTr="00495C80">
        <w:tc>
          <w:tcPr>
            <w:tcW w:w="477" w:type="pct"/>
            <w:shd w:val="clear" w:color="auto" w:fill="auto"/>
          </w:tcPr>
          <w:p w14:paraId="4B2F5CF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CQI index</w:t>
            </w:r>
          </w:p>
        </w:tc>
        <w:tc>
          <w:tcPr>
            <w:tcW w:w="475" w:type="pct"/>
            <w:shd w:val="clear" w:color="auto" w:fill="auto"/>
          </w:tcPr>
          <w:p w14:paraId="730F0C6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Spectral efficiency</w:t>
            </w:r>
          </w:p>
        </w:tc>
        <w:tc>
          <w:tcPr>
            <w:tcW w:w="475" w:type="pct"/>
            <w:shd w:val="clear" w:color="auto" w:fill="auto"/>
          </w:tcPr>
          <w:p w14:paraId="235AE77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MCS index</w:t>
            </w:r>
          </w:p>
        </w:tc>
        <w:tc>
          <w:tcPr>
            <w:tcW w:w="477" w:type="pct"/>
          </w:tcPr>
          <w:p w14:paraId="716E8E61" w14:textId="77777777" w:rsidR="00F734C9" w:rsidRPr="00C25669" w:rsidRDefault="00F734C9" w:rsidP="00495C80">
            <w:pPr>
              <w:keepNext/>
              <w:keepLines/>
              <w:spacing w:after="0"/>
              <w:jc w:val="center"/>
              <w:rPr>
                <w:rFonts w:ascii="Arial" w:eastAsia="Calibri" w:hAnsi="Arial"/>
                <w:sz w:val="18"/>
                <w:szCs w:val="22"/>
              </w:rPr>
            </w:pPr>
            <w:r w:rsidRPr="00C25669">
              <w:rPr>
                <w:rFonts w:ascii="Arial" w:eastAsia="Calibri" w:hAnsi="Arial"/>
                <w:sz w:val="18"/>
                <w:szCs w:val="22"/>
              </w:rPr>
              <w:t>Modulation</w:t>
            </w:r>
          </w:p>
        </w:tc>
        <w:tc>
          <w:tcPr>
            <w:tcW w:w="2715" w:type="pct"/>
            <w:gridSpan w:val="7"/>
            <w:shd w:val="clear" w:color="auto" w:fill="auto"/>
          </w:tcPr>
          <w:p w14:paraId="39590A63" w14:textId="77777777" w:rsidR="00F734C9" w:rsidRPr="00C25669" w:rsidRDefault="00F734C9" w:rsidP="00495C80">
            <w:pPr>
              <w:keepNext/>
              <w:keepLines/>
              <w:spacing w:after="0"/>
              <w:jc w:val="center"/>
              <w:rPr>
                <w:rFonts w:ascii="Arial" w:eastAsia="Calibri" w:hAnsi="Arial"/>
                <w:sz w:val="18"/>
                <w:szCs w:val="22"/>
              </w:rPr>
            </w:pPr>
            <w:r w:rsidRPr="00C25669">
              <w:rPr>
                <w:rFonts w:ascii="Arial" w:eastAsia="Calibri" w:hAnsi="Arial"/>
                <w:sz w:val="18"/>
                <w:szCs w:val="22"/>
              </w:rPr>
              <w:t>Information Bit Payload per Slot</w:t>
            </w:r>
          </w:p>
        </w:tc>
        <w:tc>
          <w:tcPr>
            <w:tcW w:w="381" w:type="pct"/>
          </w:tcPr>
          <w:p w14:paraId="27F04837" w14:textId="77777777" w:rsidR="00F734C9" w:rsidRPr="00C25669" w:rsidRDefault="00F734C9" w:rsidP="00495C80">
            <w:pPr>
              <w:keepNext/>
              <w:keepLines/>
              <w:spacing w:after="0"/>
              <w:jc w:val="center"/>
              <w:rPr>
                <w:rFonts w:ascii="Arial" w:eastAsia="Calibri" w:hAnsi="Arial"/>
                <w:sz w:val="18"/>
                <w:szCs w:val="22"/>
              </w:rPr>
            </w:pPr>
          </w:p>
        </w:tc>
      </w:tr>
      <w:tr w:rsidR="00F734C9" w:rsidRPr="00C25669" w14:paraId="48D389F0" w14:textId="77777777" w:rsidTr="00495C80">
        <w:tc>
          <w:tcPr>
            <w:tcW w:w="477" w:type="pct"/>
            <w:shd w:val="clear" w:color="auto" w:fill="auto"/>
          </w:tcPr>
          <w:p w14:paraId="0966EB9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475" w:type="pct"/>
            <w:shd w:val="clear" w:color="auto" w:fill="auto"/>
          </w:tcPr>
          <w:p w14:paraId="4C69AAA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475" w:type="pct"/>
            <w:shd w:val="clear" w:color="auto" w:fill="auto"/>
          </w:tcPr>
          <w:p w14:paraId="0CC54AA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477" w:type="pct"/>
          </w:tcPr>
          <w:p w14:paraId="07CD84B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389" w:type="pct"/>
            <w:shd w:val="clear" w:color="auto" w:fill="auto"/>
          </w:tcPr>
          <w:p w14:paraId="7268519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N/A</w:t>
            </w:r>
          </w:p>
        </w:tc>
        <w:tc>
          <w:tcPr>
            <w:tcW w:w="389" w:type="pct"/>
            <w:shd w:val="clear" w:color="auto" w:fill="auto"/>
          </w:tcPr>
          <w:p w14:paraId="270EFF2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N/A</w:t>
            </w:r>
          </w:p>
        </w:tc>
        <w:tc>
          <w:tcPr>
            <w:tcW w:w="389" w:type="pct"/>
            <w:shd w:val="clear" w:color="auto" w:fill="auto"/>
          </w:tcPr>
          <w:p w14:paraId="055F20D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N/A</w:t>
            </w:r>
          </w:p>
        </w:tc>
        <w:tc>
          <w:tcPr>
            <w:tcW w:w="389" w:type="pct"/>
            <w:shd w:val="clear" w:color="auto" w:fill="auto"/>
          </w:tcPr>
          <w:p w14:paraId="2D7C596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N/A</w:t>
            </w:r>
          </w:p>
        </w:tc>
        <w:tc>
          <w:tcPr>
            <w:tcW w:w="389" w:type="pct"/>
            <w:shd w:val="clear" w:color="auto" w:fill="auto"/>
          </w:tcPr>
          <w:p w14:paraId="167EE18C" w14:textId="77777777" w:rsidR="00F734C9" w:rsidRPr="00C25669" w:rsidRDefault="00F734C9" w:rsidP="00495C80">
            <w:pPr>
              <w:pStyle w:val="TAC"/>
              <w:rPr>
                <w:rFonts w:eastAsia="Calibri"/>
                <w:szCs w:val="22"/>
                <w:lang w:eastAsia="zh-CN"/>
              </w:rPr>
            </w:pPr>
            <w:r w:rsidRPr="00C25669">
              <w:rPr>
                <w:rFonts w:hint="eastAsia"/>
                <w:lang w:eastAsia="zh-CN"/>
              </w:rPr>
              <w:t>N/A</w:t>
            </w:r>
          </w:p>
        </w:tc>
        <w:tc>
          <w:tcPr>
            <w:tcW w:w="387" w:type="pct"/>
            <w:shd w:val="clear" w:color="auto" w:fill="auto"/>
          </w:tcPr>
          <w:p w14:paraId="1C9F6784" w14:textId="77777777" w:rsidR="00F734C9" w:rsidRPr="00C25669" w:rsidRDefault="00F734C9" w:rsidP="00495C80">
            <w:pPr>
              <w:pStyle w:val="TAC"/>
              <w:rPr>
                <w:rFonts w:eastAsia="Calibri"/>
                <w:szCs w:val="22"/>
                <w:lang w:eastAsia="zh-CN"/>
              </w:rPr>
            </w:pPr>
            <w:r w:rsidRPr="00C25669">
              <w:rPr>
                <w:rFonts w:hint="eastAsia"/>
                <w:lang w:eastAsia="zh-CN"/>
              </w:rPr>
              <w:t>N/A</w:t>
            </w:r>
          </w:p>
        </w:tc>
        <w:tc>
          <w:tcPr>
            <w:tcW w:w="384" w:type="pct"/>
          </w:tcPr>
          <w:p w14:paraId="2A52FA83" w14:textId="77777777" w:rsidR="00F734C9" w:rsidRPr="00C25669" w:rsidRDefault="00F734C9" w:rsidP="00495C80">
            <w:pPr>
              <w:pStyle w:val="TAC"/>
              <w:rPr>
                <w:lang w:eastAsia="zh-CN"/>
              </w:rPr>
            </w:pPr>
            <w:r w:rsidRPr="00A64ACD">
              <w:rPr>
                <w:rFonts w:eastAsia="宋体" w:cs="Arial"/>
                <w:lang w:val="en-US" w:eastAsia="zh-CN"/>
              </w:rPr>
              <w:t>N/A</w:t>
            </w:r>
          </w:p>
        </w:tc>
        <w:tc>
          <w:tcPr>
            <w:tcW w:w="381" w:type="pct"/>
          </w:tcPr>
          <w:p w14:paraId="4C6138F9" w14:textId="77777777" w:rsidR="00F734C9" w:rsidRPr="00A64ACD" w:rsidRDefault="00F734C9" w:rsidP="00495C80">
            <w:pPr>
              <w:pStyle w:val="TAC"/>
              <w:rPr>
                <w:rFonts w:eastAsia="宋体" w:cs="Arial"/>
                <w:lang w:val="en-US" w:eastAsia="zh-CN"/>
              </w:rPr>
            </w:pPr>
            <w:r w:rsidRPr="00DD3CFC">
              <w:t>N/A</w:t>
            </w:r>
          </w:p>
        </w:tc>
      </w:tr>
      <w:tr w:rsidR="00F734C9" w:rsidRPr="00C25669" w14:paraId="0118348B" w14:textId="77777777" w:rsidTr="00495C80">
        <w:tc>
          <w:tcPr>
            <w:tcW w:w="477" w:type="pct"/>
            <w:shd w:val="clear" w:color="auto" w:fill="auto"/>
          </w:tcPr>
          <w:p w14:paraId="765FA21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475" w:type="pct"/>
            <w:shd w:val="clear" w:color="auto" w:fill="auto"/>
          </w:tcPr>
          <w:p w14:paraId="4DDA2765"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18"/>
                <w:lang w:eastAsia="en-GB"/>
              </w:rPr>
              <w:t>0.2344</w:t>
            </w:r>
          </w:p>
        </w:tc>
        <w:tc>
          <w:tcPr>
            <w:tcW w:w="475" w:type="pct"/>
            <w:shd w:val="clear" w:color="auto" w:fill="auto"/>
          </w:tcPr>
          <w:p w14:paraId="45261BD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477" w:type="pct"/>
            <w:vMerge w:val="restart"/>
            <w:vAlign w:val="center"/>
          </w:tcPr>
          <w:p w14:paraId="6206F24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QPSK</w:t>
            </w:r>
          </w:p>
        </w:tc>
        <w:tc>
          <w:tcPr>
            <w:tcW w:w="389" w:type="pct"/>
            <w:shd w:val="clear" w:color="auto" w:fill="auto"/>
          </w:tcPr>
          <w:p w14:paraId="3F8877B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1480</w:t>
            </w:r>
          </w:p>
        </w:tc>
        <w:tc>
          <w:tcPr>
            <w:tcW w:w="389" w:type="pct"/>
            <w:shd w:val="clear" w:color="auto" w:fill="auto"/>
          </w:tcPr>
          <w:p w14:paraId="7165619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2976</w:t>
            </w:r>
          </w:p>
        </w:tc>
        <w:tc>
          <w:tcPr>
            <w:tcW w:w="389" w:type="pct"/>
            <w:shd w:val="clear" w:color="auto" w:fill="auto"/>
          </w:tcPr>
          <w:p w14:paraId="595F0F2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2976</w:t>
            </w:r>
          </w:p>
        </w:tc>
        <w:tc>
          <w:tcPr>
            <w:tcW w:w="389" w:type="pct"/>
            <w:shd w:val="clear" w:color="auto" w:fill="auto"/>
          </w:tcPr>
          <w:p w14:paraId="2ED5A89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5896</w:t>
            </w:r>
          </w:p>
        </w:tc>
        <w:tc>
          <w:tcPr>
            <w:tcW w:w="389" w:type="pct"/>
            <w:shd w:val="clear" w:color="auto" w:fill="auto"/>
          </w:tcPr>
          <w:p w14:paraId="55B12C4D" w14:textId="77777777" w:rsidR="00F734C9" w:rsidRPr="00C25669" w:rsidRDefault="00F734C9" w:rsidP="00495C80">
            <w:pPr>
              <w:pStyle w:val="TAC"/>
              <w:rPr>
                <w:rFonts w:eastAsia="Calibri"/>
                <w:szCs w:val="22"/>
                <w:lang w:eastAsia="zh-CN"/>
              </w:rPr>
            </w:pPr>
            <w:r w:rsidRPr="00C25669">
              <w:t>224</w:t>
            </w:r>
          </w:p>
        </w:tc>
        <w:tc>
          <w:tcPr>
            <w:tcW w:w="387" w:type="pct"/>
            <w:shd w:val="clear" w:color="auto" w:fill="auto"/>
          </w:tcPr>
          <w:p w14:paraId="08FD6D74" w14:textId="77777777" w:rsidR="00F734C9" w:rsidRPr="00C25669" w:rsidRDefault="00F734C9" w:rsidP="00495C80">
            <w:pPr>
              <w:pStyle w:val="TAC"/>
              <w:rPr>
                <w:rFonts w:eastAsia="Calibri"/>
                <w:szCs w:val="22"/>
                <w:lang w:eastAsia="zh-CN"/>
              </w:rPr>
            </w:pPr>
            <w:r w:rsidRPr="00C25669">
              <w:t>456</w:t>
            </w:r>
          </w:p>
        </w:tc>
        <w:tc>
          <w:tcPr>
            <w:tcW w:w="384" w:type="pct"/>
          </w:tcPr>
          <w:p w14:paraId="7D5CA8B2" w14:textId="77777777" w:rsidR="00F734C9" w:rsidRPr="00C25669" w:rsidRDefault="00F734C9" w:rsidP="00495C80">
            <w:pPr>
              <w:pStyle w:val="TAC"/>
            </w:pPr>
            <w:r w:rsidRPr="00491366">
              <w:rPr>
                <w:rFonts w:eastAsia="宋体" w:cs="Arial"/>
                <w:lang w:val="en-US" w:eastAsia="en-GB"/>
              </w:rPr>
              <w:t>848</w:t>
            </w:r>
          </w:p>
        </w:tc>
        <w:tc>
          <w:tcPr>
            <w:tcW w:w="381" w:type="pct"/>
          </w:tcPr>
          <w:p w14:paraId="66C09F49" w14:textId="77777777" w:rsidR="00F734C9" w:rsidRDefault="00F734C9" w:rsidP="00495C80">
            <w:pPr>
              <w:pStyle w:val="TAC"/>
            </w:pPr>
            <w:ins w:id="132" w:author="Nokia" w:date="2022-08-08T15:32:00Z">
              <w:r>
                <w:t>2856</w:t>
              </w:r>
            </w:ins>
          </w:p>
          <w:p w14:paraId="06AB9FA5" w14:textId="77777777" w:rsidR="00F734C9" w:rsidRPr="00491366" w:rsidRDefault="00F734C9" w:rsidP="00495C80">
            <w:pPr>
              <w:pStyle w:val="TAC"/>
              <w:rPr>
                <w:rFonts w:eastAsia="宋体" w:cs="Arial"/>
                <w:lang w:val="en-US" w:eastAsia="en-GB"/>
              </w:rPr>
            </w:pPr>
            <w:del w:id="133" w:author="Nokia" w:date="2022-08-08T16:15:00Z">
              <w:r w:rsidRPr="00DD3CFC" w:rsidDel="00745FC6">
                <w:delText>1864</w:delText>
              </w:r>
            </w:del>
          </w:p>
        </w:tc>
      </w:tr>
      <w:tr w:rsidR="00F734C9" w:rsidRPr="00C25669" w14:paraId="132E44BC" w14:textId="77777777" w:rsidTr="00495C80">
        <w:tc>
          <w:tcPr>
            <w:tcW w:w="477" w:type="pct"/>
            <w:shd w:val="clear" w:color="auto" w:fill="auto"/>
          </w:tcPr>
          <w:p w14:paraId="18A4636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p>
        </w:tc>
        <w:tc>
          <w:tcPr>
            <w:tcW w:w="475" w:type="pct"/>
            <w:shd w:val="clear" w:color="auto" w:fill="auto"/>
          </w:tcPr>
          <w:p w14:paraId="75874FD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0.3770 </w:t>
            </w:r>
          </w:p>
        </w:tc>
        <w:tc>
          <w:tcPr>
            <w:tcW w:w="475" w:type="pct"/>
            <w:shd w:val="clear" w:color="auto" w:fill="auto"/>
          </w:tcPr>
          <w:p w14:paraId="63100C5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477" w:type="pct"/>
            <w:vMerge/>
          </w:tcPr>
          <w:p w14:paraId="79B6649B" w14:textId="77777777" w:rsidR="00F734C9" w:rsidRPr="00C25669" w:rsidRDefault="00F734C9" w:rsidP="00495C80">
            <w:pPr>
              <w:keepNext/>
              <w:keepLines/>
              <w:spacing w:after="0"/>
              <w:jc w:val="center"/>
              <w:rPr>
                <w:rFonts w:ascii="Arial" w:eastAsia="Calibri" w:hAnsi="Arial"/>
                <w:sz w:val="18"/>
                <w:szCs w:val="22"/>
                <w:lang w:eastAsia="zh-CN"/>
              </w:rPr>
            </w:pPr>
          </w:p>
        </w:tc>
        <w:tc>
          <w:tcPr>
            <w:tcW w:w="389" w:type="pct"/>
            <w:shd w:val="clear" w:color="auto" w:fill="auto"/>
          </w:tcPr>
          <w:p w14:paraId="653E89F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2408</w:t>
            </w:r>
          </w:p>
        </w:tc>
        <w:tc>
          <w:tcPr>
            <w:tcW w:w="389" w:type="pct"/>
            <w:shd w:val="clear" w:color="auto" w:fill="auto"/>
          </w:tcPr>
          <w:p w14:paraId="2B3EB14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4744</w:t>
            </w:r>
          </w:p>
        </w:tc>
        <w:tc>
          <w:tcPr>
            <w:tcW w:w="389" w:type="pct"/>
            <w:shd w:val="clear" w:color="auto" w:fill="auto"/>
          </w:tcPr>
          <w:p w14:paraId="1F24AD2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4744</w:t>
            </w:r>
          </w:p>
        </w:tc>
        <w:tc>
          <w:tcPr>
            <w:tcW w:w="389" w:type="pct"/>
            <w:shd w:val="clear" w:color="auto" w:fill="auto"/>
          </w:tcPr>
          <w:p w14:paraId="5D13139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9480</w:t>
            </w:r>
          </w:p>
        </w:tc>
        <w:tc>
          <w:tcPr>
            <w:tcW w:w="389" w:type="pct"/>
            <w:shd w:val="clear" w:color="auto" w:fill="auto"/>
          </w:tcPr>
          <w:p w14:paraId="3FE2AB8B" w14:textId="77777777" w:rsidR="00F734C9" w:rsidRPr="00C25669" w:rsidRDefault="00F734C9" w:rsidP="00495C80">
            <w:pPr>
              <w:pStyle w:val="TAC"/>
              <w:rPr>
                <w:rFonts w:eastAsia="Calibri"/>
                <w:szCs w:val="22"/>
                <w:lang w:eastAsia="zh-CN"/>
              </w:rPr>
            </w:pPr>
            <w:r w:rsidRPr="00C25669">
              <w:t>368</w:t>
            </w:r>
          </w:p>
        </w:tc>
        <w:tc>
          <w:tcPr>
            <w:tcW w:w="387" w:type="pct"/>
            <w:shd w:val="clear" w:color="auto" w:fill="auto"/>
          </w:tcPr>
          <w:p w14:paraId="75DBD5B9" w14:textId="77777777" w:rsidR="00F734C9" w:rsidRPr="00C25669" w:rsidRDefault="00F734C9" w:rsidP="00495C80">
            <w:pPr>
              <w:pStyle w:val="TAC"/>
              <w:rPr>
                <w:rFonts w:eastAsia="Calibri"/>
                <w:szCs w:val="22"/>
                <w:lang w:eastAsia="zh-CN"/>
              </w:rPr>
            </w:pPr>
            <w:r w:rsidRPr="00C25669">
              <w:t>736</w:t>
            </w:r>
          </w:p>
        </w:tc>
        <w:tc>
          <w:tcPr>
            <w:tcW w:w="384" w:type="pct"/>
          </w:tcPr>
          <w:p w14:paraId="0DA31F6F" w14:textId="77777777" w:rsidR="00F734C9" w:rsidRPr="00C25669" w:rsidRDefault="00F734C9" w:rsidP="00495C80">
            <w:pPr>
              <w:pStyle w:val="TAC"/>
            </w:pPr>
            <w:r w:rsidRPr="00794DA7">
              <w:rPr>
                <w:rFonts w:eastAsia="宋体" w:cs="Arial"/>
                <w:lang w:val="en-US" w:eastAsia="en-GB"/>
              </w:rPr>
              <w:t>1416</w:t>
            </w:r>
          </w:p>
        </w:tc>
        <w:tc>
          <w:tcPr>
            <w:tcW w:w="381" w:type="pct"/>
          </w:tcPr>
          <w:p w14:paraId="45F9974D" w14:textId="77777777" w:rsidR="00F734C9" w:rsidRPr="00794DA7" w:rsidRDefault="00F734C9" w:rsidP="00495C80">
            <w:pPr>
              <w:pStyle w:val="TAC"/>
              <w:rPr>
                <w:rFonts w:eastAsia="宋体" w:cs="Arial"/>
                <w:lang w:val="en-US" w:eastAsia="en-GB"/>
              </w:rPr>
            </w:pPr>
            <w:r w:rsidRPr="00DD3CFC">
              <w:t>4616</w:t>
            </w:r>
          </w:p>
        </w:tc>
      </w:tr>
      <w:tr w:rsidR="00F734C9" w:rsidRPr="00C25669" w14:paraId="0F00565D" w14:textId="77777777" w:rsidTr="00495C80">
        <w:tc>
          <w:tcPr>
            <w:tcW w:w="477" w:type="pct"/>
            <w:shd w:val="clear" w:color="auto" w:fill="auto"/>
          </w:tcPr>
          <w:p w14:paraId="710F990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3</w:t>
            </w:r>
          </w:p>
        </w:tc>
        <w:tc>
          <w:tcPr>
            <w:tcW w:w="475" w:type="pct"/>
            <w:shd w:val="clear" w:color="auto" w:fill="auto"/>
          </w:tcPr>
          <w:p w14:paraId="7E6E1B8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0.8770 </w:t>
            </w:r>
          </w:p>
        </w:tc>
        <w:tc>
          <w:tcPr>
            <w:tcW w:w="475" w:type="pct"/>
            <w:shd w:val="clear" w:color="auto" w:fill="auto"/>
          </w:tcPr>
          <w:p w14:paraId="6123B5A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3</w:t>
            </w:r>
          </w:p>
        </w:tc>
        <w:tc>
          <w:tcPr>
            <w:tcW w:w="477" w:type="pct"/>
            <w:vMerge/>
          </w:tcPr>
          <w:p w14:paraId="31FDBCBD" w14:textId="77777777" w:rsidR="00F734C9" w:rsidRPr="00C25669" w:rsidRDefault="00F734C9" w:rsidP="00495C80">
            <w:pPr>
              <w:keepNext/>
              <w:keepLines/>
              <w:spacing w:after="0"/>
              <w:jc w:val="center"/>
              <w:rPr>
                <w:rFonts w:ascii="Arial" w:eastAsia="Calibri" w:hAnsi="Arial"/>
                <w:sz w:val="18"/>
                <w:szCs w:val="22"/>
                <w:lang w:eastAsia="zh-CN"/>
              </w:rPr>
            </w:pPr>
          </w:p>
        </w:tc>
        <w:tc>
          <w:tcPr>
            <w:tcW w:w="389" w:type="pct"/>
            <w:shd w:val="clear" w:color="auto" w:fill="auto"/>
          </w:tcPr>
          <w:p w14:paraId="6E3E610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5504</w:t>
            </w:r>
          </w:p>
        </w:tc>
        <w:tc>
          <w:tcPr>
            <w:tcW w:w="389" w:type="pct"/>
            <w:shd w:val="clear" w:color="auto" w:fill="auto"/>
          </w:tcPr>
          <w:p w14:paraId="6A1DE0A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11016</w:t>
            </w:r>
          </w:p>
        </w:tc>
        <w:tc>
          <w:tcPr>
            <w:tcW w:w="389" w:type="pct"/>
            <w:shd w:val="clear" w:color="auto" w:fill="auto"/>
          </w:tcPr>
          <w:p w14:paraId="174031A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11016</w:t>
            </w:r>
          </w:p>
        </w:tc>
        <w:tc>
          <w:tcPr>
            <w:tcW w:w="389" w:type="pct"/>
            <w:shd w:val="clear" w:color="auto" w:fill="auto"/>
          </w:tcPr>
          <w:p w14:paraId="14BE668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22536</w:t>
            </w:r>
          </w:p>
        </w:tc>
        <w:tc>
          <w:tcPr>
            <w:tcW w:w="389" w:type="pct"/>
            <w:shd w:val="clear" w:color="auto" w:fill="auto"/>
          </w:tcPr>
          <w:p w14:paraId="676F4697" w14:textId="77777777" w:rsidR="00F734C9" w:rsidRPr="00C25669" w:rsidRDefault="00F734C9" w:rsidP="00495C80">
            <w:pPr>
              <w:pStyle w:val="TAC"/>
              <w:rPr>
                <w:rFonts w:eastAsia="Calibri"/>
                <w:szCs w:val="22"/>
                <w:lang w:eastAsia="zh-CN"/>
              </w:rPr>
            </w:pPr>
            <w:r w:rsidRPr="00C25669">
              <w:t>848</w:t>
            </w:r>
          </w:p>
        </w:tc>
        <w:tc>
          <w:tcPr>
            <w:tcW w:w="387" w:type="pct"/>
            <w:shd w:val="clear" w:color="auto" w:fill="auto"/>
          </w:tcPr>
          <w:p w14:paraId="32F405FE" w14:textId="77777777" w:rsidR="00F734C9" w:rsidRPr="00C25669" w:rsidRDefault="00F734C9" w:rsidP="00495C80">
            <w:pPr>
              <w:pStyle w:val="TAC"/>
              <w:rPr>
                <w:rFonts w:eastAsia="Calibri"/>
                <w:szCs w:val="22"/>
                <w:lang w:eastAsia="zh-CN"/>
              </w:rPr>
            </w:pPr>
            <w:r w:rsidRPr="00C25669">
              <w:t>1736</w:t>
            </w:r>
          </w:p>
        </w:tc>
        <w:tc>
          <w:tcPr>
            <w:tcW w:w="384" w:type="pct"/>
          </w:tcPr>
          <w:p w14:paraId="5696B3C5" w14:textId="77777777" w:rsidR="00F734C9" w:rsidRPr="00C25669" w:rsidRDefault="00F734C9" w:rsidP="00495C80">
            <w:pPr>
              <w:pStyle w:val="TAC"/>
            </w:pPr>
            <w:r w:rsidRPr="00794DA7">
              <w:rPr>
                <w:rFonts w:eastAsia="宋体" w:cs="Arial"/>
                <w:lang w:val="en-US" w:eastAsia="en-GB"/>
              </w:rPr>
              <w:t>3240</w:t>
            </w:r>
          </w:p>
        </w:tc>
        <w:tc>
          <w:tcPr>
            <w:tcW w:w="381" w:type="pct"/>
          </w:tcPr>
          <w:p w14:paraId="6E7B65E1" w14:textId="77777777" w:rsidR="00F734C9" w:rsidRPr="00794DA7" w:rsidRDefault="00F734C9" w:rsidP="00495C80">
            <w:pPr>
              <w:pStyle w:val="TAC"/>
              <w:rPr>
                <w:rFonts w:eastAsia="宋体" w:cs="Arial"/>
                <w:lang w:val="en-US" w:eastAsia="en-GB"/>
              </w:rPr>
            </w:pPr>
            <w:r w:rsidRPr="00DD3CFC">
              <w:t>10760</w:t>
            </w:r>
          </w:p>
        </w:tc>
      </w:tr>
      <w:tr w:rsidR="00F734C9" w:rsidRPr="00C25669" w14:paraId="028B73E5" w14:textId="77777777" w:rsidTr="00495C80">
        <w:tc>
          <w:tcPr>
            <w:tcW w:w="477" w:type="pct"/>
            <w:shd w:val="clear" w:color="auto" w:fill="auto"/>
          </w:tcPr>
          <w:p w14:paraId="1AFDD75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4</w:t>
            </w:r>
          </w:p>
        </w:tc>
        <w:tc>
          <w:tcPr>
            <w:tcW w:w="475" w:type="pct"/>
            <w:shd w:val="clear" w:color="auto" w:fill="auto"/>
          </w:tcPr>
          <w:p w14:paraId="173C2A1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1.4766 </w:t>
            </w:r>
          </w:p>
        </w:tc>
        <w:tc>
          <w:tcPr>
            <w:tcW w:w="475" w:type="pct"/>
            <w:shd w:val="clear" w:color="auto" w:fill="auto"/>
          </w:tcPr>
          <w:p w14:paraId="7A2747E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5</w:t>
            </w:r>
          </w:p>
        </w:tc>
        <w:tc>
          <w:tcPr>
            <w:tcW w:w="477" w:type="pct"/>
            <w:vMerge w:val="restart"/>
            <w:vAlign w:val="center"/>
          </w:tcPr>
          <w:p w14:paraId="4FFE9F2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16QAM</w:t>
            </w:r>
          </w:p>
        </w:tc>
        <w:tc>
          <w:tcPr>
            <w:tcW w:w="389" w:type="pct"/>
            <w:shd w:val="clear" w:color="auto" w:fill="auto"/>
          </w:tcPr>
          <w:p w14:paraId="762C1EB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9224</w:t>
            </w:r>
          </w:p>
        </w:tc>
        <w:tc>
          <w:tcPr>
            <w:tcW w:w="389" w:type="pct"/>
            <w:shd w:val="clear" w:color="auto" w:fill="auto"/>
          </w:tcPr>
          <w:p w14:paraId="15A2346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18432</w:t>
            </w:r>
          </w:p>
        </w:tc>
        <w:tc>
          <w:tcPr>
            <w:tcW w:w="389" w:type="pct"/>
            <w:shd w:val="clear" w:color="auto" w:fill="auto"/>
          </w:tcPr>
          <w:p w14:paraId="0AC0638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18960</w:t>
            </w:r>
          </w:p>
        </w:tc>
        <w:tc>
          <w:tcPr>
            <w:tcW w:w="389" w:type="pct"/>
            <w:shd w:val="clear" w:color="auto" w:fill="auto"/>
          </w:tcPr>
          <w:p w14:paraId="11B7EAC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37896</w:t>
            </w:r>
          </w:p>
        </w:tc>
        <w:tc>
          <w:tcPr>
            <w:tcW w:w="389" w:type="pct"/>
            <w:shd w:val="clear" w:color="auto" w:fill="auto"/>
          </w:tcPr>
          <w:p w14:paraId="57B74E07" w14:textId="77777777" w:rsidR="00F734C9" w:rsidRPr="00C25669" w:rsidRDefault="00F734C9" w:rsidP="00495C80">
            <w:pPr>
              <w:pStyle w:val="TAC"/>
              <w:rPr>
                <w:rFonts w:eastAsia="Calibri"/>
                <w:szCs w:val="22"/>
                <w:lang w:eastAsia="zh-CN"/>
              </w:rPr>
            </w:pPr>
            <w:r w:rsidRPr="00C25669">
              <w:t>1416</w:t>
            </w:r>
          </w:p>
        </w:tc>
        <w:tc>
          <w:tcPr>
            <w:tcW w:w="387" w:type="pct"/>
            <w:shd w:val="clear" w:color="auto" w:fill="auto"/>
          </w:tcPr>
          <w:p w14:paraId="2E394C0B" w14:textId="77777777" w:rsidR="00F734C9" w:rsidRPr="00C25669" w:rsidRDefault="00F734C9" w:rsidP="00495C80">
            <w:pPr>
              <w:pStyle w:val="TAC"/>
              <w:rPr>
                <w:rFonts w:eastAsia="Calibri"/>
                <w:szCs w:val="22"/>
                <w:lang w:eastAsia="zh-CN"/>
              </w:rPr>
            </w:pPr>
            <w:r w:rsidRPr="00C25669">
              <w:t>2856</w:t>
            </w:r>
          </w:p>
        </w:tc>
        <w:tc>
          <w:tcPr>
            <w:tcW w:w="384" w:type="pct"/>
          </w:tcPr>
          <w:p w14:paraId="6727123E" w14:textId="77777777" w:rsidR="00F734C9" w:rsidRPr="00C25669" w:rsidRDefault="00F734C9" w:rsidP="00495C80">
            <w:pPr>
              <w:pStyle w:val="TAC"/>
            </w:pPr>
            <w:r w:rsidRPr="00B53842">
              <w:rPr>
                <w:rFonts w:eastAsia="宋体" w:cs="Arial"/>
                <w:lang w:val="en-US" w:eastAsia="en-GB"/>
              </w:rPr>
              <w:t>5376</w:t>
            </w:r>
          </w:p>
        </w:tc>
        <w:tc>
          <w:tcPr>
            <w:tcW w:w="381" w:type="pct"/>
          </w:tcPr>
          <w:p w14:paraId="60F3C2F7" w14:textId="77777777" w:rsidR="00F734C9" w:rsidRPr="00B53842" w:rsidRDefault="00F734C9" w:rsidP="00495C80">
            <w:pPr>
              <w:pStyle w:val="TAC"/>
              <w:rPr>
                <w:rFonts w:eastAsia="宋体" w:cs="Arial"/>
                <w:lang w:val="en-US" w:eastAsia="en-GB"/>
              </w:rPr>
            </w:pPr>
            <w:r w:rsidRPr="00DD3CFC">
              <w:t>17928</w:t>
            </w:r>
          </w:p>
        </w:tc>
      </w:tr>
      <w:tr w:rsidR="00F734C9" w:rsidRPr="00C25669" w14:paraId="037CBDC1" w14:textId="77777777" w:rsidTr="00495C80">
        <w:tc>
          <w:tcPr>
            <w:tcW w:w="477" w:type="pct"/>
            <w:shd w:val="clear" w:color="auto" w:fill="auto"/>
          </w:tcPr>
          <w:p w14:paraId="3AE9DCD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5</w:t>
            </w:r>
          </w:p>
        </w:tc>
        <w:tc>
          <w:tcPr>
            <w:tcW w:w="475" w:type="pct"/>
            <w:shd w:val="clear" w:color="auto" w:fill="auto"/>
          </w:tcPr>
          <w:p w14:paraId="38C9732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1.9141 </w:t>
            </w:r>
          </w:p>
        </w:tc>
        <w:tc>
          <w:tcPr>
            <w:tcW w:w="475" w:type="pct"/>
            <w:shd w:val="clear" w:color="auto" w:fill="auto"/>
          </w:tcPr>
          <w:p w14:paraId="2354851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7</w:t>
            </w:r>
          </w:p>
        </w:tc>
        <w:tc>
          <w:tcPr>
            <w:tcW w:w="477" w:type="pct"/>
            <w:vMerge/>
          </w:tcPr>
          <w:p w14:paraId="7C8304AB" w14:textId="77777777" w:rsidR="00F734C9" w:rsidRPr="00C25669" w:rsidRDefault="00F734C9" w:rsidP="00495C80">
            <w:pPr>
              <w:keepNext/>
              <w:keepLines/>
              <w:spacing w:after="0"/>
              <w:jc w:val="center"/>
              <w:rPr>
                <w:rFonts w:ascii="Arial" w:eastAsia="Calibri" w:hAnsi="Arial"/>
                <w:sz w:val="18"/>
                <w:szCs w:val="22"/>
                <w:lang w:eastAsia="zh-CN"/>
              </w:rPr>
            </w:pPr>
          </w:p>
        </w:tc>
        <w:tc>
          <w:tcPr>
            <w:tcW w:w="389" w:type="pct"/>
            <w:shd w:val="clear" w:color="auto" w:fill="auto"/>
          </w:tcPr>
          <w:p w14:paraId="4957063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12040</w:t>
            </w:r>
          </w:p>
        </w:tc>
        <w:tc>
          <w:tcPr>
            <w:tcW w:w="389" w:type="pct"/>
            <w:shd w:val="clear" w:color="auto" w:fill="auto"/>
          </w:tcPr>
          <w:p w14:paraId="2A971E3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24072</w:t>
            </w:r>
          </w:p>
        </w:tc>
        <w:tc>
          <w:tcPr>
            <w:tcW w:w="389" w:type="pct"/>
            <w:shd w:val="clear" w:color="auto" w:fill="auto"/>
          </w:tcPr>
          <w:p w14:paraId="026EE57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24576</w:t>
            </w:r>
          </w:p>
        </w:tc>
        <w:tc>
          <w:tcPr>
            <w:tcW w:w="389" w:type="pct"/>
            <w:shd w:val="clear" w:color="auto" w:fill="auto"/>
          </w:tcPr>
          <w:p w14:paraId="7365FCF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49176</w:t>
            </w:r>
          </w:p>
        </w:tc>
        <w:tc>
          <w:tcPr>
            <w:tcW w:w="389" w:type="pct"/>
            <w:shd w:val="clear" w:color="auto" w:fill="auto"/>
          </w:tcPr>
          <w:p w14:paraId="2AA7724C" w14:textId="77777777" w:rsidR="00F734C9" w:rsidRPr="00C25669" w:rsidRDefault="00F734C9" w:rsidP="00495C80">
            <w:pPr>
              <w:pStyle w:val="TAC"/>
              <w:rPr>
                <w:rFonts w:eastAsia="Calibri"/>
                <w:szCs w:val="22"/>
                <w:lang w:eastAsia="zh-CN"/>
              </w:rPr>
            </w:pPr>
            <w:r w:rsidRPr="00C25669">
              <w:t>1864</w:t>
            </w:r>
          </w:p>
        </w:tc>
        <w:tc>
          <w:tcPr>
            <w:tcW w:w="387" w:type="pct"/>
            <w:shd w:val="clear" w:color="auto" w:fill="auto"/>
          </w:tcPr>
          <w:p w14:paraId="74D885E1" w14:textId="77777777" w:rsidR="00F734C9" w:rsidRPr="00C25669" w:rsidRDefault="00F734C9" w:rsidP="00495C80">
            <w:pPr>
              <w:pStyle w:val="TAC"/>
              <w:rPr>
                <w:rFonts w:eastAsia="Calibri"/>
                <w:szCs w:val="22"/>
                <w:lang w:eastAsia="zh-CN"/>
              </w:rPr>
            </w:pPr>
            <w:r w:rsidRPr="00C25669">
              <w:t>3752</w:t>
            </w:r>
          </w:p>
        </w:tc>
        <w:tc>
          <w:tcPr>
            <w:tcW w:w="384" w:type="pct"/>
          </w:tcPr>
          <w:p w14:paraId="3194F263" w14:textId="77777777" w:rsidR="00F734C9" w:rsidRPr="00C25669" w:rsidRDefault="00F734C9" w:rsidP="00495C80">
            <w:pPr>
              <w:pStyle w:val="TAC"/>
            </w:pPr>
            <w:r w:rsidRPr="00B53842">
              <w:rPr>
                <w:rFonts w:eastAsia="宋体" w:cs="Arial"/>
                <w:lang w:val="en-US" w:eastAsia="en-GB"/>
              </w:rPr>
              <w:t>6912</w:t>
            </w:r>
          </w:p>
        </w:tc>
        <w:tc>
          <w:tcPr>
            <w:tcW w:w="381" w:type="pct"/>
          </w:tcPr>
          <w:p w14:paraId="3A239E4D" w14:textId="77777777" w:rsidR="00F734C9" w:rsidRPr="00B53842" w:rsidRDefault="00F734C9" w:rsidP="00495C80">
            <w:pPr>
              <w:pStyle w:val="TAC"/>
              <w:rPr>
                <w:rFonts w:eastAsia="宋体" w:cs="Arial"/>
                <w:lang w:val="en-US" w:eastAsia="en-GB"/>
              </w:rPr>
            </w:pPr>
            <w:r w:rsidRPr="00DD3CFC">
              <w:t>23568</w:t>
            </w:r>
          </w:p>
        </w:tc>
      </w:tr>
      <w:tr w:rsidR="00F734C9" w:rsidRPr="00C25669" w14:paraId="2028B97E" w14:textId="77777777" w:rsidTr="00495C80">
        <w:tc>
          <w:tcPr>
            <w:tcW w:w="477" w:type="pct"/>
            <w:shd w:val="clear" w:color="auto" w:fill="auto"/>
          </w:tcPr>
          <w:p w14:paraId="6388370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w:t>
            </w:r>
          </w:p>
        </w:tc>
        <w:tc>
          <w:tcPr>
            <w:tcW w:w="475" w:type="pct"/>
            <w:shd w:val="clear" w:color="auto" w:fill="auto"/>
          </w:tcPr>
          <w:p w14:paraId="7BB4F8C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2.4063 </w:t>
            </w:r>
          </w:p>
        </w:tc>
        <w:tc>
          <w:tcPr>
            <w:tcW w:w="475" w:type="pct"/>
            <w:shd w:val="clear" w:color="auto" w:fill="auto"/>
          </w:tcPr>
          <w:p w14:paraId="68B93C0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9</w:t>
            </w:r>
          </w:p>
        </w:tc>
        <w:tc>
          <w:tcPr>
            <w:tcW w:w="477" w:type="pct"/>
            <w:vMerge/>
          </w:tcPr>
          <w:p w14:paraId="25404F2E" w14:textId="77777777" w:rsidR="00F734C9" w:rsidRPr="00C25669" w:rsidRDefault="00F734C9" w:rsidP="00495C80">
            <w:pPr>
              <w:keepNext/>
              <w:keepLines/>
              <w:spacing w:after="0"/>
              <w:jc w:val="center"/>
              <w:rPr>
                <w:rFonts w:ascii="Arial" w:eastAsia="Calibri" w:hAnsi="Arial"/>
                <w:sz w:val="18"/>
                <w:szCs w:val="22"/>
                <w:lang w:eastAsia="zh-CN"/>
              </w:rPr>
            </w:pPr>
          </w:p>
        </w:tc>
        <w:tc>
          <w:tcPr>
            <w:tcW w:w="389" w:type="pct"/>
            <w:shd w:val="clear" w:color="auto" w:fill="auto"/>
          </w:tcPr>
          <w:p w14:paraId="2F2A568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15112</w:t>
            </w:r>
          </w:p>
        </w:tc>
        <w:tc>
          <w:tcPr>
            <w:tcW w:w="389" w:type="pct"/>
            <w:shd w:val="clear" w:color="auto" w:fill="auto"/>
          </w:tcPr>
          <w:p w14:paraId="06454E9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30216</w:t>
            </w:r>
          </w:p>
        </w:tc>
        <w:tc>
          <w:tcPr>
            <w:tcW w:w="389" w:type="pct"/>
            <w:shd w:val="clear" w:color="auto" w:fill="auto"/>
          </w:tcPr>
          <w:p w14:paraId="2BE47B0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30728</w:t>
            </w:r>
          </w:p>
        </w:tc>
        <w:tc>
          <w:tcPr>
            <w:tcW w:w="389" w:type="pct"/>
            <w:shd w:val="clear" w:color="auto" w:fill="auto"/>
          </w:tcPr>
          <w:p w14:paraId="7751822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61480</w:t>
            </w:r>
          </w:p>
        </w:tc>
        <w:tc>
          <w:tcPr>
            <w:tcW w:w="389" w:type="pct"/>
            <w:shd w:val="clear" w:color="auto" w:fill="auto"/>
          </w:tcPr>
          <w:p w14:paraId="0CFB099B" w14:textId="77777777" w:rsidR="00F734C9" w:rsidRPr="00C25669" w:rsidRDefault="00F734C9" w:rsidP="00495C80">
            <w:pPr>
              <w:pStyle w:val="TAC"/>
              <w:rPr>
                <w:rFonts w:eastAsia="Calibri"/>
                <w:szCs w:val="22"/>
                <w:lang w:eastAsia="zh-CN"/>
              </w:rPr>
            </w:pPr>
            <w:r w:rsidRPr="00C25669">
              <w:t>2408</w:t>
            </w:r>
          </w:p>
        </w:tc>
        <w:tc>
          <w:tcPr>
            <w:tcW w:w="387" w:type="pct"/>
            <w:shd w:val="clear" w:color="auto" w:fill="auto"/>
          </w:tcPr>
          <w:p w14:paraId="15AC4778" w14:textId="77777777" w:rsidR="00F734C9" w:rsidRPr="00C25669" w:rsidRDefault="00F734C9" w:rsidP="00495C80">
            <w:pPr>
              <w:pStyle w:val="TAC"/>
              <w:rPr>
                <w:rFonts w:eastAsia="Calibri"/>
                <w:szCs w:val="22"/>
                <w:lang w:eastAsia="zh-CN"/>
              </w:rPr>
            </w:pPr>
            <w:r w:rsidRPr="00C25669">
              <w:t>4608</w:t>
            </w:r>
          </w:p>
        </w:tc>
        <w:tc>
          <w:tcPr>
            <w:tcW w:w="384" w:type="pct"/>
          </w:tcPr>
          <w:p w14:paraId="0D3E7700" w14:textId="77777777" w:rsidR="00F734C9" w:rsidRPr="00C25669" w:rsidRDefault="00F734C9" w:rsidP="00495C80">
            <w:pPr>
              <w:pStyle w:val="TAC"/>
            </w:pPr>
            <w:r w:rsidRPr="00B53842">
              <w:rPr>
                <w:rFonts w:eastAsia="宋体" w:cs="Arial"/>
                <w:lang w:val="en-US" w:eastAsia="en-GB"/>
              </w:rPr>
              <w:t>8712</w:t>
            </w:r>
          </w:p>
        </w:tc>
        <w:tc>
          <w:tcPr>
            <w:tcW w:w="381" w:type="pct"/>
          </w:tcPr>
          <w:p w14:paraId="3067FB84" w14:textId="77777777" w:rsidR="00F734C9" w:rsidRPr="00B53842" w:rsidRDefault="00F734C9" w:rsidP="00495C80">
            <w:pPr>
              <w:pStyle w:val="TAC"/>
              <w:rPr>
                <w:rFonts w:eastAsia="宋体" w:cs="Arial"/>
                <w:lang w:val="en-US" w:eastAsia="en-GB"/>
              </w:rPr>
            </w:pPr>
            <w:r w:rsidRPr="00DD3CFC">
              <w:t>29192</w:t>
            </w:r>
          </w:p>
        </w:tc>
      </w:tr>
      <w:tr w:rsidR="00F734C9" w:rsidRPr="00C25669" w14:paraId="77E2350D" w14:textId="77777777" w:rsidTr="00495C80">
        <w:tc>
          <w:tcPr>
            <w:tcW w:w="477" w:type="pct"/>
            <w:shd w:val="clear" w:color="auto" w:fill="auto"/>
          </w:tcPr>
          <w:p w14:paraId="5560D5A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7</w:t>
            </w:r>
          </w:p>
        </w:tc>
        <w:tc>
          <w:tcPr>
            <w:tcW w:w="475" w:type="pct"/>
            <w:shd w:val="clear" w:color="auto" w:fill="auto"/>
          </w:tcPr>
          <w:p w14:paraId="7EF0B74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2.7305 </w:t>
            </w:r>
          </w:p>
        </w:tc>
        <w:tc>
          <w:tcPr>
            <w:tcW w:w="475" w:type="pct"/>
            <w:shd w:val="clear" w:color="auto" w:fill="auto"/>
          </w:tcPr>
          <w:p w14:paraId="73B3788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11</w:t>
            </w:r>
          </w:p>
        </w:tc>
        <w:tc>
          <w:tcPr>
            <w:tcW w:w="477" w:type="pct"/>
            <w:vMerge w:val="restart"/>
            <w:vAlign w:val="center"/>
          </w:tcPr>
          <w:p w14:paraId="4722CDB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64QAM</w:t>
            </w:r>
          </w:p>
        </w:tc>
        <w:tc>
          <w:tcPr>
            <w:tcW w:w="389" w:type="pct"/>
            <w:shd w:val="clear" w:color="auto" w:fill="auto"/>
          </w:tcPr>
          <w:p w14:paraId="1D3BECF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16896</w:t>
            </w:r>
          </w:p>
        </w:tc>
        <w:tc>
          <w:tcPr>
            <w:tcW w:w="389" w:type="pct"/>
            <w:shd w:val="clear" w:color="auto" w:fill="auto"/>
          </w:tcPr>
          <w:p w14:paraId="1EFF35C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33816</w:t>
            </w:r>
          </w:p>
        </w:tc>
        <w:tc>
          <w:tcPr>
            <w:tcW w:w="389" w:type="pct"/>
            <w:shd w:val="clear" w:color="auto" w:fill="auto"/>
          </w:tcPr>
          <w:p w14:paraId="3FBF9A1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34816</w:t>
            </w:r>
          </w:p>
        </w:tc>
        <w:tc>
          <w:tcPr>
            <w:tcW w:w="389" w:type="pct"/>
            <w:shd w:val="clear" w:color="auto" w:fill="auto"/>
          </w:tcPr>
          <w:p w14:paraId="3486588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69672</w:t>
            </w:r>
          </w:p>
        </w:tc>
        <w:tc>
          <w:tcPr>
            <w:tcW w:w="389" w:type="pct"/>
            <w:shd w:val="clear" w:color="auto" w:fill="auto"/>
          </w:tcPr>
          <w:p w14:paraId="20FF8239" w14:textId="77777777" w:rsidR="00F734C9" w:rsidRPr="00C25669" w:rsidRDefault="00F734C9" w:rsidP="00495C80">
            <w:pPr>
              <w:pStyle w:val="TAC"/>
              <w:rPr>
                <w:rFonts w:eastAsia="Calibri"/>
                <w:szCs w:val="22"/>
                <w:lang w:eastAsia="zh-CN"/>
              </w:rPr>
            </w:pPr>
            <w:r w:rsidRPr="00C25669">
              <w:t>2600</w:t>
            </w:r>
          </w:p>
        </w:tc>
        <w:tc>
          <w:tcPr>
            <w:tcW w:w="387" w:type="pct"/>
            <w:shd w:val="clear" w:color="auto" w:fill="auto"/>
          </w:tcPr>
          <w:p w14:paraId="05338141" w14:textId="77777777" w:rsidR="00F734C9" w:rsidRPr="00C25669" w:rsidRDefault="00F734C9" w:rsidP="00495C80">
            <w:pPr>
              <w:pStyle w:val="TAC"/>
              <w:rPr>
                <w:rFonts w:eastAsia="Calibri"/>
                <w:szCs w:val="22"/>
                <w:lang w:eastAsia="zh-CN"/>
              </w:rPr>
            </w:pPr>
            <w:r w:rsidRPr="00C25669">
              <w:t>5248</w:t>
            </w:r>
          </w:p>
        </w:tc>
        <w:tc>
          <w:tcPr>
            <w:tcW w:w="384" w:type="pct"/>
          </w:tcPr>
          <w:p w14:paraId="23F2451A" w14:textId="77777777" w:rsidR="00F734C9" w:rsidRPr="00C25669" w:rsidRDefault="00F734C9" w:rsidP="00495C80">
            <w:pPr>
              <w:pStyle w:val="TAC"/>
            </w:pPr>
            <w:r w:rsidRPr="0089781B">
              <w:rPr>
                <w:rFonts w:eastAsia="宋体" w:cs="Arial"/>
                <w:lang w:val="en-US" w:eastAsia="en-GB"/>
              </w:rPr>
              <w:t>9992</w:t>
            </w:r>
          </w:p>
        </w:tc>
        <w:tc>
          <w:tcPr>
            <w:tcW w:w="381" w:type="pct"/>
          </w:tcPr>
          <w:p w14:paraId="2051A98C" w14:textId="77777777" w:rsidR="00F734C9" w:rsidRPr="0089781B" w:rsidRDefault="00F734C9" w:rsidP="00495C80">
            <w:pPr>
              <w:pStyle w:val="TAC"/>
              <w:rPr>
                <w:rFonts w:eastAsia="宋体" w:cs="Arial"/>
                <w:lang w:val="en-US" w:eastAsia="en-GB"/>
              </w:rPr>
            </w:pPr>
            <w:r w:rsidRPr="00DD3CFC">
              <w:t>33816</w:t>
            </w:r>
          </w:p>
        </w:tc>
      </w:tr>
      <w:tr w:rsidR="00F734C9" w:rsidRPr="00C25669" w14:paraId="56F9E93D" w14:textId="77777777" w:rsidTr="00495C80">
        <w:tc>
          <w:tcPr>
            <w:tcW w:w="477" w:type="pct"/>
            <w:shd w:val="clear" w:color="auto" w:fill="auto"/>
          </w:tcPr>
          <w:p w14:paraId="3C1A21B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8</w:t>
            </w:r>
          </w:p>
        </w:tc>
        <w:tc>
          <w:tcPr>
            <w:tcW w:w="475" w:type="pct"/>
            <w:shd w:val="clear" w:color="auto" w:fill="auto"/>
          </w:tcPr>
          <w:p w14:paraId="518C5C3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3.3223 </w:t>
            </w:r>
          </w:p>
        </w:tc>
        <w:tc>
          <w:tcPr>
            <w:tcW w:w="475" w:type="pct"/>
            <w:shd w:val="clear" w:color="auto" w:fill="auto"/>
          </w:tcPr>
          <w:p w14:paraId="10B9C78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13</w:t>
            </w:r>
          </w:p>
        </w:tc>
        <w:tc>
          <w:tcPr>
            <w:tcW w:w="477" w:type="pct"/>
            <w:vMerge/>
          </w:tcPr>
          <w:p w14:paraId="422845F5" w14:textId="77777777" w:rsidR="00F734C9" w:rsidRPr="00C25669" w:rsidRDefault="00F734C9" w:rsidP="00495C80">
            <w:pPr>
              <w:keepNext/>
              <w:keepLines/>
              <w:spacing w:after="0"/>
              <w:jc w:val="center"/>
              <w:rPr>
                <w:rFonts w:ascii="Arial" w:eastAsia="Calibri" w:hAnsi="Arial"/>
                <w:sz w:val="18"/>
                <w:szCs w:val="22"/>
                <w:lang w:eastAsia="zh-CN"/>
              </w:rPr>
            </w:pPr>
          </w:p>
        </w:tc>
        <w:tc>
          <w:tcPr>
            <w:tcW w:w="389" w:type="pct"/>
            <w:shd w:val="clear" w:color="auto" w:fill="auto"/>
          </w:tcPr>
          <w:p w14:paraId="1E109F8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20496</w:t>
            </w:r>
          </w:p>
        </w:tc>
        <w:tc>
          <w:tcPr>
            <w:tcW w:w="389" w:type="pct"/>
            <w:shd w:val="clear" w:color="auto" w:fill="auto"/>
          </w:tcPr>
          <w:p w14:paraId="7EC4912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40976</w:t>
            </w:r>
          </w:p>
        </w:tc>
        <w:tc>
          <w:tcPr>
            <w:tcW w:w="389" w:type="pct"/>
            <w:shd w:val="clear" w:color="auto" w:fill="auto"/>
          </w:tcPr>
          <w:p w14:paraId="560144D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42016</w:t>
            </w:r>
          </w:p>
        </w:tc>
        <w:tc>
          <w:tcPr>
            <w:tcW w:w="389" w:type="pct"/>
            <w:shd w:val="clear" w:color="auto" w:fill="auto"/>
          </w:tcPr>
          <w:p w14:paraId="09BB6EB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83976</w:t>
            </w:r>
          </w:p>
        </w:tc>
        <w:tc>
          <w:tcPr>
            <w:tcW w:w="389" w:type="pct"/>
            <w:shd w:val="clear" w:color="auto" w:fill="auto"/>
          </w:tcPr>
          <w:p w14:paraId="76920357" w14:textId="77777777" w:rsidR="00F734C9" w:rsidRPr="00C25669" w:rsidRDefault="00F734C9" w:rsidP="00495C80">
            <w:pPr>
              <w:pStyle w:val="TAC"/>
              <w:rPr>
                <w:rFonts w:eastAsia="Calibri"/>
                <w:szCs w:val="22"/>
                <w:lang w:eastAsia="zh-CN"/>
              </w:rPr>
            </w:pPr>
            <w:r w:rsidRPr="00C25669">
              <w:t>3240</w:t>
            </w:r>
          </w:p>
        </w:tc>
        <w:tc>
          <w:tcPr>
            <w:tcW w:w="387" w:type="pct"/>
            <w:shd w:val="clear" w:color="auto" w:fill="auto"/>
          </w:tcPr>
          <w:p w14:paraId="5A9723A7" w14:textId="77777777" w:rsidR="00F734C9" w:rsidRPr="00C25669" w:rsidRDefault="00F734C9" w:rsidP="00495C80">
            <w:pPr>
              <w:pStyle w:val="TAC"/>
              <w:rPr>
                <w:rFonts w:eastAsia="Calibri"/>
                <w:szCs w:val="22"/>
                <w:lang w:eastAsia="zh-CN"/>
              </w:rPr>
            </w:pPr>
            <w:r w:rsidRPr="00C25669">
              <w:t>6400</w:t>
            </w:r>
          </w:p>
        </w:tc>
        <w:tc>
          <w:tcPr>
            <w:tcW w:w="384" w:type="pct"/>
          </w:tcPr>
          <w:p w14:paraId="733FB207" w14:textId="77777777" w:rsidR="00F734C9" w:rsidRPr="00C25669" w:rsidRDefault="00F734C9" w:rsidP="00495C80">
            <w:pPr>
              <w:pStyle w:val="TAC"/>
            </w:pPr>
            <w:r w:rsidRPr="0089781B">
              <w:rPr>
                <w:rFonts w:eastAsia="宋体" w:cs="Arial"/>
                <w:lang w:val="en-US" w:eastAsia="en-GB"/>
              </w:rPr>
              <w:t>12040</w:t>
            </w:r>
          </w:p>
        </w:tc>
        <w:tc>
          <w:tcPr>
            <w:tcW w:w="381" w:type="pct"/>
          </w:tcPr>
          <w:p w14:paraId="6D9DBA1D" w14:textId="77777777" w:rsidR="00F734C9" w:rsidRPr="0089781B" w:rsidRDefault="00F734C9" w:rsidP="00495C80">
            <w:pPr>
              <w:pStyle w:val="TAC"/>
              <w:rPr>
                <w:rFonts w:eastAsia="宋体" w:cs="Arial"/>
                <w:lang w:val="en-US" w:eastAsia="en-GB"/>
              </w:rPr>
            </w:pPr>
            <w:r w:rsidRPr="00DD3CFC">
              <w:t xml:space="preserve">40976 </w:t>
            </w:r>
          </w:p>
        </w:tc>
      </w:tr>
      <w:tr w:rsidR="00F734C9" w:rsidRPr="00C25669" w14:paraId="4A77F23D" w14:textId="77777777" w:rsidTr="00495C80">
        <w:tc>
          <w:tcPr>
            <w:tcW w:w="477" w:type="pct"/>
            <w:shd w:val="clear" w:color="auto" w:fill="auto"/>
          </w:tcPr>
          <w:p w14:paraId="4C75A8F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9</w:t>
            </w:r>
          </w:p>
        </w:tc>
        <w:tc>
          <w:tcPr>
            <w:tcW w:w="475" w:type="pct"/>
            <w:shd w:val="clear" w:color="auto" w:fill="auto"/>
          </w:tcPr>
          <w:p w14:paraId="58E0FE5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3.9023 </w:t>
            </w:r>
          </w:p>
        </w:tc>
        <w:tc>
          <w:tcPr>
            <w:tcW w:w="475" w:type="pct"/>
            <w:shd w:val="clear" w:color="auto" w:fill="auto"/>
          </w:tcPr>
          <w:p w14:paraId="4A899F2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15</w:t>
            </w:r>
          </w:p>
        </w:tc>
        <w:tc>
          <w:tcPr>
            <w:tcW w:w="477" w:type="pct"/>
            <w:vMerge/>
          </w:tcPr>
          <w:p w14:paraId="1CAA7AD3" w14:textId="77777777" w:rsidR="00F734C9" w:rsidRPr="00C25669" w:rsidRDefault="00F734C9" w:rsidP="00495C80">
            <w:pPr>
              <w:keepNext/>
              <w:keepLines/>
              <w:spacing w:after="0"/>
              <w:jc w:val="center"/>
              <w:rPr>
                <w:rFonts w:ascii="Arial" w:eastAsia="Calibri" w:hAnsi="Arial"/>
                <w:sz w:val="18"/>
                <w:szCs w:val="22"/>
                <w:lang w:eastAsia="zh-CN"/>
              </w:rPr>
            </w:pPr>
          </w:p>
        </w:tc>
        <w:tc>
          <w:tcPr>
            <w:tcW w:w="389" w:type="pct"/>
            <w:shd w:val="clear" w:color="auto" w:fill="auto"/>
          </w:tcPr>
          <w:p w14:paraId="5336AF3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24576</w:t>
            </w:r>
          </w:p>
        </w:tc>
        <w:tc>
          <w:tcPr>
            <w:tcW w:w="389" w:type="pct"/>
            <w:shd w:val="clear" w:color="auto" w:fill="auto"/>
          </w:tcPr>
          <w:p w14:paraId="73ECC48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49176</w:t>
            </w:r>
          </w:p>
        </w:tc>
        <w:tc>
          <w:tcPr>
            <w:tcW w:w="389" w:type="pct"/>
            <w:shd w:val="clear" w:color="auto" w:fill="auto"/>
          </w:tcPr>
          <w:p w14:paraId="5D3BFF9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49176</w:t>
            </w:r>
          </w:p>
        </w:tc>
        <w:tc>
          <w:tcPr>
            <w:tcW w:w="389" w:type="pct"/>
            <w:shd w:val="clear" w:color="auto" w:fill="auto"/>
          </w:tcPr>
          <w:p w14:paraId="61C9965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98376</w:t>
            </w:r>
          </w:p>
        </w:tc>
        <w:tc>
          <w:tcPr>
            <w:tcW w:w="389" w:type="pct"/>
            <w:shd w:val="clear" w:color="auto" w:fill="auto"/>
          </w:tcPr>
          <w:p w14:paraId="0D98F720" w14:textId="77777777" w:rsidR="00F734C9" w:rsidRPr="00C25669" w:rsidRDefault="00F734C9" w:rsidP="00495C80">
            <w:pPr>
              <w:pStyle w:val="TAC"/>
              <w:rPr>
                <w:rFonts w:eastAsia="Calibri"/>
                <w:szCs w:val="22"/>
                <w:lang w:eastAsia="zh-CN"/>
              </w:rPr>
            </w:pPr>
            <w:r w:rsidRPr="00C25669">
              <w:t>3752</w:t>
            </w:r>
          </w:p>
        </w:tc>
        <w:tc>
          <w:tcPr>
            <w:tcW w:w="387" w:type="pct"/>
            <w:shd w:val="clear" w:color="auto" w:fill="auto"/>
          </w:tcPr>
          <w:p w14:paraId="404D3B9A" w14:textId="77777777" w:rsidR="00F734C9" w:rsidRPr="00C25669" w:rsidRDefault="00F734C9" w:rsidP="00495C80">
            <w:pPr>
              <w:pStyle w:val="TAC"/>
              <w:rPr>
                <w:rFonts w:eastAsia="Calibri"/>
                <w:szCs w:val="22"/>
                <w:lang w:eastAsia="zh-CN"/>
              </w:rPr>
            </w:pPr>
            <w:r w:rsidRPr="00C25669">
              <w:t>7424</w:t>
            </w:r>
          </w:p>
        </w:tc>
        <w:tc>
          <w:tcPr>
            <w:tcW w:w="384" w:type="pct"/>
          </w:tcPr>
          <w:p w14:paraId="6DF44687" w14:textId="77777777" w:rsidR="00F734C9" w:rsidRPr="00C25669" w:rsidRDefault="00F734C9" w:rsidP="00495C80">
            <w:pPr>
              <w:pStyle w:val="TAC"/>
            </w:pPr>
            <w:r w:rsidRPr="0089781B">
              <w:rPr>
                <w:rFonts w:eastAsia="宋体" w:cs="Arial"/>
                <w:lang w:val="en-US" w:eastAsia="en-GB"/>
              </w:rPr>
              <w:t>14344</w:t>
            </w:r>
          </w:p>
        </w:tc>
        <w:tc>
          <w:tcPr>
            <w:tcW w:w="381" w:type="pct"/>
          </w:tcPr>
          <w:p w14:paraId="4F42A31A" w14:textId="77777777" w:rsidR="00F734C9" w:rsidRPr="0089781B" w:rsidRDefault="00F734C9" w:rsidP="00495C80">
            <w:pPr>
              <w:pStyle w:val="TAC"/>
              <w:rPr>
                <w:rFonts w:eastAsia="宋体" w:cs="Arial"/>
                <w:lang w:val="en-US" w:eastAsia="en-GB"/>
              </w:rPr>
            </w:pPr>
            <w:r w:rsidRPr="00DD3CFC">
              <w:t>48168</w:t>
            </w:r>
          </w:p>
        </w:tc>
      </w:tr>
      <w:tr w:rsidR="00F734C9" w:rsidRPr="00C25669" w14:paraId="52394636" w14:textId="77777777" w:rsidTr="00495C80">
        <w:tc>
          <w:tcPr>
            <w:tcW w:w="477" w:type="pct"/>
            <w:shd w:val="clear" w:color="auto" w:fill="auto"/>
          </w:tcPr>
          <w:p w14:paraId="7694E72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10</w:t>
            </w:r>
          </w:p>
        </w:tc>
        <w:tc>
          <w:tcPr>
            <w:tcW w:w="475" w:type="pct"/>
            <w:shd w:val="clear" w:color="auto" w:fill="auto"/>
          </w:tcPr>
          <w:p w14:paraId="49757B1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4.5234 </w:t>
            </w:r>
          </w:p>
        </w:tc>
        <w:tc>
          <w:tcPr>
            <w:tcW w:w="475" w:type="pct"/>
            <w:shd w:val="clear" w:color="auto" w:fill="auto"/>
          </w:tcPr>
          <w:p w14:paraId="3B00282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17</w:t>
            </w:r>
          </w:p>
        </w:tc>
        <w:tc>
          <w:tcPr>
            <w:tcW w:w="477" w:type="pct"/>
            <w:vMerge/>
            <w:vAlign w:val="center"/>
          </w:tcPr>
          <w:p w14:paraId="1011313E" w14:textId="77777777" w:rsidR="00F734C9" w:rsidRPr="00C25669" w:rsidRDefault="00F734C9" w:rsidP="00495C80">
            <w:pPr>
              <w:keepNext/>
              <w:keepLines/>
              <w:spacing w:after="0"/>
              <w:jc w:val="center"/>
              <w:rPr>
                <w:rFonts w:ascii="Arial" w:eastAsia="Calibri" w:hAnsi="Arial"/>
                <w:sz w:val="18"/>
                <w:szCs w:val="22"/>
                <w:lang w:eastAsia="zh-CN"/>
              </w:rPr>
            </w:pPr>
          </w:p>
        </w:tc>
        <w:tc>
          <w:tcPr>
            <w:tcW w:w="389" w:type="pct"/>
            <w:shd w:val="clear" w:color="auto" w:fill="auto"/>
          </w:tcPr>
          <w:p w14:paraId="7E9ADF8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28168</w:t>
            </w:r>
          </w:p>
        </w:tc>
        <w:tc>
          <w:tcPr>
            <w:tcW w:w="389" w:type="pct"/>
            <w:shd w:val="clear" w:color="auto" w:fill="auto"/>
          </w:tcPr>
          <w:p w14:paraId="167E2D3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56368</w:t>
            </w:r>
          </w:p>
        </w:tc>
        <w:tc>
          <w:tcPr>
            <w:tcW w:w="389" w:type="pct"/>
            <w:shd w:val="clear" w:color="auto" w:fill="auto"/>
          </w:tcPr>
          <w:p w14:paraId="019A45E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57376</w:t>
            </w:r>
          </w:p>
        </w:tc>
        <w:tc>
          <w:tcPr>
            <w:tcW w:w="389" w:type="pct"/>
            <w:shd w:val="clear" w:color="auto" w:fill="auto"/>
          </w:tcPr>
          <w:p w14:paraId="16790A2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114776</w:t>
            </w:r>
          </w:p>
        </w:tc>
        <w:tc>
          <w:tcPr>
            <w:tcW w:w="389" w:type="pct"/>
            <w:shd w:val="clear" w:color="auto" w:fill="auto"/>
          </w:tcPr>
          <w:p w14:paraId="3C878CCE" w14:textId="77777777" w:rsidR="00F734C9" w:rsidRPr="00C25669" w:rsidRDefault="00F734C9" w:rsidP="00495C80">
            <w:pPr>
              <w:pStyle w:val="TAC"/>
              <w:rPr>
                <w:rFonts w:eastAsia="Calibri"/>
                <w:szCs w:val="22"/>
                <w:lang w:eastAsia="zh-CN"/>
              </w:rPr>
            </w:pPr>
            <w:r w:rsidRPr="00C25669">
              <w:t>4352</w:t>
            </w:r>
          </w:p>
        </w:tc>
        <w:tc>
          <w:tcPr>
            <w:tcW w:w="387" w:type="pct"/>
            <w:shd w:val="clear" w:color="auto" w:fill="auto"/>
          </w:tcPr>
          <w:p w14:paraId="37318BDF" w14:textId="77777777" w:rsidR="00F734C9" w:rsidRPr="00C25669" w:rsidRDefault="00F734C9" w:rsidP="00495C80">
            <w:pPr>
              <w:pStyle w:val="TAC"/>
              <w:rPr>
                <w:rFonts w:eastAsia="Calibri"/>
                <w:szCs w:val="22"/>
                <w:lang w:eastAsia="zh-CN"/>
              </w:rPr>
            </w:pPr>
            <w:r w:rsidRPr="00C25669">
              <w:t>8712</w:t>
            </w:r>
          </w:p>
        </w:tc>
        <w:tc>
          <w:tcPr>
            <w:tcW w:w="384" w:type="pct"/>
          </w:tcPr>
          <w:p w14:paraId="02CFC1AF" w14:textId="77777777" w:rsidR="00F734C9" w:rsidRPr="00C25669" w:rsidRDefault="00F734C9" w:rsidP="00495C80">
            <w:pPr>
              <w:pStyle w:val="TAC"/>
            </w:pPr>
            <w:r w:rsidRPr="0089781B">
              <w:rPr>
                <w:rFonts w:eastAsia="宋体" w:cs="Arial"/>
                <w:lang w:val="en-US" w:eastAsia="en-GB"/>
              </w:rPr>
              <w:t>16392</w:t>
            </w:r>
          </w:p>
        </w:tc>
        <w:tc>
          <w:tcPr>
            <w:tcW w:w="381" w:type="pct"/>
          </w:tcPr>
          <w:p w14:paraId="7745F79D" w14:textId="77777777" w:rsidR="00F734C9" w:rsidRPr="0089781B" w:rsidRDefault="00F734C9" w:rsidP="00495C80">
            <w:pPr>
              <w:pStyle w:val="TAC"/>
              <w:rPr>
                <w:rFonts w:eastAsia="宋体" w:cs="Arial"/>
                <w:lang w:val="en-US" w:eastAsia="en-GB"/>
              </w:rPr>
            </w:pPr>
            <w:r w:rsidRPr="00DD3CFC">
              <w:t>55304</w:t>
            </w:r>
          </w:p>
        </w:tc>
      </w:tr>
      <w:tr w:rsidR="00F734C9" w:rsidRPr="00C25669" w14:paraId="6E1D663C" w14:textId="77777777" w:rsidTr="00495C80">
        <w:tc>
          <w:tcPr>
            <w:tcW w:w="477" w:type="pct"/>
            <w:shd w:val="clear" w:color="auto" w:fill="auto"/>
          </w:tcPr>
          <w:p w14:paraId="7A47600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11</w:t>
            </w:r>
          </w:p>
        </w:tc>
        <w:tc>
          <w:tcPr>
            <w:tcW w:w="475" w:type="pct"/>
            <w:shd w:val="clear" w:color="auto" w:fill="auto"/>
          </w:tcPr>
          <w:p w14:paraId="1F3CDC2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5.1152 </w:t>
            </w:r>
          </w:p>
        </w:tc>
        <w:tc>
          <w:tcPr>
            <w:tcW w:w="475" w:type="pct"/>
            <w:shd w:val="clear" w:color="auto" w:fill="auto"/>
          </w:tcPr>
          <w:p w14:paraId="7CD6300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19</w:t>
            </w:r>
          </w:p>
        </w:tc>
        <w:tc>
          <w:tcPr>
            <w:tcW w:w="477" w:type="pct"/>
            <w:vMerge/>
          </w:tcPr>
          <w:p w14:paraId="3FFCC240" w14:textId="77777777" w:rsidR="00F734C9" w:rsidRPr="00C25669" w:rsidRDefault="00F734C9" w:rsidP="00495C80">
            <w:pPr>
              <w:keepNext/>
              <w:keepLines/>
              <w:spacing w:after="0"/>
              <w:jc w:val="center"/>
              <w:rPr>
                <w:rFonts w:ascii="Arial" w:eastAsia="Calibri" w:hAnsi="Arial"/>
                <w:sz w:val="18"/>
                <w:szCs w:val="22"/>
                <w:lang w:eastAsia="zh-CN"/>
              </w:rPr>
            </w:pPr>
          </w:p>
        </w:tc>
        <w:tc>
          <w:tcPr>
            <w:tcW w:w="389" w:type="pct"/>
            <w:shd w:val="clear" w:color="auto" w:fill="auto"/>
          </w:tcPr>
          <w:p w14:paraId="5EB4DF1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31752</w:t>
            </w:r>
          </w:p>
        </w:tc>
        <w:tc>
          <w:tcPr>
            <w:tcW w:w="389" w:type="pct"/>
            <w:shd w:val="clear" w:color="auto" w:fill="auto"/>
          </w:tcPr>
          <w:p w14:paraId="5BDFB7B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63528</w:t>
            </w:r>
          </w:p>
        </w:tc>
        <w:tc>
          <w:tcPr>
            <w:tcW w:w="389" w:type="pct"/>
            <w:shd w:val="clear" w:color="auto" w:fill="auto"/>
          </w:tcPr>
          <w:p w14:paraId="3097EE6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65576</w:t>
            </w:r>
          </w:p>
        </w:tc>
        <w:tc>
          <w:tcPr>
            <w:tcW w:w="389" w:type="pct"/>
            <w:shd w:val="clear" w:color="auto" w:fill="auto"/>
          </w:tcPr>
          <w:p w14:paraId="4FA2AA9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131176</w:t>
            </w:r>
          </w:p>
        </w:tc>
        <w:tc>
          <w:tcPr>
            <w:tcW w:w="389" w:type="pct"/>
            <w:shd w:val="clear" w:color="auto" w:fill="auto"/>
          </w:tcPr>
          <w:p w14:paraId="2E77E270" w14:textId="77777777" w:rsidR="00F734C9" w:rsidRPr="00C25669" w:rsidRDefault="00F734C9" w:rsidP="00495C80">
            <w:pPr>
              <w:pStyle w:val="TAC"/>
              <w:rPr>
                <w:rFonts w:eastAsia="Calibri"/>
                <w:szCs w:val="22"/>
                <w:lang w:eastAsia="zh-CN"/>
              </w:rPr>
            </w:pPr>
            <w:r w:rsidRPr="00C25669">
              <w:t>4864</w:t>
            </w:r>
          </w:p>
        </w:tc>
        <w:tc>
          <w:tcPr>
            <w:tcW w:w="387" w:type="pct"/>
            <w:shd w:val="clear" w:color="auto" w:fill="auto"/>
          </w:tcPr>
          <w:p w14:paraId="4836AC44" w14:textId="77777777" w:rsidR="00F734C9" w:rsidRPr="00C25669" w:rsidRDefault="00F734C9" w:rsidP="00495C80">
            <w:pPr>
              <w:pStyle w:val="TAC"/>
              <w:rPr>
                <w:rFonts w:eastAsia="Calibri"/>
                <w:szCs w:val="22"/>
                <w:lang w:eastAsia="zh-CN"/>
              </w:rPr>
            </w:pPr>
            <w:r w:rsidRPr="00C25669">
              <w:t>9736</w:t>
            </w:r>
          </w:p>
        </w:tc>
        <w:tc>
          <w:tcPr>
            <w:tcW w:w="384" w:type="pct"/>
          </w:tcPr>
          <w:p w14:paraId="747B94C7" w14:textId="77777777" w:rsidR="00F734C9" w:rsidRPr="00C25669" w:rsidRDefault="00F734C9" w:rsidP="00495C80">
            <w:pPr>
              <w:pStyle w:val="TAC"/>
            </w:pPr>
            <w:r w:rsidRPr="00EA1A1D">
              <w:rPr>
                <w:rFonts w:eastAsia="宋体" w:cs="Arial"/>
                <w:lang w:val="en-US" w:eastAsia="en-GB"/>
              </w:rPr>
              <w:t>18432</w:t>
            </w:r>
          </w:p>
        </w:tc>
        <w:tc>
          <w:tcPr>
            <w:tcW w:w="381" w:type="pct"/>
          </w:tcPr>
          <w:p w14:paraId="44077B99" w14:textId="77777777" w:rsidR="00F734C9" w:rsidRPr="00EA1A1D" w:rsidRDefault="00F734C9" w:rsidP="00495C80">
            <w:pPr>
              <w:pStyle w:val="TAC"/>
              <w:rPr>
                <w:rFonts w:eastAsia="宋体" w:cs="Arial"/>
                <w:lang w:val="en-US" w:eastAsia="en-GB"/>
              </w:rPr>
            </w:pPr>
            <w:r w:rsidRPr="00DD3CFC">
              <w:t>62504</w:t>
            </w:r>
          </w:p>
        </w:tc>
      </w:tr>
      <w:tr w:rsidR="00F734C9" w:rsidRPr="00C25669" w14:paraId="0F4FA1BE" w14:textId="77777777" w:rsidTr="00495C80">
        <w:tc>
          <w:tcPr>
            <w:tcW w:w="477" w:type="pct"/>
            <w:shd w:val="clear" w:color="auto" w:fill="auto"/>
          </w:tcPr>
          <w:p w14:paraId="78E7FAD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475" w:type="pct"/>
            <w:shd w:val="clear" w:color="auto" w:fill="auto"/>
          </w:tcPr>
          <w:p w14:paraId="768EEB6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5.5547 </w:t>
            </w:r>
          </w:p>
        </w:tc>
        <w:tc>
          <w:tcPr>
            <w:tcW w:w="475" w:type="pct"/>
            <w:shd w:val="clear" w:color="auto" w:fill="auto"/>
          </w:tcPr>
          <w:p w14:paraId="63EAFFB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21</w:t>
            </w:r>
          </w:p>
        </w:tc>
        <w:tc>
          <w:tcPr>
            <w:tcW w:w="477" w:type="pct"/>
            <w:vMerge w:val="restart"/>
            <w:vAlign w:val="center"/>
          </w:tcPr>
          <w:p w14:paraId="49616CE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256QAM</w:t>
            </w:r>
          </w:p>
        </w:tc>
        <w:tc>
          <w:tcPr>
            <w:tcW w:w="389" w:type="pct"/>
            <w:shd w:val="clear" w:color="auto" w:fill="auto"/>
          </w:tcPr>
          <w:p w14:paraId="399B5D5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34816</w:t>
            </w:r>
          </w:p>
        </w:tc>
        <w:tc>
          <w:tcPr>
            <w:tcW w:w="389" w:type="pct"/>
            <w:shd w:val="clear" w:color="auto" w:fill="auto"/>
          </w:tcPr>
          <w:p w14:paraId="1859A04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69672</w:t>
            </w:r>
          </w:p>
        </w:tc>
        <w:tc>
          <w:tcPr>
            <w:tcW w:w="389" w:type="pct"/>
            <w:shd w:val="clear" w:color="auto" w:fill="auto"/>
          </w:tcPr>
          <w:p w14:paraId="4165FE4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69672</w:t>
            </w:r>
          </w:p>
        </w:tc>
        <w:tc>
          <w:tcPr>
            <w:tcW w:w="389" w:type="pct"/>
            <w:shd w:val="clear" w:color="auto" w:fill="auto"/>
          </w:tcPr>
          <w:p w14:paraId="00D8149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139376</w:t>
            </w:r>
          </w:p>
        </w:tc>
        <w:tc>
          <w:tcPr>
            <w:tcW w:w="389" w:type="pct"/>
            <w:shd w:val="clear" w:color="auto" w:fill="auto"/>
          </w:tcPr>
          <w:p w14:paraId="7C9B1DA0" w14:textId="77777777" w:rsidR="00F734C9" w:rsidRPr="00C25669" w:rsidRDefault="00F734C9" w:rsidP="00495C80">
            <w:pPr>
              <w:pStyle w:val="TAC"/>
              <w:rPr>
                <w:rFonts w:eastAsia="Calibri"/>
                <w:szCs w:val="22"/>
                <w:lang w:eastAsia="zh-CN"/>
              </w:rPr>
            </w:pPr>
            <w:r w:rsidRPr="00C25669">
              <w:t>5248</w:t>
            </w:r>
          </w:p>
        </w:tc>
        <w:tc>
          <w:tcPr>
            <w:tcW w:w="387" w:type="pct"/>
            <w:shd w:val="clear" w:color="auto" w:fill="auto"/>
          </w:tcPr>
          <w:p w14:paraId="65CC807B" w14:textId="77777777" w:rsidR="00F734C9" w:rsidRPr="00C25669" w:rsidRDefault="00F734C9" w:rsidP="00495C80">
            <w:pPr>
              <w:pStyle w:val="TAC"/>
              <w:rPr>
                <w:rFonts w:eastAsia="Calibri"/>
                <w:szCs w:val="22"/>
                <w:lang w:eastAsia="zh-CN"/>
              </w:rPr>
            </w:pPr>
            <w:r w:rsidRPr="00C25669">
              <w:t>10760</w:t>
            </w:r>
          </w:p>
        </w:tc>
        <w:tc>
          <w:tcPr>
            <w:tcW w:w="384" w:type="pct"/>
          </w:tcPr>
          <w:p w14:paraId="7169CFB7" w14:textId="77777777" w:rsidR="00F734C9" w:rsidRPr="00C25669" w:rsidRDefault="00F734C9" w:rsidP="00495C80">
            <w:pPr>
              <w:pStyle w:val="TAC"/>
            </w:pPr>
            <w:r w:rsidRPr="00EA1A1D">
              <w:rPr>
                <w:rFonts w:eastAsia="宋体" w:cs="Arial"/>
                <w:lang w:val="en-US" w:eastAsia="en-GB"/>
              </w:rPr>
              <w:t>20496</w:t>
            </w:r>
          </w:p>
        </w:tc>
        <w:tc>
          <w:tcPr>
            <w:tcW w:w="381" w:type="pct"/>
          </w:tcPr>
          <w:p w14:paraId="035281F1" w14:textId="77777777" w:rsidR="00F734C9" w:rsidRPr="00EA1A1D" w:rsidRDefault="00F734C9" w:rsidP="00495C80">
            <w:pPr>
              <w:pStyle w:val="TAC"/>
              <w:rPr>
                <w:rFonts w:eastAsia="宋体" w:cs="Arial"/>
                <w:lang w:val="en-US" w:eastAsia="en-GB"/>
              </w:rPr>
            </w:pPr>
            <w:r w:rsidRPr="00DD3CFC">
              <w:t>67584</w:t>
            </w:r>
          </w:p>
        </w:tc>
      </w:tr>
      <w:tr w:rsidR="00F734C9" w:rsidRPr="00C25669" w14:paraId="3DE074D5" w14:textId="77777777" w:rsidTr="00495C80">
        <w:tc>
          <w:tcPr>
            <w:tcW w:w="477" w:type="pct"/>
            <w:shd w:val="clear" w:color="auto" w:fill="auto"/>
          </w:tcPr>
          <w:p w14:paraId="7CFCA96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13</w:t>
            </w:r>
          </w:p>
        </w:tc>
        <w:tc>
          <w:tcPr>
            <w:tcW w:w="475" w:type="pct"/>
            <w:shd w:val="clear" w:color="auto" w:fill="auto"/>
          </w:tcPr>
          <w:p w14:paraId="03FC9C4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rPr>
              <w:t>6.2266</w:t>
            </w:r>
          </w:p>
        </w:tc>
        <w:tc>
          <w:tcPr>
            <w:tcW w:w="475" w:type="pct"/>
            <w:shd w:val="clear" w:color="auto" w:fill="auto"/>
          </w:tcPr>
          <w:p w14:paraId="0D0530C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23</w:t>
            </w:r>
          </w:p>
        </w:tc>
        <w:tc>
          <w:tcPr>
            <w:tcW w:w="477" w:type="pct"/>
            <w:vMerge/>
          </w:tcPr>
          <w:p w14:paraId="1B2D3755" w14:textId="77777777" w:rsidR="00F734C9" w:rsidRPr="00C25669" w:rsidRDefault="00F734C9" w:rsidP="00495C80">
            <w:pPr>
              <w:keepNext/>
              <w:keepLines/>
              <w:spacing w:after="0"/>
              <w:jc w:val="center"/>
              <w:rPr>
                <w:rFonts w:ascii="Arial" w:eastAsia="Calibri" w:hAnsi="Arial"/>
                <w:sz w:val="18"/>
                <w:szCs w:val="22"/>
                <w:lang w:eastAsia="zh-CN"/>
              </w:rPr>
            </w:pPr>
          </w:p>
        </w:tc>
        <w:tc>
          <w:tcPr>
            <w:tcW w:w="389" w:type="pct"/>
            <w:shd w:val="clear" w:color="auto" w:fill="auto"/>
          </w:tcPr>
          <w:p w14:paraId="30B0871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38936</w:t>
            </w:r>
          </w:p>
        </w:tc>
        <w:tc>
          <w:tcPr>
            <w:tcW w:w="389" w:type="pct"/>
            <w:shd w:val="clear" w:color="auto" w:fill="auto"/>
          </w:tcPr>
          <w:p w14:paraId="7F3AE3E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77896</w:t>
            </w:r>
          </w:p>
        </w:tc>
        <w:tc>
          <w:tcPr>
            <w:tcW w:w="389" w:type="pct"/>
            <w:shd w:val="clear" w:color="auto" w:fill="auto"/>
          </w:tcPr>
          <w:p w14:paraId="114511D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79896</w:t>
            </w:r>
          </w:p>
        </w:tc>
        <w:tc>
          <w:tcPr>
            <w:tcW w:w="389" w:type="pct"/>
            <w:shd w:val="clear" w:color="auto" w:fill="auto"/>
          </w:tcPr>
          <w:p w14:paraId="21CB577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159880</w:t>
            </w:r>
          </w:p>
        </w:tc>
        <w:tc>
          <w:tcPr>
            <w:tcW w:w="389" w:type="pct"/>
            <w:shd w:val="clear" w:color="auto" w:fill="auto"/>
          </w:tcPr>
          <w:p w14:paraId="10E7B765" w14:textId="77777777" w:rsidR="00F734C9" w:rsidRPr="00C25669" w:rsidRDefault="00F734C9" w:rsidP="00495C80">
            <w:pPr>
              <w:pStyle w:val="TAC"/>
              <w:rPr>
                <w:rFonts w:eastAsia="Calibri"/>
                <w:szCs w:val="22"/>
                <w:lang w:eastAsia="zh-CN"/>
              </w:rPr>
            </w:pPr>
            <w:r w:rsidRPr="00C25669">
              <w:t>6016</w:t>
            </w:r>
          </w:p>
        </w:tc>
        <w:tc>
          <w:tcPr>
            <w:tcW w:w="387" w:type="pct"/>
            <w:shd w:val="clear" w:color="auto" w:fill="auto"/>
          </w:tcPr>
          <w:p w14:paraId="24734987" w14:textId="77777777" w:rsidR="00F734C9" w:rsidRPr="00C25669" w:rsidRDefault="00F734C9" w:rsidP="00495C80">
            <w:pPr>
              <w:pStyle w:val="TAC"/>
              <w:rPr>
                <w:rFonts w:eastAsia="Calibri"/>
                <w:szCs w:val="22"/>
                <w:lang w:eastAsia="zh-CN"/>
              </w:rPr>
            </w:pPr>
            <w:r w:rsidRPr="00C25669">
              <w:t>12040</w:t>
            </w:r>
          </w:p>
        </w:tc>
        <w:tc>
          <w:tcPr>
            <w:tcW w:w="384" w:type="pct"/>
          </w:tcPr>
          <w:p w14:paraId="75D87D7B" w14:textId="77777777" w:rsidR="00F734C9" w:rsidRPr="00C25669" w:rsidRDefault="00F734C9" w:rsidP="00495C80">
            <w:pPr>
              <w:pStyle w:val="TAC"/>
            </w:pPr>
            <w:r w:rsidRPr="00EA1A1D">
              <w:rPr>
                <w:rFonts w:eastAsia="宋体" w:cs="Arial"/>
                <w:lang w:val="en-US" w:eastAsia="en-GB"/>
              </w:rPr>
              <w:t>22536</w:t>
            </w:r>
          </w:p>
        </w:tc>
        <w:tc>
          <w:tcPr>
            <w:tcW w:w="381" w:type="pct"/>
          </w:tcPr>
          <w:p w14:paraId="0D52D5CB" w14:textId="77777777" w:rsidR="00F734C9" w:rsidRPr="00EA1A1D" w:rsidRDefault="00F734C9" w:rsidP="00495C80">
            <w:pPr>
              <w:pStyle w:val="TAC"/>
              <w:rPr>
                <w:rFonts w:eastAsia="宋体" w:cs="Arial"/>
                <w:lang w:val="en-US" w:eastAsia="en-GB"/>
              </w:rPr>
            </w:pPr>
            <w:r w:rsidRPr="00DD3CFC">
              <w:t>75792</w:t>
            </w:r>
          </w:p>
        </w:tc>
      </w:tr>
      <w:tr w:rsidR="00F734C9" w:rsidRPr="00C25669" w14:paraId="0C276FCC" w14:textId="77777777" w:rsidTr="00495C80">
        <w:tc>
          <w:tcPr>
            <w:tcW w:w="477" w:type="pct"/>
            <w:shd w:val="clear" w:color="auto" w:fill="auto"/>
          </w:tcPr>
          <w:p w14:paraId="66EEF00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14</w:t>
            </w:r>
          </w:p>
        </w:tc>
        <w:tc>
          <w:tcPr>
            <w:tcW w:w="475" w:type="pct"/>
            <w:shd w:val="clear" w:color="auto" w:fill="auto"/>
          </w:tcPr>
          <w:p w14:paraId="777B6F3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6.91</w:t>
            </w:r>
            <w:r w:rsidRPr="00C25669">
              <w:rPr>
                <w:rFonts w:ascii="Arial" w:eastAsia="Calibri" w:hAnsi="Arial"/>
                <w:sz w:val="18"/>
                <w:szCs w:val="18"/>
              </w:rPr>
              <w:t>41</w:t>
            </w:r>
          </w:p>
        </w:tc>
        <w:tc>
          <w:tcPr>
            <w:tcW w:w="475" w:type="pct"/>
            <w:shd w:val="clear" w:color="auto" w:fill="auto"/>
          </w:tcPr>
          <w:p w14:paraId="5567A5E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25</w:t>
            </w:r>
          </w:p>
        </w:tc>
        <w:tc>
          <w:tcPr>
            <w:tcW w:w="477" w:type="pct"/>
            <w:vMerge/>
          </w:tcPr>
          <w:p w14:paraId="04540C26" w14:textId="77777777" w:rsidR="00F734C9" w:rsidRPr="00C25669" w:rsidRDefault="00F734C9" w:rsidP="00495C80">
            <w:pPr>
              <w:keepNext/>
              <w:keepLines/>
              <w:spacing w:after="0"/>
              <w:jc w:val="center"/>
              <w:rPr>
                <w:rFonts w:ascii="Arial" w:eastAsia="Calibri" w:hAnsi="Arial"/>
                <w:sz w:val="18"/>
                <w:szCs w:val="22"/>
                <w:lang w:eastAsia="zh-CN"/>
              </w:rPr>
            </w:pPr>
          </w:p>
        </w:tc>
        <w:tc>
          <w:tcPr>
            <w:tcW w:w="389" w:type="pct"/>
            <w:shd w:val="clear" w:color="auto" w:fill="auto"/>
          </w:tcPr>
          <w:p w14:paraId="2762CBF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43032</w:t>
            </w:r>
          </w:p>
        </w:tc>
        <w:tc>
          <w:tcPr>
            <w:tcW w:w="389" w:type="pct"/>
            <w:shd w:val="clear" w:color="auto" w:fill="auto"/>
          </w:tcPr>
          <w:p w14:paraId="1438C65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86040</w:t>
            </w:r>
          </w:p>
        </w:tc>
        <w:tc>
          <w:tcPr>
            <w:tcW w:w="389" w:type="pct"/>
            <w:shd w:val="clear" w:color="auto" w:fill="auto"/>
          </w:tcPr>
          <w:p w14:paraId="611D9CC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88064</w:t>
            </w:r>
          </w:p>
        </w:tc>
        <w:tc>
          <w:tcPr>
            <w:tcW w:w="389" w:type="pct"/>
            <w:shd w:val="clear" w:color="auto" w:fill="auto"/>
          </w:tcPr>
          <w:p w14:paraId="48140F0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176208</w:t>
            </w:r>
          </w:p>
        </w:tc>
        <w:tc>
          <w:tcPr>
            <w:tcW w:w="389" w:type="pct"/>
            <w:shd w:val="clear" w:color="auto" w:fill="auto"/>
          </w:tcPr>
          <w:p w14:paraId="4490603F" w14:textId="77777777" w:rsidR="00F734C9" w:rsidRPr="00C25669" w:rsidRDefault="00F734C9" w:rsidP="00495C80">
            <w:pPr>
              <w:pStyle w:val="TAC"/>
              <w:rPr>
                <w:rFonts w:eastAsia="Calibri"/>
                <w:szCs w:val="22"/>
                <w:lang w:eastAsia="zh-CN"/>
              </w:rPr>
            </w:pPr>
            <w:r w:rsidRPr="00C25669">
              <w:t>6656</w:t>
            </w:r>
          </w:p>
        </w:tc>
        <w:tc>
          <w:tcPr>
            <w:tcW w:w="387" w:type="pct"/>
            <w:shd w:val="clear" w:color="auto" w:fill="auto"/>
          </w:tcPr>
          <w:p w14:paraId="71C92447" w14:textId="77777777" w:rsidR="00F734C9" w:rsidRPr="00C25669" w:rsidRDefault="00F734C9" w:rsidP="00495C80">
            <w:pPr>
              <w:pStyle w:val="TAC"/>
              <w:rPr>
                <w:rFonts w:eastAsia="Calibri"/>
                <w:szCs w:val="22"/>
                <w:lang w:eastAsia="zh-CN"/>
              </w:rPr>
            </w:pPr>
            <w:r w:rsidRPr="00C25669">
              <w:t>13320</w:t>
            </w:r>
          </w:p>
        </w:tc>
        <w:tc>
          <w:tcPr>
            <w:tcW w:w="384" w:type="pct"/>
          </w:tcPr>
          <w:p w14:paraId="4C81BE5D" w14:textId="77777777" w:rsidR="00F734C9" w:rsidRPr="00C25669" w:rsidRDefault="00F734C9" w:rsidP="00495C80">
            <w:pPr>
              <w:pStyle w:val="TAC"/>
            </w:pPr>
            <w:r w:rsidRPr="00F5549B">
              <w:rPr>
                <w:rFonts w:eastAsia="宋体" w:cs="Arial"/>
                <w:lang w:val="en-US" w:eastAsia="en-GB"/>
              </w:rPr>
              <w:t>25104</w:t>
            </w:r>
          </w:p>
        </w:tc>
        <w:tc>
          <w:tcPr>
            <w:tcW w:w="381" w:type="pct"/>
          </w:tcPr>
          <w:p w14:paraId="2870D851" w14:textId="77777777" w:rsidR="00F734C9" w:rsidRPr="00F5549B" w:rsidRDefault="00F734C9" w:rsidP="00495C80">
            <w:pPr>
              <w:pStyle w:val="TAC"/>
              <w:rPr>
                <w:rFonts w:eastAsia="宋体" w:cs="Arial"/>
                <w:lang w:val="en-US" w:eastAsia="en-GB"/>
              </w:rPr>
            </w:pPr>
            <w:r w:rsidRPr="00DD3CFC">
              <w:t>83976</w:t>
            </w:r>
          </w:p>
        </w:tc>
      </w:tr>
      <w:tr w:rsidR="00F734C9" w:rsidRPr="00C25669" w14:paraId="373D4948" w14:textId="77777777" w:rsidTr="00495C80">
        <w:tc>
          <w:tcPr>
            <w:tcW w:w="477" w:type="pct"/>
            <w:shd w:val="clear" w:color="auto" w:fill="auto"/>
          </w:tcPr>
          <w:p w14:paraId="5FF8ACD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15</w:t>
            </w:r>
          </w:p>
        </w:tc>
        <w:tc>
          <w:tcPr>
            <w:tcW w:w="475" w:type="pct"/>
            <w:shd w:val="clear" w:color="auto" w:fill="auto"/>
          </w:tcPr>
          <w:p w14:paraId="620AA13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7.4063 </w:t>
            </w:r>
          </w:p>
        </w:tc>
        <w:tc>
          <w:tcPr>
            <w:tcW w:w="475" w:type="pct"/>
            <w:shd w:val="clear" w:color="auto" w:fill="auto"/>
          </w:tcPr>
          <w:p w14:paraId="4CD8C72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27</w:t>
            </w:r>
          </w:p>
        </w:tc>
        <w:tc>
          <w:tcPr>
            <w:tcW w:w="477" w:type="pct"/>
            <w:vMerge/>
          </w:tcPr>
          <w:p w14:paraId="335BFD47" w14:textId="77777777" w:rsidR="00F734C9" w:rsidRPr="00C25669" w:rsidRDefault="00F734C9" w:rsidP="00495C80">
            <w:pPr>
              <w:keepNext/>
              <w:keepLines/>
              <w:spacing w:after="0"/>
              <w:jc w:val="center"/>
              <w:rPr>
                <w:rFonts w:ascii="Arial" w:eastAsia="Calibri" w:hAnsi="Arial"/>
                <w:sz w:val="18"/>
                <w:szCs w:val="22"/>
                <w:lang w:eastAsia="zh-CN"/>
              </w:rPr>
            </w:pPr>
          </w:p>
        </w:tc>
        <w:tc>
          <w:tcPr>
            <w:tcW w:w="389" w:type="pct"/>
            <w:shd w:val="clear" w:color="auto" w:fill="auto"/>
          </w:tcPr>
          <w:p w14:paraId="6B1060C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46104</w:t>
            </w:r>
          </w:p>
        </w:tc>
        <w:tc>
          <w:tcPr>
            <w:tcW w:w="389" w:type="pct"/>
            <w:shd w:val="clear" w:color="auto" w:fill="auto"/>
          </w:tcPr>
          <w:p w14:paraId="6E5DF09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92200</w:t>
            </w:r>
          </w:p>
        </w:tc>
        <w:tc>
          <w:tcPr>
            <w:tcW w:w="389" w:type="pct"/>
            <w:shd w:val="clear" w:color="auto" w:fill="auto"/>
          </w:tcPr>
          <w:p w14:paraId="24E4789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94248</w:t>
            </w:r>
          </w:p>
        </w:tc>
        <w:tc>
          <w:tcPr>
            <w:tcW w:w="389" w:type="pct"/>
            <w:shd w:val="clear" w:color="auto" w:fill="auto"/>
          </w:tcPr>
          <w:p w14:paraId="6BF35D0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188576</w:t>
            </w:r>
          </w:p>
        </w:tc>
        <w:tc>
          <w:tcPr>
            <w:tcW w:w="389" w:type="pct"/>
            <w:shd w:val="clear" w:color="auto" w:fill="auto"/>
          </w:tcPr>
          <w:p w14:paraId="7244880B" w14:textId="77777777" w:rsidR="00F734C9" w:rsidRPr="00C25669" w:rsidRDefault="00F734C9" w:rsidP="00495C80">
            <w:pPr>
              <w:pStyle w:val="TAC"/>
              <w:rPr>
                <w:rFonts w:eastAsia="Calibri"/>
                <w:szCs w:val="22"/>
                <w:lang w:eastAsia="zh-CN"/>
              </w:rPr>
            </w:pPr>
            <w:r w:rsidRPr="00C25669">
              <w:t>7040</w:t>
            </w:r>
          </w:p>
        </w:tc>
        <w:tc>
          <w:tcPr>
            <w:tcW w:w="387" w:type="pct"/>
            <w:shd w:val="clear" w:color="auto" w:fill="auto"/>
          </w:tcPr>
          <w:p w14:paraId="4A23F852" w14:textId="77777777" w:rsidR="00F734C9" w:rsidRPr="00C25669" w:rsidRDefault="00F734C9" w:rsidP="00495C80">
            <w:pPr>
              <w:pStyle w:val="TAC"/>
              <w:rPr>
                <w:rFonts w:eastAsia="Calibri"/>
                <w:szCs w:val="22"/>
                <w:lang w:eastAsia="zh-CN"/>
              </w:rPr>
            </w:pPr>
            <w:r w:rsidRPr="00C25669">
              <w:t>14088</w:t>
            </w:r>
          </w:p>
        </w:tc>
        <w:tc>
          <w:tcPr>
            <w:tcW w:w="384" w:type="pct"/>
          </w:tcPr>
          <w:p w14:paraId="60FA3209" w14:textId="77777777" w:rsidR="00F734C9" w:rsidRPr="00C25669" w:rsidRDefault="00F734C9" w:rsidP="00495C80">
            <w:pPr>
              <w:pStyle w:val="TAC"/>
            </w:pPr>
            <w:r w:rsidRPr="00F5549B">
              <w:rPr>
                <w:rFonts w:eastAsia="宋体" w:cs="Arial"/>
                <w:lang w:val="en-US" w:eastAsia="en-GB"/>
              </w:rPr>
              <w:t>27144</w:t>
            </w:r>
          </w:p>
        </w:tc>
        <w:tc>
          <w:tcPr>
            <w:tcW w:w="381" w:type="pct"/>
          </w:tcPr>
          <w:p w14:paraId="795E71B6" w14:textId="77777777" w:rsidR="00F734C9" w:rsidRPr="00F5549B" w:rsidRDefault="00F734C9" w:rsidP="00495C80">
            <w:pPr>
              <w:pStyle w:val="TAC"/>
              <w:rPr>
                <w:rFonts w:eastAsia="宋体" w:cs="Arial"/>
                <w:lang w:val="en-US" w:eastAsia="en-GB"/>
              </w:rPr>
            </w:pPr>
            <w:r w:rsidRPr="00DD3CFC">
              <w:t>90176</w:t>
            </w:r>
          </w:p>
        </w:tc>
      </w:tr>
      <w:tr w:rsidR="00F734C9" w:rsidRPr="00C25669" w14:paraId="61A67976" w14:textId="77777777" w:rsidTr="00495C80">
        <w:tc>
          <w:tcPr>
            <w:tcW w:w="4619" w:type="pct"/>
            <w:gridSpan w:val="11"/>
          </w:tcPr>
          <w:p w14:paraId="453113DE" w14:textId="77777777" w:rsidR="00F734C9" w:rsidRPr="00C25669" w:rsidRDefault="00F734C9" w:rsidP="00495C80">
            <w:pPr>
              <w:keepNext/>
              <w:keepLines/>
              <w:spacing w:after="0"/>
              <w:rPr>
                <w:rFonts w:eastAsia="宋体" w:cs="Arial"/>
                <w:szCs w:val="18"/>
                <w:lang w:eastAsia="zh-CN"/>
              </w:rPr>
            </w:pPr>
            <w:r w:rsidRPr="00C25669">
              <w:rPr>
                <w:rFonts w:ascii="Arial" w:eastAsia="宋体" w:hAnsi="Arial" w:cs="Arial"/>
                <w:sz w:val="18"/>
                <w:szCs w:val="18"/>
              </w:rPr>
              <w:t>Note 1:</w:t>
            </w:r>
            <w:r w:rsidRPr="00C25669">
              <w:rPr>
                <w:rFonts w:ascii="Arial" w:eastAsia="宋体" w:hAnsi="Arial" w:cs="Arial"/>
                <w:sz w:val="18"/>
                <w:szCs w:val="18"/>
              </w:rPr>
              <w:tab/>
              <w:t xml:space="preserve">Number of DMRS </w:t>
            </w:r>
            <w:r w:rsidRPr="00C25669">
              <w:rPr>
                <w:rFonts w:ascii="Arial" w:eastAsia="宋体" w:hAnsi="Arial" w:cs="Arial" w:hint="eastAsia"/>
                <w:sz w:val="18"/>
                <w:szCs w:val="18"/>
                <w:lang w:eastAsia="zh-CN"/>
              </w:rPr>
              <w:t>REs</w:t>
            </w:r>
            <w:r w:rsidRPr="00C25669">
              <w:rPr>
                <w:rFonts w:ascii="Arial" w:eastAsia="宋体" w:hAnsi="Arial" w:cs="Arial"/>
                <w:sz w:val="18"/>
                <w:szCs w:val="18"/>
              </w:rPr>
              <w:t xml:space="preserve"> includes the overhead of the DM-RS CDM groups without data</w:t>
            </w:r>
          </w:p>
          <w:p w14:paraId="06D3F4C8" w14:textId="77777777" w:rsidR="00F734C9" w:rsidRPr="00C25669" w:rsidRDefault="00F734C9" w:rsidP="00495C80">
            <w:pPr>
              <w:pStyle w:val="TAN"/>
              <w:rPr>
                <w:lang w:eastAsia="zh-CN"/>
              </w:rPr>
            </w:pPr>
            <w:r w:rsidRPr="00C25669">
              <w:t>Note 2</w:t>
            </w:r>
            <w:r w:rsidRPr="00C25669">
              <w:rPr>
                <w:rFonts w:hint="eastAsia"/>
                <w:lang w:eastAsia="zh-CN"/>
              </w:rPr>
              <w:t>:</w:t>
            </w:r>
            <w:r w:rsidRPr="00C25669">
              <w:rPr>
                <w:lang w:eastAsia="zh-CN"/>
              </w:rPr>
              <w:tab/>
            </w:r>
            <w:r w:rsidRPr="00C25669">
              <w:rPr>
                <w:rFonts w:hint="eastAsia"/>
                <w:lang w:eastAsia="ko-KR"/>
              </w:rPr>
              <w:t>PDSCH is not scheduled on slots containing CSI-RS</w:t>
            </w:r>
            <w:r>
              <w:rPr>
                <w:lang w:eastAsia="ko-KR"/>
              </w:rPr>
              <w:t xml:space="preserve"> </w:t>
            </w:r>
            <w:r w:rsidRPr="00E316A9">
              <w:rPr>
                <w:lang w:eastAsia="ko-KR"/>
              </w:rPr>
              <w:t xml:space="preserve">for </w:t>
            </w:r>
            <w:r>
              <w:rPr>
                <w:lang w:eastAsia="ko-KR"/>
              </w:rPr>
              <w:t xml:space="preserve">tracking, CSI-RS for </w:t>
            </w:r>
            <w:r w:rsidRPr="00E316A9">
              <w:rPr>
                <w:lang w:eastAsia="ko-KR"/>
              </w:rPr>
              <w:t>CSI acquisition</w:t>
            </w:r>
            <w:r>
              <w:rPr>
                <w:lang w:eastAsia="ko-KR"/>
              </w:rPr>
              <w:t xml:space="preserve"> and CSI-RS </w:t>
            </w:r>
            <w:r w:rsidRPr="00105035">
              <w:rPr>
                <w:lang w:eastAsia="ko-KR"/>
              </w:rPr>
              <w:t>for beam refinement</w:t>
            </w:r>
            <w:r w:rsidRPr="00C25669">
              <w:rPr>
                <w:rFonts w:hint="eastAsia"/>
                <w:lang w:eastAsia="ko-KR"/>
              </w:rPr>
              <w:t xml:space="preserve"> or slots which are not full DL</w:t>
            </w:r>
          </w:p>
          <w:p w14:paraId="0C625AED" w14:textId="77777777" w:rsidR="00F734C9" w:rsidRDefault="00F734C9" w:rsidP="00495C80">
            <w:pPr>
              <w:keepNext/>
              <w:keepLines/>
              <w:spacing w:after="0"/>
            </w:pPr>
            <w:r w:rsidRPr="00C25669">
              <w:t>Note 3</w:t>
            </w:r>
            <w:r w:rsidRPr="00C25669">
              <w:rPr>
                <w:rFonts w:hint="eastAsia"/>
                <w:lang w:eastAsia="zh-CN"/>
              </w:rPr>
              <w:t>:</w:t>
            </w:r>
            <w:r w:rsidRPr="00C25669">
              <w:rPr>
                <w:lang w:eastAsia="zh-CN"/>
              </w:rPr>
              <w:tab/>
              <w:t>PDSCH</w:t>
            </w:r>
            <w:r w:rsidRPr="00C25669">
              <w:rPr>
                <w:rFonts w:hint="eastAsia"/>
                <w:lang w:eastAsia="zh-CN"/>
              </w:rPr>
              <w:t xml:space="preserve"> is not scheduled on slots containing PBCH</w:t>
            </w:r>
            <w:r w:rsidRPr="00C25669">
              <w:t xml:space="preserve">, </w:t>
            </w:r>
            <w:proofErr w:type="gramStart"/>
            <w:r w:rsidRPr="00C25669">
              <w:t>i.e.</w:t>
            </w:r>
            <w:proofErr w:type="gramEnd"/>
            <w:r w:rsidRPr="00C25669">
              <w:t xml:space="preserve"> slot#0 per 20ms periodicity</w:t>
            </w:r>
          </w:p>
          <w:p w14:paraId="3446E767" w14:textId="77777777" w:rsidR="00F734C9" w:rsidRPr="00C25669" w:rsidRDefault="00F734C9" w:rsidP="00495C80">
            <w:pPr>
              <w:keepNext/>
              <w:keepLines/>
              <w:spacing w:after="0"/>
              <w:rPr>
                <w:rFonts w:ascii="Arial" w:eastAsia="宋体" w:hAnsi="Arial" w:cs="Arial"/>
                <w:sz w:val="18"/>
                <w:szCs w:val="18"/>
              </w:rPr>
            </w:pPr>
            <w:r>
              <w:t xml:space="preserve">Note 4:     </w:t>
            </w:r>
            <w:r w:rsidRPr="0096487E">
              <w:t xml:space="preserve">Spectral efficiency is based on </w:t>
            </w:r>
            <w:r>
              <w:t>MCS Table defined in Table 5.1.3.1-2</w:t>
            </w:r>
            <w:r w:rsidRPr="0096487E">
              <w:t xml:space="preserve"> of TS 38.214</w:t>
            </w:r>
            <w:r>
              <w:t xml:space="preserve"> [12]</w:t>
            </w:r>
          </w:p>
        </w:tc>
        <w:tc>
          <w:tcPr>
            <w:tcW w:w="381" w:type="pct"/>
          </w:tcPr>
          <w:p w14:paraId="1F2821D4" w14:textId="77777777" w:rsidR="00F734C9" w:rsidRPr="00C25669" w:rsidRDefault="00F734C9" w:rsidP="00495C80">
            <w:pPr>
              <w:keepNext/>
              <w:keepLines/>
              <w:spacing w:after="0"/>
              <w:rPr>
                <w:rFonts w:ascii="Arial" w:eastAsia="宋体" w:hAnsi="Arial" w:cs="Arial"/>
                <w:sz w:val="18"/>
                <w:szCs w:val="18"/>
              </w:rPr>
            </w:pPr>
          </w:p>
        </w:tc>
      </w:tr>
    </w:tbl>
    <w:p w14:paraId="4A8E8D97" w14:textId="77777777" w:rsidR="00F734C9" w:rsidRDefault="00F734C9" w:rsidP="00F734C9"/>
    <w:p w14:paraId="59DABF02" w14:textId="77777777" w:rsidR="00F734C9" w:rsidRPr="00A64ACD" w:rsidRDefault="00F734C9" w:rsidP="00F734C9">
      <w:pPr>
        <w:keepNext/>
        <w:keepLines/>
        <w:spacing w:before="60"/>
        <w:jc w:val="center"/>
        <w:rPr>
          <w:rFonts w:ascii="Arial" w:hAnsi="Arial" w:cs="Arial"/>
          <w:b/>
          <w:lang w:val="en-US"/>
        </w:rPr>
      </w:pPr>
      <w:r w:rsidRPr="00A64ACD">
        <w:rPr>
          <w:rFonts w:ascii="Arial" w:eastAsia="宋体" w:hAnsi="Arial" w:cs="Arial"/>
          <w:b/>
          <w:lang w:val="en-US"/>
        </w:rPr>
        <w:lastRenderedPageBreak/>
        <w:t>Table A.4-</w:t>
      </w:r>
      <w:r>
        <w:rPr>
          <w:rFonts w:ascii="Arial" w:eastAsia="宋体" w:hAnsi="Arial" w:cs="Arial"/>
          <w:b/>
          <w:lang w:val="en-US"/>
        </w:rPr>
        <w:t>3</w:t>
      </w:r>
      <w:r w:rsidRPr="00A64ACD">
        <w:rPr>
          <w:rFonts w:ascii="Arial" w:eastAsia="宋体" w:hAnsi="Arial" w:cs="Arial"/>
          <w:b/>
          <w:lang w:val="en-US"/>
        </w:rPr>
        <w:t>: Mapping of CQI Index to Information Bit payload (CQI table 2</w:t>
      </w:r>
      <w:r>
        <w:rPr>
          <w:rFonts w:ascii="Arial" w:eastAsia="宋体" w:hAnsi="Arial" w:cs="Arial"/>
          <w:b/>
          <w:lang w:val="en-US"/>
        </w:rPr>
        <w:t>, Rank 3 and Rank 4</w:t>
      </w:r>
      <w:r w:rsidRPr="00A64ACD">
        <w:rPr>
          <w:rFonts w:ascii="Arial" w:eastAsia="宋体" w:hAnsi="Arial" w:cs="Arial"/>
          <w:b/>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080"/>
        <w:gridCol w:w="1080"/>
        <w:gridCol w:w="1102"/>
        <w:gridCol w:w="882"/>
        <w:gridCol w:w="882"/>
        <w:gridCol w:w="882"/>
        <w:gridCol w:w="882"/>
        <w:gridCol w:w="882"/>
        <w:gridCol w:w="876"/>
      </w:tblGrid>
      <w:tr w:rsidR="00F734C9" w:rsidRPr="00A64ACD" w14:paraId="64825A35" w14:textId="77777777" w:rsidTr="00495C80">
        <w:tc>
          <w:tcPr>
            <w:tcW w:w="2255" w:type="pct"/>
            <w:gridSpan w:val="4"/>
            <w:tcBorders>
              <w:top w:val="single" w:sz="4" w:space="0" w:color="auto"/>
              <w:left w:val="single" w:sz="4" w:space="0" w:color="auto"/>
              <w:bottom w:val="single" w:sz="4" w:space="0" w:color="auto"/>
              <w:right w:val="single" w:sz="4" w:space="0" w:color="auto"/>
            </w:tcBorders>
            <w:hideMark/>
          </w:tcPr>
          <w:p w14:paraId="37DE91CF" w14:textId="77777777" w:rsidR="00F734C9" w:rsidRPr="00A64ACD" w:rsidRDefault="00F734C9" w:rsidP="00495C80">
            <w:pPr>
              <w:keepNext/>
              <w:keepLines/>
              <w:spacing w:after="0"/>
              <w:rPr>
                <w:rFonts w:ascii="Arial" w:eastAsia="宋体" w:hAnsi="Arial"/>
                <w:sz w:val="18"/>
                <w:lang w:eastAsia="zh-CN"/>
              </w:rPr>
            </w:pPr>
            <w:r w:rsidRPr="00A64ACD">
              <w:rPr>
                <w:rFonts w:ascii="Arial" w:eastAsia="宋体" w:hAnsi="Arial"/>
                <w:sz w:val="18"/>
                <w:lang w:eastAsia="zh-CN"/>
              </w:rPr>
              <w:t>TBS Scheme</w:t>
            </w:r>
          </w:p>
        </w:tc>
        <w:tc>
          <w:tcPr>
            <w:tcW w:w="458" w:type="pct"/>
            <w:tcBorders>
              <w:top w:val="single" w:sz="4" w:space="0" w:color="auto"/>
              <w:left w:val="single" w:sz="4" w:space="0" w:color="auto"/>
              <w:bottom w:val="single" w:sz="4" w:space="0" w:color="auto"/>
              <w:right w:val="single" w:sz="4" w:space="0" w:color="auto"/>
            </w:tcBorders>
            <w:hideMark/>
          </w:tcPr>
          <w:p w14:paraId="708C831E"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TBS.</w:t>
            </w:r>
            <w:r>
              <w:rPr>
                <w:rFonts w:ascii="Arial" w:eastAsia="Calibri" w:hAnsi="Arial"/>
                <w:sz w:val="18"/>
                <w:szCs w:val="22"/>
                <w:lang w:eastAsia="zh-CN"/>
              </w:rPr>
              <w:t>3</w:t>
            </w:r>
            <w:r w:rsidRPr="00A64ACD">
              <w:rPr>
                <w:rFonts w:ascii="Arial" w:eastAsia="Calibri" w:hAnsi="Arial"/>
                <w:sz w:val="18"/>
                <w:szCs w:val="22"/>
                <w:lang w:eastAsia="zh-CN"/>
              </w:rPr>
              <w:t>-1</w:t>
            </w:r>
          </w:p>
        </w:tc>
        <w:tc>
          <w:tcPr>
            <w:tcW w:w="458" w:type="pct"/>
            <w:tcBorders>
              <w:top w:val="single" w:sz="4" w:space="0" w:color="auto"/>
              <w:left w:val="single" w:sz="4" w:space="0" w:color="auto"/>
              <w:bottom w:val="single" w:sz="4" w:space="0" w:color="auto"/>
              <w:right w:val="single" w:sz="4" w:space="0" w:color="auto"/>
            </w:tcBorders>
            <w:hideMark/>
          </w:tcPr>
          <w:p w14:paraId="598F1CB1"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TBS.</w:t>
            </w:r>
            <w:r>
              <w:rPr>
                <w:rFonts w:ascii="Arial" w:eastAsia="Calibri" w:hAnsi="Arial"/>
                <w:sz w:val="18"/>
                <w:szCs w:val="22"/>
                <w:lang w:eastAsia="zh-CN"/>
              </w:rPr>
              <w:t>3</w:t>
            </w:r>
            <w:r w:rsidRPr="00A64ACD">
              <w:rPr>
                <w:rFonts w:ascii="Arial" w:eastAsia="Calibri" w:hAnsi="Arial"/>
                <w:sz w:val="18"/>
                <w:szCs w:val="22"/>
                <w:lang w:eastAsia="zh-CN"/>
              </w:rPr>
              <w:t>-2</w:t>
            </w:r>
          </w:p>
        </w:tc>
        <w:tc>
          <w:tcPr>
            <w:tcW w:w="458" w:type="pct"/>
            <w:tcBorders>
              <w:top w:val="single" w:sz="4" w:space="0" w:color="auto"/>
              <w:left w:val="single" w:sz="4" w:space="0" w:color="auto"/>
              <w:bottom w:val="single" w:sz="4" w:space="0" w:color="auto"/>
              <w:right w:val="single" w:sz="4" w:space="0" w:color="auto"/>
            </w:tcBorders>
          </w:tcPr>
          <w:p w14:paraId="624CA9CF"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TBS.</w:t>
            </w:r>
            <w:r>
              <w:rPr>
                <w:rFonts w:ascii="Arial" w:eastAsia="Calibri" w:hAnsi="Arial"/>
                <w:sz w:val="18"/>
                <w:szCs w:val="22"/>
                <w:lang w:eastAsia="zh-CN"/>
              </w:rPr>
              <w:t>3</w:t>
            </w:r>
            <w:r w:rsidRPr="00A64ACD">
              <w:rPr>
                <w:rFonts w:ascii="Arial" w:eastAsia="Calibri" w:hAnsi="Arial"/>
                <w:sz w:val="18"/>
                <w:szCs w:val="22"/>
                <w:lang w:eastAsia="zh-CN"/>
              </w:rPr>
              <w:t>-</w:t>
            </w:r>
            <w:r>
              <w:rPr>
                <w:rFonts w:ascii="Arial" w:eastAsia="Calibri" w:hAnsi="Arial"/>
                <w:sz w:val="18"/>
                <w:szCs w:val="22"/>
                <w:lang w:eastAsia="zh-CN"/>
              </w:rPr>
              <w:t>3</w:t>
            </w:r>
          </w:p>
        </w:tc>
        <w:tc>
          <w:tcPr>
            <w:tcW w:w="458" w:type="pct"/>
            <w:tcBorders>
              <w:top w:val="single" w:sz="4" w:space="0" w:color="auto"/>
              <w:left w:val="single" w:sz="4" w:space="0" w:color="auto"/>
              <w:bottom w:val="single" w:sz="4" w:space="0" w:color="auto"/>
              <w:right w:val="single" w:sz="4" w:space="0" w:color="auto"/>
            </w:tcBorders>
          </w:tcPr>
          <w:p w14:paraId="321B5F8A"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TBS.</w:t>
            </w:r>
            <w:r>
              <w:rPr>
                <w:rFonts w:ascii="Arial" w:eastAsia="Calibri" w:hAnsi="Arial"/>
                <w:sz w:val="18"/>
                <w:szCs w:val="22"/>
                <w:lang w:eastAsia="zh-CN"/>
              </w:rPr>
              <w:t>3</w:t>
            </w:r>
            <w:r w:rsidRPr="00A64ACD">
              <w:rPr>
                <w:rFonts w:ascii="Arial" w:eastAsia="Calibri" w:hAnsi="Arial"/>
                <w:sz w:val="18"/>
                <w:szCs w:val="22"/>
                <w:lang w:eastAsia="zh-CN"/>
              </w:rPr>
              <w:t>-</w:t>
            </w:r>
            <w:r>
              <w:rPr>
                <w:rFonts w:ascii="Arial" w:eastAsia="Calibri" w:hAnsi="Arial"/>
                <w:sz w:val="18"/>
                <w:szCs w:val="22"/>
                <w:lang w:eastAsia="zh-CN"/>
              </w:rPr>
              <w:t>4</w:t>
            </w:r>
          </w:p>
        </w:tc>
        <w:tc>
          <w:tcPr>
            <w:tcW w:w="458" w:type="pct"/>
            <w:tcBorders>
              <w:top w:val="single" w:sz="4" w:space="0" w:color="auto"/>
              <w:left w:val="single" w:sz="4" w:space="0" w:color="auto"/>
              <w:bottom w:val="single" w:sz="4" w:space="0" w:color="auto"/>
              <w:right w:val="single" w:sz="4" w:space="0" w:color="auto"/>
            </w:tcBorders>
          </w:tcPr>
          <w:p w14:paraId="5F2CF5D7" w14:textId="77777777" w:rsidR="00F734C9" w:rsidRPr="00A64ACD" w:rsidRDefault="00F734C9" w:rsidP="00495C80">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5AE02899" w14:textId="77777777" w:rsidR="00F734C9" w:rsidRPr="00A64ACD" w:rsidRDefault="00F734C9" w:rsidP="00495C80">
            <w:pPr>
              <w:keepNext/>
              <w:keepLines/>
              <w:spacing w:after="0"/>
              <w:jc w:val="center"/>
              <w:rPr>
                <w:rFonts w:ascii="Arial" w:eastAsia="Calibri" w:hAnsi="Arial"/>
                <w:sz w:val="18"/>
                <w:szCs w:val="22"/>
                <w:lang w:eastAsia="zh-CN"/>
              </w:rPr>
            </w:pPr>
          </w:p>
        </w:tc>
      </w:tr>
      <w:tr w:rsidR="00F734C9" w:rsidRPr="00A64ACD" w14:paraId="7BB645FB" w14:textId="77777777" w:rsidTr="00495C80">
        <w:tc>
          <w:tcPr>
            <w:tcW w:w="2255" w:type="pct"/>
            <w:gridSpan w:val="4"/>
            <w:tcBorders>
              <w:top w:val="single" w:sz="4" w:space="0" w:color="auto"/>
              <w:left w:val="single" w:sz="4" w:space="0" w:color="auto"/>
              <w:bottom w:val="single" w:sz="4" w:space="0" w:color="auto"/>
              <w:right w:val="single" w:sz="4" w:space="0" w:color="auto"/>
            </w:tcBorders>
            <w:hideMark/>
          </w:tcPr>
          <w:p w14:paraId="77CBA148" w14:textId="77777777" w:rsidR="00F734C9" w:rsidRPr="00A64ACD" w:rsidRDefault="00F734C9" w:rsidP="00495C80">
            <w:pPr>
              <w:keepNext/>
              <w:keepLines/>
              <w:spacing w:after="0"/>
              <w:rPr>
                <w:rFonts w:ascii="Arial" w:eastAsia="宋体" w:hAnsi="Arial"/>
                <w:sz w:val="18"/>
                <w:lang w:eastAsia="zh-CN"/>
              </w:rPr>
            </w:pPr>
            <w:r w:rsidRPr="00A64ACD">
              <w:rPr>
                <w:rFonts w:ascii="Arial" w:eastAsia="宋体" w:hAnsi="Arial" w:cs="Arial"/>
                <w:sz w:val="18"/>
                <w:szCs w:val="18"/>
                <w:lang w:eastAsia="en-GB"/>
              </w:rPr>
              <w:t>MCS table</w:t>
            </w:r>
          </w:p>
        </w:tc>
        <w:tc>
          <w:tcPr>
            <w:tcW w:w="2745" w:type="pct"/>
            <w:gridSpan w:val="6"/>
            <w:tcBorders>
              <w:top w:val="single" w:sz="4" w:space="0" w:color="auto"/>
              <w:left w:val="single" w:sz="4" w:space="0" w:color="auto"/>
              <w:bottom w:val="single" w:sz="4" w:space="0" w:color="auto"/>
              <w:right w:val="single" w:sz="4" w:space="0" w:color="auto"/>
            </w:tcBorders>
            <w:hideMark/>
          </w:tcPr>
          <w:p w14:paraId="59F734ED"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256QAM</w:t>
            </w:r>
          </w:p>
        </w:tc>
      </w:tr>
      <w:tr w:rsidR="00F734C9" w:rsidRPr="00A64ACD" w14:paraId="26A185A6" w14:textId="77777777" w:rsidTr="00495C80">
        <w:tc>
          <w:tcPr>
            <w:tcW w:w="2255" w:type="pct"/>
            <w:gridSpan w:val="4"/>
            <w:tcBorders>
              <w:top w:val="single" w:sz="4" w:space="0" w:color="auto"/>
              <w:left w:val="single" w:sz="4" w:space="0" w:color="auto"/>
              <w:bottom w:val="single" w:sz="4" w:space="0" w:color="auto"/>
              <w:right w:val="single" w:sz="4" w:space="0" w:color="auto"/>
            </w:tcBorders>
            <w:hideMark/>
          </w:tcPr>
          <w:p w14:paraId="1AA79EE1" w14:textId="77777777" w:rsidR="00F734C9" w:rsidRPr="00A64ACD" w:rsidRDefault="00F734C9" w:rsidP="00495C80">
            <w:pPr>
              <w:keepNext/>
              <w:keepLines/>
              <w:spacing w:after="0"/>
              <w:rPr>
                <w:rFonts w:ascii="Arial" w:eastAsia="宋体" w:hAnsi="Arial"/>
                <w:sz w:val="18"/>
                <w:lang w:eastAsia="zh-CN"/>
              </w:rPr>
            </w:pPr>
            <w:r w:rsidRPr="00A64ACD">
              <w:rPr>
                <w:rFonts w:ascii="Arial" w:eastAsia="宋体" w:hAnsi="Arial" w:cs="Arial"/>
                <w:sz w:val="18"/>
                <w:szCs w:val="18"/>
                <w:lang w:eastAsia="en-GB"/>
              </w:rPr>
              <w:t>Number of allocated PDSCH resource blocks</w:t>
            </w:r>
          </w:p>
        </w:tc>
        <w:tc>
          <w:tcPr>
            <w:tcW w:w="458" w:type="pct"/>
            <w:tcBorders>
              <w:top w:val="single" w:sz="4" w:space="0" w:color="auto"/>
              <w:left w:val="single" w:sz="4" w:space="0" w:color="auto"/>
              <w:bottom w:val="single" w:sz="4" w:space="0" w:color="auto"/>
              <w:right w:val="single" w:sz="4" w:space="0" w:color="auto"/>
            </w:tcBorders>
            <w:hideMark/>
          </w:tcPr>
          <w:p w14:paraId="2B86D869"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52</w:t>
            </w:r>
          </w:p>
        </w:tc>
        <w:tc>
          <w:tcPr>
            <w:tcW w:w="458" w:type="pct"/>
            <w:tcBorders>
              <w:top w:val="single" w:sz="4" w:space="0" w:color="auto"/>
              <w:left w:val="single" w:sz="4" w:space="0" w:color="auto"/>
              <w:bottom w:val="single" w:sz="4" w:space="0" w:color="auto"/>
              <w:right w:val="single" w:sz="4" w:space="0" w:color="auto"/>
            </w:tcBorders>
            <w:hideMark/>
          </w:tcPr>
          <w:p w14:paraId="6F28F03C"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52</w:t>
            </w:r>
          </w:p>
        </w:tc>
        <w:tc>
          <w:tcPr>
            <w:tcW w:w="458" w:type="pct"/>
            <w:tcBorders>
              <w:top w:val="single" w:sz="4" w:space="0" w:color="auto"/>
              <w:left w:val="single" w:sz="4" w:space="0" w:color="auto"/>
              <w:bottom w:val="single" w:sz="4" w:space="0" w:color="auto"/>
              <w:right w:val="single" w:sz="4" w:space="0" w:color="auto"/>
            </w:tcBorders>
          </w:tcPr>
          <w:p w14:paraId="10952190"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106</w:t>
            </w:r>
          </w:p>
        </w:tc>
        <w:tc>
          <w:tcPr>
            <w:tcW w:w="458" w:type="pct"/>
            <w:tcBorders>
              <w:top w:val="single" w:sz="4" w:space="0" w:color="auto"/>
              <w:left w:val="single" w:sz="4" w:space="0" w:color="auto"/>
              <w:bottom w:val="single" w:sz="4" w:space="0" w:color="auto"/>
              <w:right w:val="single" w:sz="4" w:space="0" w:color="auto"/>
            </w:tcBorders>
          </w:tcPr>
          <w:p w14:paraId="44355D37"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106</w:t>
            </w:r>
          </w:p>
        </w:tc>
        <w:tc>
          <w:tcPr>
            <w:tcW w:w="458" w:type="pct"/>
            <w:tcBorders>
              <w:top w:val="single" w:sz="4" w:space="0" w:color="auto"/>
              <w:left w:val="single" w:sz="4" w:space="0" w:color="auto"/>
              <w:bottom w:val="single" w:sz="4" w:space="0" w:color="auto"/>
              <w:right w:val="single" w:sz="4" w:space="0" w:color="auto"/>
            </w:tcBorders>
          </w:tcPr>
          <w:p w14:paraId="4E45E0E5" w14:textId="77777777" w:rsidR="00F734C9" w:rsidRPr="00A64ACD" w:rsidRDefault="00F734C9" w:rsidP="00495C80">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69D189D4" w14:textId="77777777" w:rsidR="00F734C9" w:rsidRPr="00A64ACD" w:rsidRDefault="00F734C9" w:rsidP="00495C80">
            <w:pPr>
              <w:keepNext/>
              <w:keepLines/>
              <w:spacing w:after="0"/>
              <w:jc w:val="center"/>
              <w:rPr>
                <w:rFonts w:ascii="Arial" w:eastAsia="Calibri" w:hAnsi="Arial"/>
                <w:sz w:val="18"/>
                <w:szCs w:val="22"/>
                <w:lang w:eastAsia="zh-CN"/>
              </w:rPr>
            </w:pPr>
          </w:p>
        </w:tc>
      </w:tr>
      <w:tr w:rsidR="00F734C9" w:rsidRPr="00A64ACD" w14:paraId="0D972FFB" w14:textId="77777777" w:rsidTr="00495C80">
        <w:tc>
          <w:tcPr>
            <w:tcW w:w="2255" w:type="pct"/>
            <w:gridSpan w:val="4"/>
            <w:tcBorders>
              <w:top w:val="single" w:sz="4" w:space="0" w:color="auto"/>
              <w:left w:val="single" w:sz="4" w:space="0" w:color="auto"/>
              <w:bottom w:val="single" w:sz="4" w:space="0" w:color="auto"/>
              <w:right w:val="single" w:sz="4" w:space="0" w:color="auto"/>
            </w:tcBorders>
            <w:hideMark/>
          </w:tcPr>
          <w:p w14:paraId="1D90FFE8" w14:textId="77777777" w:rsidR="00F734C9" w:rsidRPr="00A64ACD" w:rsidRDefault="00F734C9" w:rsidP="00495C80">
            <w:pPr>
              <w:keepNext/>
              <w:keepLines/>
              <w:spacing w:after="0"/>
              <w:rPr>
                <w:rFonts w:ascii="Arial" w:eastAsia="宋体" w:hAnsi="Arial"/>
                <w:sz w:val="18"/>
                <w:lang w:eastAsia="zh-CN"/>
              </w:rPr>
            </w:pPr>
            <w:r w:rsidRPr="00A64ACD">
              <w:rPr>
                <w:rFonts w:ascii="Arial" w:eastAsia="宋体" w:hAnsi="Arial" w:cs="Arial"/>
                <w:sz w:val="18"/>
                <w:szCs w:val="18"/>
                <w:lang w:eastAsia="en-GB"/>
              </w:rPr>
              <w:t>Number of consecutive PDSCH symbols</w:t>
            </w:r>
          </w:p>
        </w:tc>
        <w:tc>
          <w:tcPr>
            <w:tcW w:w="458" w:type="pct"/>
            <w:tcBorders>
              <w:top w:val="single" w:sz="4" w:space="0" w:color="auto"/>
              <w:left w:val="single" w:sz="4" w:space="0" w:color="auto"/>
              <w:bottom w:val="single" w:sz="4" w:space="0" w:color="auto"/>
              <w:right w:val="single" w:sz="4" w:space="0" w:color="auto"/>
            </w:tcBorders>
            <w:hideMark/>
          </w:tcPr>
          <w:p w14:paraId="5EB62F83"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12</w:t>
            </w:r>
          </w:p>
        </w:tc>
        <w:tc>
          <w:tcPr>
            <w:tcW w:w="458" w:type="pct"/>
            <w:tcBorders>
              <w:top w:val="single" w:sz="4" w:space="0" w:color="auto"/>
              <w:left w:val="single" w:sz="4" w:space="0" w:color="auto"/>
              <w:bottom w:val="single" w:sz="4" w:space="0" w:color="auto"/>
              <w:right w:val="single" w:sz="4" w:space="0" w:color="auto"/>
            </w:tcBorders>
            <w:hideMark/>
          </w:tcPr>
          <w:p w14:paraId="0E499254"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12</w:t>
            </w:r>
          </w:p>
        </w:tc>
        <w:tc>
          <w:tcPr>
            <w:tcW w:w="458" w:type="pct"/>
            <w:tcBorders>
              <w:top w:val="single" w:sz="4" w:space="0" w:color="auto"/>
              <w:left w:val="single" w:sz="4" w:space="0" w:color="auto"/>
              <w:bottom w:val="single" w:sz="4" w:space="0" w:color="auto"/>
              <w:right w:val="single" w:sz="4" w:space="0" w:color="auto"/>
            </w:tcBorders>
          </w:tcPr>
          <w:p w14:paraId="377F5CE9"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12</w:t>
            </w:r>
          </w:p>
        </w:tc>
        <w:tc>
          <w:tcPr>
            <w:tcW w:w="458" w:type="pct"/>
            <w:tcBorders>
              <w:top w:val="single" w:sz="4" w:space="0" w:color="auto"/>
              <w:left w:val="single" w:sz="4" w:space="0" w:color="auto"/>
              <w:bottom w:val="single" w:sz="4" w:space="0" w:color="auto"/>
              <w:right w:val="single" w:sz="4" w:space="0" w:color="auto"/>
            </w:tcBorders>
          </w:tcPr>
          <w:p w14:paraId="2C1C198F"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12</w:t>
            </w:r>
          </w:p>
        </w:tc>
        <w:tc>
          <w:tcPr>
            <w:tcW w:w="458" w:type="pct"/>
            <w:tcBorders>
              <w:top w:val="single" w:sz="4" w:space="0" w:color="auto"/>
              <w:left w:val="single" w:sz="4" w:space="0" w:color="auto"/>
              <w:bottom w:val="single" w:sz="4" w:space="0" w:color="auto"/>
              <w:right w:val="single" w:sz="4" w:space="0" w:color="auto"/>
            </w:tcBorders>
          </w:tcPr>
          <w:p w14:paraId="4D0D3E4B" w14:textId="77777777" w:rsidR="00F734C9" w:rsidRPr="00A64ACD" w:rsidRDefault="00F734C9" w:rsidP="00495C80">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101B97B2" w14:textId="77777777" w:rsidR="00F734C9" w:rsidRPr="00A64ACD" w:rsidRDefault="00F734C9" w:rsidP="00495C80">
            <w:pPr>
              <w:keepNext/>
              <w:keepLines/>
              <w:spacing w:after="0"/>
              <w:jc w:val="center"/>
              <w:rPr>
                <w:rFonts w:ascii="Arial" w:eastAsia="Calibri" w:hAnsi="Arial"/>
                <w:sz w:val="18"/>
                <w:szCs w:val="22"/>
                <w:lang w:eastAsia="zh-CN"/>
              </w:rPr>
            </w:pPr>
          </w:p>
        </w:tc>
      </w:tr>
      <w:tr w:rsidR="00F734C9" w:rsidRPr="00A64ACD" w14:paraId="517F9630" w14:textId="77777777" w:rsidTr="00495C80">
        <w:tc>
          <w:tcPr>
            <w:tcW w:w="2255" w:type="pct"/>
            <w:gridSpan w:val="4"/>
            <w:tcBorders>
              <w:top w:val="single" w:sz="4" w:space="0" w:color="auto"/>
              <w:left w:val="single" w:sz="4" w:space="0" w:color="auto"/>
              <w:bottom w:val="single" w:sz="4" w:space="0" w:color="auto"/>
              <w:right w:val="single" w:sz="4" w:space="0" w:color="auto"/>
            </w:tcBorders>
            <w:vAlign w:val="center"/>
            <w:hideMark/>
          </w:tcPr>
          <w:p w14:paraId="7C185904" w14:textId="77777777" w:rsidR="00F734C9" w:rsidRPr="00A64ACD" w:rsidRDefault="00F734C9" w:rsidP="00495C80">
            <w:pPr>
              <w:keepNext/>
              <w:keepLines/>
              <w:spacing w:after="0"/>
              <w:rPr>
                <w:rFonts w:ascii="Arial" w:eastAsia="宋体" w:hAnsi="Arial"/>
                <w:sz w:val="18"/>
                <w:lang w:eastAsia="zh-CN"/>
              </w:rPr>
            </w:pPr>
            <w:r w:rsidRPr="00A64ACD">
              <w:rPr>
                <w:rFonts w:ascii="Arial" w:eastAsia="宋体" w:hAnsi="Arial" w:cs="Arial"/>
                <w:sz w:val="18"/>
                <w:szCs w:val="18"/>
                <w:lang w:eastAsia="en-GB"/>
              </w:rPr>
              <w:t>Number of PDSCH MIMO layers</w:t>
            </w:r>
          </w:p>
        </w:tc>
        <w:tc>
          <w:tcPr>
            <w:tcW w:w="458" w:type="pct"/>
            <w:tcBorders>
              <w:top w:val="single" w:sz="4" w:space="0" w:color="auto"/>
              <w:left w:val="single" w:sz="4" w:space="0" w:color="auto"/>
              <w:bottom w:val="single" w:sz="4" w:space="0" w:color="auto"/>
              <w:right w:val="single" w:sz="4" w:space="0" w:color="auto"/>
            </w:tcBorders>
            <w:hideMark/>
          </w:tcPr>
          <w:p w14:paraId="4D1BEE6E" w14:textId="77777777" w:rsidR="00F734C9" w:rsidRPr="00A64ACD"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3</w:t>
            </w:r>
          </w:p>
        </w:tc>
        <w:tc>
          <w:tcPr>
            <w:tcW w:w="458" w:type="pct"/>
            <w:tcBorders>
              <w:top w:val="single" w:sz="4" w:space="0" w:color="auto"/>
              <w:left w:val="single" w:sz="4" w:space="0" w:color="auto"/>
              <w:bottom w:val="single" w:sz="4" w:space="0" w:color="auto"/>
              <w:right w:val="single" w:sz="4" w:space="0" w:color="auto"/>
            </w:tcBorders>
            <w:hideMark/>
          </w:tcPr>
          <w:p w14:paraId="4396D517" w14:textId="77777777" w:rsidR="00F734C9" w:rsidRPr="00A64ACD"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4</w:t>
            </w:r>
          </w:p>
        </w:tc>
        <w:tc>
          <w:tcPr>
            <w:tcW w:w="458" w:type="pct"/>
            <w:tcBorders>
              <w:top w:val="single" w:sz="4" w:space="0" w:color="auto"/>
              <w:left w:val="single" w:sz="4" w:space="0" w:color="auto"/>
              <w:bottom w:val="single" w:sz="4" w:space="0" w:color="auto"/>
              <w:right w:val="single" w:sz="4" w:space="0" w:color="auto"/>
            </w:tcBorders>
          </w:tcPr>
          <w:p w14:paraId="0C79B91D" w14:textId="77777777" w:rsidR="00F734C9" w:rsidRPr="00A64ACD"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3</w:t>
            </w:r>
          </w:p>
        </w:tc>
        <w:tc>
          <w:tcPr>
            <w:tcW w:w="458" w:type="pct"/>
            <w:tcBorders>
              <w:top w:val="single" w:sz="4" w:space="0" w:color="auto"/>
              <w:left w:val="single" w:sz="4" w:space="0" w:color="auto"/>
              <w:bottom w:val="single" w:sz="4" w:space="0" w:color="auto"/>
              <w:right w:val="single" w:sz="4" w:space="0" w:color="auto"/>
            </w:tcBorders>
          </w:tcPr>
          <w:p w14:paraId="34BF3446" w14:textId="77777777" w:rsidR="00F734C9" w:rsidRPr="00A64ACD"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4</w:t>
            </w:r>
          </w:p>
        </w:tc>
        <w:tc>
          <w:tcPr>
            <w:tcW w:w="458" w:type="pct"/>
            <w:tcBorders>
              <w:top w:val="single" w:sz="4" w:space="0" w:color="auto"/>
              <w:left w:val="single" w:sz="4" w:space="0" w:color="auto"/>
              <w:bottom w:val="single" w:sz="4" w:space="0" w:color="auto"/>
              <w:right w:val="single" w:sz="4" w:space="0" w:color="auto"/>
            </w:tcBorders>
          </w:tcPr>
          <w:p w14:paraId="264537C0" w14:textId="77777777" w:rsidR="00F734C9" w:rsidRPr="00A64ACD" w:rsidRDefault="00F734C9" w:rsidP="00495C80">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48787DD1" w14:textId="77777777" w:rsidR="00F734C9" w:rsidRPr="00A64ACD" w:rsidRDefault="00F734C9" w:rsidP="00495C80">
            <w:pPr>
              <w:keepNext/>
              <w:keepLines/>
              <w:spacing w:after="0"/>
              <w:jc w:val="center"/>
              <w:rPr>
                <w:rFonts w:ascii="Arial" w:eastAsia="Calibri" w:hAnsi="Arial"/>
                <w:sz w:val="18"/>
                <w:szCs w:val="22"/>
                <w:lang w:eastAsia="zh-CN"/>
              </w:rPr>
            </w:pPr>
          </w:p>
        </w:tc>
      </w:tr>
      <w:tr w:rsidR="00F734C9" w:rsidRPr="00A64ACD" w14:paraId="17D5C1DA" w14:textId="77777777" w:rsidTr="00495C80">
        <w:tc>
          <w:tcPr>
            <w:tcW w:w="2255" w:type="pct"/>
            <w:gridSpan w:val="4"/>
            <w:tcBorders>
              <w:top w:val="single" w:sz="4" w:space="0" w:color="auto"/>
              <w:left w:val="single" w:sz="4" w:space="0" w:color="auto"/>
              <w:bottom w:val="single" w:sz="4" w:space="0" w:color="auto"/>
              <w:right w:val="single" w:sz="4" w:space="0" w:color="auto"/>
            </w:tcBorders>
            <w:vAlign w:val="center"/>
            <w:hideMark/>
          </w:tcPr>
          <w:p w14:paraId="26B1926B" w14:textId="77777777" w:rsidR="00F734C9" w:rsidRPr="00A64ACD" w:rsidRDefault="00F734C9" w:rsidP="00495C80">
            <w:pPr>
              <w:keepNext/>
              <w:keepLines/>
              <w:spacing w:after="0"/>
              <w:rPr>
                <w:rFonts w:ascii="Arial" w:eastAsia="宋体" w:hAnsi="Arial"/>
                <w:sz w:val="18"/>
                <w:lang w:eastAsia="zh-CN"/>
              </w:rPr>
            </w:pPr>
            <w:r w:rsidRPr="00A64ACD">
              <w:rPr>
                <w:rFonts w:ascii="Arial" w:eastAsia="宋体" w:hAnsi="Arial" w:cs="Arial"/>
                <w:sz w:val="18"/>
                <w:szCs w:val="18"/>
                <w:lang w:eastAsia="en-GB"/>
              </w:rPr>
              <w:t xml:space="preserve">Number of DMRS </w:t>
            </w:r>
            <w:r w:rsidRPr="00A64ACD">
              <w:rPr>
                <w:rFonts w:ascii="Arial" w:eastAsia="宋体" w:hAnsi="Arial" w:cs="Arial"/>
                <w:sz w:val="18"/>
                <w:szCs w:val="18"/>
                <w:lang w:eastAsia="zh-CN"/>
              </w:rPr>
              <w:t>REs</w:t>
            </w:r>
            <w:r w:rsidRPr="00A64ACD">
              <w:rPr>
                <w:rFonts w:ascii="Arial" w:eastAsia="宋体" w:hAnsi="Arial" w:cs="Arial"/>
                <w:sz w:val="18"/>
                <w:szCs w:val="18"/>
                <w:lang w:eastAsia="en-GB"/>
              </w:rPr>
              <w:t xml:space="preserve"> (Note 1)</w:t>
            </w:r>
          </w:p>
        </w:tc>
        <w:tc>
          <w:tcPr>
            <w:tcW w:w="458" w:type="pct"/>
            <w:tcBorders>
              <w:top w:val="single" w:sz="4" w:space="0" w:color="auto"/>
              <w:left w:val="single" w:sz="4" w:space="0" w:color="auto"/>
              <w:bottom w:val="single" w:sz="4" w:space="0" w:color="auto"/>
              <w:right w:val="single" w:sz="4" w:space="0" w:color="auto"/>
            </w:tcBorders>
            <w:hideMark/>
          </w:tcPr>
          <w:p w14:paraId="054AEAB1"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24</w:t>
            </w:r>
          </w:p>
        </w:tc>
        <w:tc>
          <w:tcPr>
            <w:tcW w:w="458" w:type="pct"/>
            <w:tcBorders>
              <w:top w:val="single" w:sz="4" w:space="0" w:color="auto"/>
              <w:left w:val="single" w:sz="4" w:space="0" w:color="auto"/>
              <w:bottom w:val="single" w:sz="4" w:space="0" w:color="auto"/>
              <w:right w:val="single" w:sz="4" w:space="0" w:color="auto"/>
            </w:tcBorders>
            <w:hideMark/>
          </w:tcPr>
          <w:p w14:paraId="261A3748"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24</w:t>
            </w:r>
          </w:p>
        </w:tc>
        <w:tc>
          <w:tcPr>
            <w:tcW w:w="458" w:type="pct"/>
            <w:tcBorders>
              <w:top w:val="single" w:sz="4" w:space="0" w:color="auto"/>
              <w:left w:val="single" w:sz="4" w:space="0" w:color="auto"/>
              <w:bottom w:val="single" w:sz="4" w:space="0" w:color="auto"/>
              <w:right w:val="single" w:sz="4" w:space="0" w:color="auto"/>
            </w:tcBorders>
          </w:tcPr>
          <w:p w14:paraId="56C79AB9"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24</w:t>
            </w:r>
          </w:p>
        </w:tc>
        <w:tc>
          <w:tcPr>
            <w:tcW w:w="458" w:type="pct"/>
            <w:tcBorders>
              <w:top w:val="single" w:sz="4" w:space="0" w:color="auto"/>
              <w:left w:val="single" w:sz="4" w:space="0" w:color="auto"/>
              <w:bottom w:val="single" w:sz="4" w:space="0" w:color="auto"/>
              <w:right w:val="single" w:sz="4" w:space="0" w:color="auto"/>
            </w:tcBorders>
          </w:tcPr>
          <w:p w14:paraId="428795AE"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24</w:t>
            </w:r>
          </w:p>
        </w:tc>
        <w:tc>
          <w:tcPr>
            <w:tcW w:w="458" w:type="pct"/>
            <w:tcBorders>
              <w:top w:val="single" w:sz="4" w:space="0" w:color="auto"/>
              <w:left w:val="single" w:sz="4" w:space="0" w:color="auto"/>
              <w:bottom w:val="single" w:sz="4" w:space="0" w:color="auto"/>
              <w:right w:val="single" w:sz="4" w:space="0" w:color="auto"/>
            </w:tcBorders>
          </w:tcPr>
          <w:p w14:paraId="66861252" w14:textId="77777777" w:rsidR="00F734C9" w:rsidRPr="00A64ACD" w:rsidRDefault="00F734C9" w:rsidP="00495C80">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4079B306" w14:textId="77777777" w:rsidR="00F734C9" w:rsidRPr="00A64ACD" w:rsidRDefault="00F734C9" w:rsidP="00495C80">
            <w:pPr>
              <w:keepNext/>
              <w:keepLines/>
              <w:spacing w:after="0"/>
              <w:jc w:val="center"/>
              <w:rPr>
                <w:rFonts w:ascii="Arial" w:eastAsia="Calibri" w:hAnsi="Arial"/>
                <w:sz w:val="18"/>
                <w:szCs w:val="22"/>
                <w:lang w:eastAsia="zh-CN"/>
              </w:rPr>
            </w:pPr>
          </w:p>
        </w:tc>
      </w:tr>
      <w:tr w:rsidR="00F734C9" w:rsidRPr="00A64ACD" w14:paraId="061C3686" w14:textId="77777777" w:rsidTr="00495C80">
        <w:tc>
          <w:tcPr>
            <w:tcW w:w="2255" w:type="pct"/>
            <w:gridSpan w:val="4"/>
            <w:tcBorders>
              <w:top w:val="single" w:sz="4" w:space="0" w:color="auto"/>
              <w:left w:val="single" w:sz="4" w:space="0" w:color="auto"/>
              <w:bottom w:val="single" w:sz="4" w:space="0" w:color="auto"/>
              <w:right w:val="single" w:sz="4" w:space="0" w:color="auto"/>
            </w:tcBorders>
            <w:hideMark/>
          </w:tcPr>
          <w:p w14:paraId="7E7A8569" w14:textId="77777777" w:rsidR="00F734C9" w:rsidRPr="00A64ACD" w:rsidRDefault="00F734C9" w:rsidP="00495C80">
            <w:pPr>
              <w:keepNext/>
              <w:keepLines/>
              <w:spacing w:after="0"/>
              <w:rPr>
                <w:rFonts w:ascii="Arial" w:eastAsia="宋体" w:hAnsi="Arial"/>
                <w:sz w:val="18"/>
                <w:lang w:eastAsia="zh-CN"/>
              </w:rPr>
            </w:pPr>
            <w:r w:rsidRPr="00A64ACD">
              <w:rPr>
                <w:rFonts w:ascii="Arial" w:eastAsia="宋体" w:hAnsi="Arial" w:cs="Arial"/>
                <w:sz w:val="18"/>
                <w:szCs w:val="18"/>
                <w:lang w:eastAsia="en-GB"/>
              </w:rPr>
              <w:t>Overhead</w:t>
            </w:r>
            <w:r w:rsidRPr="00A64ACD">
              <w:rPr>
                <w:rFonts w:ascii="Arial" w:eastAsia="宋体" w:hAnsi="Arial" w:cs="Arial"/>
                <w:sz w:val="18"/>
                <w:szCs w:val="18"/>
                <w:lang w:val="en-US" w:eastAsia="en-GB"/>
              </w:rPr>
              <w:t xml:space="preserve"> for TBS determination</w:t>
            </w:r>
          </w:p>
        </w:tc>
        <w:tc>
          <w:tcPr>
            <w:tcW w:w="458" w:type="pct"/>
            <w:tcBorders>
              <w:top w:val="single" w:sz="4" w:space="0" w:color="auto"/>
              <w:left w:val="single" w:sz="4" w:space="0" w:color="auto"/>
              <w:bottom w:val="single" w:sz="4" w:space="0" w:color="auto"/>
              <w:right w:val="single" w:sz="4" w:space="0" w:color="auto"/>
            </w:tcBorders>
            <w:hideMark/>
          </w:tcPr>
          <w:p w14:paraId="3D5CF658"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0</w:t>
            </w:r>
          </w:p>
        </w:tc>
        <w:tc>
          <w:tcPr>
            <w:tcW w:w="458" w:type="pct"/>
            <w:tcBorders>
              <w:top w:val="single" w:sz="4" w:space="0" w:color="auto"/>
              <w:left w:val="single" w:sz="4" w:space="0" w:color="auto"/>
              <w:bottom w:val="single" w:sz="4" w:space="0" w:color="auto"/>
              <w:right w:val="single" w:sz="4" w:space="0" w:color="auto"/>
            </w:tcBorders>
            <w:hideMark/>
          </w:tcPr>
          <w:p w14:paraId="326368B5"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0</w:t>
            </w:r>
          </w:p>
        </w:tc>
        <w:tc>
          <w:tcPr>
            <w:tcW w:w="458" w:type="pct"/>
            <w:tcBorders>
              <w:top w:val="single" w:sz="4" w:space="0" w:color="auto"/>
              <w:left w:val="single" w:sz="4" w:space="0" w:color="auto"/>
              <w:bottom w:val="single" w:sz="4" w:space="0" w:color="auto"/>
              <w:right w:val="single" w:sz="4" w:space="0" w:color="auto"/>
            </w:tcBorders>
          </w:tcPr>
          <w:p w14:paraId="2AB4C052"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0</w:t>
            </w:r>
          </w:p>
        </w:tc>
        <w:tc>
          <w:tcPr>
            <w:tcW w:w="458" w:type="pct"/>
            <w:tcBorders>
              <w:top w:val="single" w:sz="4" w:space="0" w:color="auto"/>
              <w:left w:val="single" w:sz="4" w:space="0" w:color="auto"/>
              <w:bottom w:val="single" w:sz="4" w:space="0" w:color="auto"/>
              <w:right w:val="single" w:sz="4" w:space="0" w:color="auto"/>
            </w:tcBorders>
          </w:tcPr>
          <w:p w14:paraId="7342D816"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0</w:t>
            </w:r>
          </w:p>
        </w:tc>
        <w:tc>
          <w:tcPr>
            <w:tcW w:w="458" w:type="pct"/>
            <w:tcBorders>
              <w:top w:val="single" w:sz="4" w:space="0" w:color="auto"/>
              <w:left w:val="single" w:sz="4" w:space="0" w:color="auto"/>
              <w:bottom w:val="single" w:sz="4" w:space="0" w:color="auto"/>
              <w:right w:val="single" w:sz="4" w:space="0" w:color="auto"/>
            </w:tcBorders>
          </w:tcPr>
          <w:p w14:paraId="6668BD13" w14:textId="77777777" w:rsidR="00F734C9" w:rsidRPr="00A64ACD" w:rsidRDefault="00F734C9" w:rsidP="00495C80">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5B2A701F" w14:textId="77777777" w:rsidR="00F734C9" w:rsidRPr="00A64ACD" w:rsidRDefault="00F734C9" w:rsidP="00495C80">
            <w:pPr>
              <w:keepNext/>
              <w:keepLines/>
              <w:spacing w:after="0"/>
              <w:jc w:val="center"/>
              <w:rPr>
                <w:rFonts w:ascii="Arial" w:eastAsia="Calibri" w:hAnsi="Arial"/>
                <w:sz w:val="18"/>
                <w:szCs w:val="22"/>
                <w:lang w:eastAsia="zh-CN"/>
              </w:rPr>
            </w:pPr>
          </w:p>
        </w:tc>
      </w:tr>
      <w:tr w:rsidR="00F734C9" w:rsidRPr="00A64ACD" w14:paraId="7F7931D5" w14:textId="77777777" w:rsidTr="00495C80">
        <w:tc>
          <w:tcPr>
            <w:tcW w:w="2255" w:type="pct"/>
            <w:gridSpan w:val="4"/>
            <w:tcBorders>
              <w:top w:val="single" w:sz="4" w:space="0" w:color="auto"/>
              <w:left w:val="single" w:sz="4" w:space="0" w:color="auto"/>
              <w:bottom w:val="single" w:sz="4" w:space="0" w:color="auto"/>
              <w:right w:val="single" w:sz="4" w:space="0" w:color="auto"/>
            </w:tcBorders>
            <w:hideMark/>
          </w:tcPr>
          <w:p w14:paraId="03645D51" w14:textId="77777777" w:rsidR="00F734C9" w:rsidRPr="00A64ACD" w:rsidRDefault="00F734C9" w:rsidP="00495C80">
            <w:pPr>
              <w:keepNext/>
              <w:keepLines/>
              <w:spacing w:after="0"/>
              <w:rPr>
                <w:rFonts w:ascii="Arial" w:eastAsia="宋体" w:hAnsi="Arial"/>
                <w:sz w:val="18"/>
                <w:lang w:eastAsia="zh-CN"/>
              </w:rPr>
            </w:pPr>
            <w:r w:rsidRPr="00A64ACD">
              <w:rPr>
                <w:rFonts w:ascii="Arial" w:eastAsia="宋体" w:hAnsi="Arial"/>
                <w:sz w:val="18"/>
                <w:lang w:eastAsia="zh-CN"/>
              </w:rPr>
              <w:t>Available RE-s</w:t>
            </w:r>
            <w:r w:rsidRPr="00A64ACD">
              <w:rPr>
                <w:rFonts w:ascii="Arial" w:eastAsia="宋体" w:hAnsi="Arial"/>
                <w:sz w:val="18"/>
                <w:lang w:val="en-US" w:eastAsia="zh-CN"/>
              </w:rPr>
              <w:t xml:space="preserve"> for PDSCH</w:t>
            </w:r>
          </w:p>
        </w:tc>
        <w:tc>
          <w:tcPr>
            <w:tcW w:w="458" w:type="pct"/>
            <w:tcBorders>
              <w:top w:val="single" w:sz="4" w:space="0" w:color="auto"/>
              <w:left w:val="single" w:sz="4" w:space="0" w:color="auto"/>
              <w:bottom w:val="single" w:sz="4" w:space="0" w:color="auto"/>
              <w:right w:val="single" w:sz="4" w:space="0" w:color="auto"/>
            </w:tcBorders>
            <w:hideMark/>
          </w:tcPr>
          <w:p w14:paraId="3C5CAD77"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hAnsi="Arial"/>
                <w:sz w:val="18"/>
                <w:szCs w:val="22"/>
                <w:lang w:eastAsia="zh-CN"/>
              </w:rPr>
              <w:t>6240</w:t>
            </w:r>
          </w:p>
        </w:tc>
        <w:tc>
          <w:tcPr>
            <w:tcW w:w="458" w:type="pct"/>
            <w:tcBorders>
              <w:top w:val="single" w:sz="4" w:space="0" w:color="auto"/>
              <w:left w:val="single" w:sz="4" w:space="0" w:color="auto"/>
              <w:bottom w:val="single" w:sz="4" w:space="0" w:color="auto"/>
              <w:right w:val="single" w:sz="4" w:space="0" w:color="auto"/>
            </w:tcBorders>
            <w:hideMark/>
          </w:tcPr>
          <w:p w14:paraId="4A777B2E"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hAnsi="Arial"/>
                <w:sz w:val="18"/>
                <w:szCs w:val="22"/>
                <w:lang w:eastAsia="zh-CN"/>
              </w:rPr>
              <w:t>6240</w:t>
            </w:r>
          </w:p>
        </w:tc>
        <w:tc>
          <w:tcPr>
            <w:tcW w:w="458" w:type="pct"/>
            <w:tcBorders>
              <w:top w:val="single" w:sz="4" w:space="0" w:color="auto"/>
              <w:left w:val="single" w:sz="4" w:space="0" w:color="auto"/>
              <w:bottom w:val="single" w:sz="4" w:space="0" w:color="auto"/>
              <w:right w:val="single" w:sz="4" w:space="0" w:color="auto"/>
            </w:tcBorders>
          </w:tcPr>
          <w:p w14:paraId="64BD8274"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12720</w:t>
            </w:r>
          </w:p>
        </w:tc>
        <w:tc>
          <w:tcPr>
            <w:tcW w:w="458" w:type="pct"/>
            <w:tcBorders>
              <w:top w:val="single" w:sz="4" w:space="0" w:color="auto"/>
              <w:left w:val="single" w:sz="4" w:space="0" w:color="auto"/>
              <w:bottom w:val="single" w:sz="4" w:space="0" w:color="auto"/>
              <w:right w:val="single" w:sz="4" w:space="0" w:color="auto"/>
            </w:tcBorders>
          </w:tcPr>
          <w:p w14:paraId="554287D0"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12720</w:t>
            </w:r>
          </w:p>
        </w:tc>
        <w:tc>
          <w:tcPr>
            <w:tcW w:w="458" w:type="pct"/>
            <w:tcBorders>
              <w:top w:val="single" w:sz="4" w:space="0" w:color="auto"/>
              <w:left w:val="single" w:sz="4" w:space="0" w:color="auto"/>
              <w:bottom w:val="single" w:sz="4" w:space="0" w:color="auto"/>
              <w:right w:val="single" w:sz="4" w:space="0" w:color="auto"/>
            </w:tcBorders>
          </w:tcPr>
          <w:p w14:paraId="74611113" w14:textId="77777777" w:rsidR="00F734C9" w:rsidRPr="00A64ACD" w:rsidRDefault="00F734C9" w:rsidP="00495C80">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4AD8EFED" w14:textId="77777777" w:rsidR="00F734C9" w:rsidRPr="00A64ACD" w:rsidRDefault="00F734C9" w:rsidP="00495C80">
            <w:pPr>
              <w:keepNext/>
              <w:keepLines/>
              <w:spacing w:after="0"/>
              <w:jc w:val="center"/>
              <w:rPr>
                <w:rFonts w:ascii="Arial" w:eastAsia="Calibri" w:hAnsi="Arial"/>
                <w:sz w:val="18"/>
                <w:szCs w:val="22"/>
                <w:lang w:eastAsia="zh-CN"/>
              </w:rPr>
            </w:pPr>
          </w:p>
        </w:tc>
      </w:tr>
      <w:tr w:rsidR="00F734C9" w:rsidRPr="00A64ACD" w14:paraId="15568047"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6779B74E"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CQI index</w:t>
            </w:r>
          </w:p>
        </w:tc>
        <w:tc>
          <w:tcPr>
            <w:tcW w:w="561" w:type="pct"/>
            <w:tcBorders>
              <w:top w:val="single" w:sz="4" w:space="0" w:color="auto"/>
              <w:left w:val="single" w:sz="4" w:space="0" w:color="auto"/>
              <w:bottom w:val="single" w:sz="4" w:space="0" w:color="auto"/>
              <w:right w:val="single" w:sz="4" w:space="0" w:color="auto"/>
            </w:tcBorders>
            <w:hideMark/>
          </w:tcPr>
          <w:p w14:paraId="437A2026"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Spectral efficiency</w:t>
            </w:r>
          </w:p>
        </w:tc>
        <w:tc>
          <w:tcPr>
            <w:tcW w:w="561" w:type="pct"/>
            <w:tcBorders>
              <w:top w:val="single" w:sz="4" w:space="0" w:color="auto"/>
              <w:left w:val="single" w:sz="4" w:space="0" w:color="auto"/>
              <w:bottom w:val="single" w:sz="4" w:space="0" w:color="auto"/>
              <w:right w:val="single" w:sz="4" w:space="0" w:color="auto"/>
            </w:tcBorders>
            <w:hideMark/>
          </w:tcPr>
          <w:p w14:paraId="3F303276"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MCS index</w:t>
            </w:r>
          </w:p>
        </w:tc>
        <w:tc>
          <w:tcPr>
            <w:tcW w:w="572" w:type="pct"/>
            <w:tcBorders>
              <w:top w:val="single" w:sz="4" w:space="0" w:color="auto"/>
              <w:left w:val="single" w:sz="4" w:space="0" w:color="auto"/>
              <w:bottom w:val="single" w:sz="4" w:space="0" w:color="auto"/>
              <w:right w:val="single" w:sz="4" w:space="0" w:color="auto"/>
            </w:tcBorders>
            <w:hideMark/>
          </w:tcPr>
          <w:p w14:paraId="370CBED8" w14:textId="77777777" w:rsidR="00F734C9" w:rsidRPr="00A64ACD" w:rsidRDefault="00F734C9" w:rsidP="00495C80">
            <w:pPr>
              <w:keepNext/>
              <w:keepLines/>
              <w:spacing w:after="0"/>
              <w:jc w:val="center"/>
              <w:rPr>
                <w:rFonts w:ascii="Arial" w:eastAsia="Calibri" w:hAnsi="Arial"/>
                <w:sz w:val="18"/>
                <w:szCs w:val="22"/>
                <w:lang w:eastAsia="en-GB"/>
              </w:rPr>
            </w:pPr>
            <w:r w:rsidRPr="00A64ACD">
              <w:rPr>
                <w:rFonts w:ascii="Arial" w:eastAsia="Calibri" w:hAnsi="Arial"/>
                <w:sz w:val="18"/>
                <w:szCs w:val="22"/>
                <w:lang w:eastAsia="en-GB"/>
              </w:rPr>
              <w:t>Modulation</w:t>
            </w:r>
          </w:p>
        </w:tc>
        <w:tc>
          <w:tcPr>
            <w:tcW w:w="2745" w:type="pct"/>
            <w:gridSpan w:val="6"/>
            <w:tcBorders>
              <w:top w:val="single" w:sz="4" w:space="0" w:color="auto"/>
              <w:left w:val="single" w:sz="4" w:space="0" w:color="auto"/>
              <w:bottom w:val="single" w:sz="4" w:space="0" w:color="auto"/>
              <w:right w:val="single" w:sz="4" w:space="0" w:color="auto"/>
            </w:tcBorders>
            <w:hideMark/>
          </w:tcPr>
          <w:p w14:paraId="7F024679"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en-GB"/>
              </w:rPr>
              <w:t>Information Bit Payload per Slot</w:t>
            </w:r>
          </w:p>
        </w:tc>
      </w:tr>
      <w:tr w:rsidR="00F734C9" w:rsidRPr="00A64ACD" w14:paraId="29582275"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3283E20F"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0</w:t>
            </w:r>
          </w:p>
        </w:tc>
        <w:tc>
          <w:tcPr>
            <w:tcW w:w="561" w:type="pct"/>
            <w:tcBorders>
              <w:top w:val="single" w:sz="4" w:space="0" w:color="auto"/>
              <w:left w:val="single" w:sz="4" w:space="0" w:color="auto"/>
              <w:bottom w:val="single" w:sz="4" w:space="0" w:color="auto"/>
              <w:right w:val="single" w:sz="4" w:space="0" w:color="auto"/>
            </w:tcBorders>
            <w:hideMark/>
          </w:tcPr>
          <w:p w14:paraId="0884311E"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OOR</w:t>
            </w:r>
          </w:p>
        </w:tc>
        <w:tc>
          <w:tcPr>
            <w:tcW w:w="561" w:type="pct"/>
            <w:tcBorders>
              <w:top w:val="single" w:sz="4" w:space="0" w:color="auto"/>
              <w:left w:val="single" w:sz="4" w:space="0" w:color="auto"/>
              <w:bottom w:val="single" w:sz="4" w:space="0" w:color="auto"/>
              <w:right w:val="single" w:sz="4" w:space="0" w:color="auto"/>
            </w:tcBorders>
            <w:hideMark/>
          </w:tcPr>
          <w:p w14:paraId="525D134E"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OOR</w:t>
            </w:r>
          </w:p>
        </w:tc>
        <w:tc>
          <w:tcPr>
            <w:tcW w:w="572" w:type="pct"/>
            <w:tcBorders>
              <w:top w:val="single" w:sz="4" w:space="0" w:color="auto"/>
              <w:left w:val="single" w:sz="4" w:space="0" w:color="auto"/>
              <w:bottom w:val="single" w:sz="4" w:space="0" w:color="auto"/>
              <w:right w:val="single" w:sz="4" w:space="0" w:color="auto"/>
            </w:tcBorders>
            <w:hideMark/>
          </w:tcPr>
          <w:p w14:paraId="57BA7525"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OOR</w:t>
            </w:r>
          </w:p>
        </w:tc>
        <w:tc>
          <w:tcPr>
            <w:tcW w:w="458" w:type="pct"/>
            <w:tcBorders>
              <w:top w:val="single" w:sz="4" w:space="0" w:color="auto"/>
              <w:left w:val="single" w:sz="4" w:space="0" w:color="auto"/>
              <w:bottom w:val="single" w:sz="4" w:space="0" w:color="auto"/>
              <w:right w:val="single" w:sz="4" w:space="0" w:color="auto"/>
            </w:tcBorders>
            <w:hideMark/>
          </w:tcPr>
          <w:p w14:paraId="272CF62B"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N/A</w:t>
            </w:r>
          </w:p>
        </w:tc>
        <w:tc>
          <w:tcPr>
            <w:tcW w:w="458" w:type="pct"/>
            <w:tcBorders>
              <w:top w:val="single" w:sz="4" w:space="0" w:color="auto"/>
              <w:left w:val="single" w:sz="4" w:space="0" w:color="auto"/>
              <w:bottom w:val="single" w:sz="4" w:space="0" w:color="auto"/>
              <w:right w:val="single" w:sz="4" w:space="0" w:color="auto"/>
            </w:tcBorders>
            <w:hideMark/>
          </w:tcPr>
          <w:p w14:paraId="02EC8E6A"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N/A</w:t>
            </w:r>
          </w:p>
        </w:tc>
        <w:tc>
          <w:tcPr>
            <w:tcW w:w="458" w:type="pct"/>
            <w:tcBorders>
              <w:top w:val="single" w:sz="4" w:space="0" w:color="auto"/>
              <w:left w:val="single" w:sz="4" w:space="0" w:color="auto"/>
              <w:bottom w:val="single" w:sz="4" w:space="0" w:color="auto"/>
              <w:right w:val="single" w:sz="4" w:space="0" w:color="auto"/>
            </w:tcBorders>
          </w:tcPr>
          <w:p w14:paraId="4820343A"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N/A</w:t>
            </w:r>
          </w:p>
        </w:tc>
        <w:tc>
          <w:tcPr>
            <w:tcW w:w="458" w:type="pct"/>
            <w:tcBorders>
              <w:top w:val="single" w:sz="4" w:space="0" w:color="auto"/>
              <w:left w:val="single" w:sz="4" w:space="0" w:color="auto"/>
              <w:bottom w:val="single" w:sz="4" w:space="0" w:color="auto"/>
              <w:right w:val="single" w:sz="4" w:space="0" w:color="auto"/>
            </w:tcBorders>
          </w:tcPr>
          <w:p w14:paraId="16806600"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N/A</w:t>
            </w:r>
          </w:p>
        </w:tc>
        <w:tc>
          <w:tcPr>
            <w:tcW w:w="458" w:type="pct"/>
            <w:tcBorders>
              <w:top w:val="single" w:sz="4" w:space="0" w:color="auto"/>
              <w:left w:val="single" w:sz="4" w:space="0" w:color="auto"/>
              <w:bottom w:val="single" w:sz="4" w:space="0" w:color="auto"/>
              <w:right w:val="single" w:sz="4" w:space="0" w:color="auto"/>
            </w:tcBorders>
          </w:tcPr>
          <w:p w14:paraId="56D5B8B5"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601BE61F"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5C1ACD87"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352EAB43"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w:t>
            </w:r>
          </w:p>
        </w:tc>
        <w:tc>
          <w:tcPr>
            <w:tcW w:w="561" w:type="pct"/>
            <w:tcBorders>
              <w:top w:val="single" w:sz="4" w:space="0" w:color="auto"/>
              <w:left w:val="single" w:sz="4" w:space="0" w:color="auto"/>
              <w:bottom w:val="single" w:sz="4" w:space="0" w:color="auto"/>
              <w:right w:val="single" w:sz="4" w:space="0" w:color="auto"/>
            </w:tcBorders>
            <w:hideMark/>
          </w:tcPr>
          <w:p w14:paraId="5A6CEB20" w14:textId="77777777" w:rsidR="00F734C9" w:rsidRPr="00A64ACD"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18"/>
                <w:lang w:eastAsia="en-GB"/>
              </w:rPr>
              <w:t>0.2344</w:t>
            </w:r>
            <w:r w:rsidRPr="00A64ACD">
              <w:rPr>
                <w:rFonts w:ascii="Arial" w:eastAsia="Calibri" w:hAnsi="Arial"/>
                <w:sz w:val="18"/>
                <w:szCs w:val="18"/>
                <w:lang w:eastAsia="en-GB"/>
              </w:rPr>
              <w:t xml:space="preserve"> </w:t>
            </w:r>
          </w:p>
        </w:tc>
        <w:tc>
          <w:tcPr>
            <w:tcW w:w="561" w:type="pct"/>
            <w:tcBorders>
              <w:top w:val="single" w:sz="4" w:space="0" w:color="auto"/>
              <w:left w:val="single" w:sz="4" w:space="0" w:color="auto"/>
              <w:bottom w:val="single" w:sz="4" w:space="0" w:color="auto"/>
              <w:right w:val="single" w:sz="4" w:space="0" w:color="auto"/>
            </w:tcBorders>
            <w:hideMark/>
          </w:tcPr>
          <w:p w14:paraId="1F8516E6"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0</w:t>
            </w:r>
          </w:p>
        </w:tc>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4FCC3B16"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QPSK</w:t>
            </w:r>
          </w:p>
        </w:tc>
        <w:tc>
          <w:tcPr>
            <w:tcW w:w="458" w:type="pct"/>
            <w:tcBorders>
              <w:top w:val="single" w:sz="4" w:space="0" w:color="auto"/>
              <w:left w:val="single" w:sz="4" w:space="0" w:color="auto"/>
              <w:bottom w:val="single" w:sz="4" w:space="0" w:color="auto"/>
              <w:right w:val="single" w:sz="4" w:space="0" w:color="auto"/>
            </w:tcBorders>
          </w:tcPr>
          <w:p w14:paraId="6903AA69" w14:textId="77777777" w:rsidR="00F734C9" w:rsidRPr="00A64ACD" w:rsidRDefault="00F734C9" w:rsidP="00495C80">
            <w:pPr>
              <w:keepNext/>
              <w:keepLines/>
              <w:spacing w:after="0"/>
              <w:jc w:val="center"/>
              <w:rPr>
                <w:rFonts w:ascii="Arial" w:eastAsia="Calibri" w:hAnsi="Arial"/>
                <w:sz w:val="18"/>
                <w:szCs w:val="22"/>
                <w:lang w:eastAsia="zh-CN"/>
              </w:rPr>
            </w:pPr>
            <w:r w:rsidRPr="00EC0224">
              <w:rPr>
                <w:rFonts w:ascii="Arial" w:eastAsia="Calibri" w:hAnsi="Arial"/>
                <w:sz w:val="18"/>
                <w:szCs w:val="22"/>
                <w:lang w:eastAsia="zh-CN"/>
              </w:rPr>
              <w:t>4360</w:t>
            </w:r>
          </w:p>
        </w:tc>
        <w:tc>
          <w:tcPr>
            <w:tcW w:w="458" w:type="pct"/>
            <w:tcBorders>
              <w:top w:val="single" w:sz="4" w:space="0" w:color="auto"/>
              <w:left w:val="single" w:sz="4" w:space="0" w:color="auto"/>
              <w:bottom w:val="single" w:sz="4" w:space="0" w:color="auto"/>
              <w:right w:val="single" w:sz="4" w:space="0" w:color="auto"/>
            </w:tcBorders>
          </w:tcPr>
          <w:p w14:paraId="4CAD5BCE"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5896</w:t>
            </w:r>
          </w:p>
        </w:tc>
        <w:tc>
          <w:tcPr>
            <w:tcW w:w="458" w:type="pct"/>
            <w:tcBorders>
              <w:top w:val="single" w:sz="4" w:space="0" w:color="auto"/>
              <w:left w:val="single" w:sz="4" w:space="0" w:color="auto"/>
              <w:bottom w:val="single" w:sz="4" w:space="0" w:color="auto"/>
              <w:right w:val="single" w:sz="4" w:space="0" w:color="auto"/>
            </w:tcBorders>
          </w:tcPr>
          <w:p w14:paraId="31A7C9A0"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8976</w:t>
            </w:r>
          </w:p>
        </w:tc>
        <w:tc>
          <w:tcPr>
            <w:tcW w:w="458" w:type="pct"/>
            <w:tcBorders>
              <w:top w:val="single" w:sz="4" w:space="0" w:color="auto"/>
              <w:left w:val="single" w:sz="4" w:space="0" w:color="auto"/>
              <w:bottom w:val="single" w:sz="4" w:space="0" w:color="auto"/>
              <w:right w:val="single" w:sz="4" w:space="0" w:color="auto"/>
            </w:tcBorders>
          </w:tcPr>
          <w:p w14:paraId="0CEEC629"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11784</w:t>
            </w:r>
          </w:p>
        </w:tc>
        <w:tc>
          <w:tcPr>
            <w:tcW w:w="458" w:type="pct"/>
            <w:tcBorders>
              <w:top w:val="single" w:sz="4" w:space="0" w:color="auto"/>
              <w:left w:val="single" w:sz="4" w:space="0" w:color="auto"/>
              <w:bottom w:val="single" w:sz="4" w:space="0" w:color="auto"/>
              <w:right w:val="single" w:sz="4" w:space="0" w:color="auto"/>
            </w:tcBorders>
          </w:tcPr>
          <w:p w14:paraId="3F34CDDD"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67CA6F40"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6CD60F3C"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0B4BA7BC"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w:t>
            </w:r>
          </w:p>
        </w:tc>
        <w:tc>
          <w:tcPr>
            <w:tcW w:w="561" w:type="pct"/>
            <w:tcBorders>
              <w:top w:val="single" w:sz="4" w:space="0" w:color="auto"/>
              <w:left w:val="single" w:sz="4" w:space="0" w:color="auto"/>
              <w:bottom w:val="single" w:sz="4" w:space="0" w:color="auto"/>
              <w:right w:val="single" w:sz="4" w:space="0" w:color="auto"/>
            </w:tcBorders>
            <w:hideMark/>
          </w:tcPr>
          <w:p w14:paraId="706E9C27"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0.3770 </w:t>
            </w:r>
          </w:p>
        </w:tc>
        <w:tc>
          <w:tcPr>
            <w:tcW w:w="561" w:type="pct"/>
            <w:tcBorders>
              <w:top w:val="single" w:sz="4" w:space="0" w:color="auto"/>
              <w:left w:val="single" w:sz="4" w:space="0" w:color="auto"/>
              <w:bottom w:val="single" w:sz="4" w:space="0" w:color="auto"/>
              <w:right w:val="single" w:sz="4" w:space="0" w:color="auto"/>
            </w:tcBorders>
            <w:hideMark/>
          </w:tcPr>
          <w:p w14:paraId="5E698199"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9DA71F" w14:textId="77777777" w:rsidR="00F734C9" w:rsidRPr="00A64ACD" w:rsidRDefault="00F734C9" w:rsidP="00495C80">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0B211041" w14:textId="77777777" w:rsidR="00F734C9" w:rsidRPr="00A64ACD" w:rsidRDefault="00F734C9" w:rsidP="00495C80">
            <w:pPr>
              <w:keepNext/>
              <w:keepLines/>
              <w:spacing w:after="0"/>
              <w:jc w:val="center"/>
              <w:rPr>
                <w:rFonts w:ascii="Arial" w:eastAsia="Calibri" w:hAnsi="Arial"/>
                <w:sz w:val="18"/>
                <w:szCs w:val="22"/>
                <w:lang w:eastAsia="zh-CN"/>
              </w:rPr>
            </w:pPr>
            <w:r w:rsidRPr="00EC0224">
              <w:rPr>
                <w:rFonts w:ascii="Arial" w:eastAsia="Calibri" w:hAnsi="Arial"/>
                <w:sz w:val="18"/>
                <w:szCs w:val="22"/>
                <w:lang w:eastAsia="zh-CN"/>
              </w:rPr>
              <w:t>7048</w:t>
            </w:r>
          </w:p>
        </w:tc>
        <w:tc>
          <w:tcPr>
            <w:tcW w:w="458" w:type="pct"/>
            <w:tcBorders>
              <w:top w:val="single" w:sz="4" w:space="0" w:color="auto"/>
              <w:left w:val="single" w:sz="4" w:space="0" w:color="auto"/>
              <w:bottom w:val="single" w:sz="4" w:space="0" w:color="auto"/>
              <w:right w:val="single" w:sz="4" w:space="0" w:color="auto"/>
            </w:tcBorders>
          </w:tcPr>
          <w:p w14:paraId="0E7945BD"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9480</w:t>
            </w:r>
          </w:p>
        </w:tc>
        <w:tc>
          <w:tcPr>
            <w:tcW w:w="458" w:type="pct"/>
            <w:tcBorders>
              <w:top w:val="single" w:sz="4" w:space="0" w:color="auto"/>
              <w:left w:val="single" w:sz="4" w:space="0" w:color="auto"/>
              <w:bottom w:val="single" w:sz="4" w:space="0" w:color="auto"/>
              <w:right w:val="single" w:sz="4" w:space="0" w:color="auto"/>
            </w:tcBorders>
          </w:tcPr>
          <w:p w14:paraId="5D751902"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14344</w:t>
            </w:r>
          </w:p>
        </w:tc>
        <w:tc>
          <w:tcPr>
            <w:tcW w:w="458" w:type="pct"/>
            <w:tcBorders>
              <w:top w:val="single" w:sz="4" w:space="0" w:color="auto"/>
              <w:left w:val="single" w:sz="4" w:space="0" w:color="auto"/>
              <w:bottom w:val="single" w:sz="4" w:space="0" w:color="auto"/>
              <w:right w:val="single" w:sz="4" w:space="0" w:color="auto"/>
            </w:tcBorders>
          </w:tcPr>
          <w:p w14:paraId="704D4827"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18976</w:t>
            </w:r>
          </w:p>
        </w:tc>
        <w:tc>
          <w:tcPr>
            <w:tcW w:w="458" w:type="pct"/>
            <w:tcBorders>
              <w:top w:val="single" w:sz="4" w:space="0" w:color="auto"/>
              <w:left w:val="single" w:sz="4" w:space="0" w:color="auto"/>
              <w:bottom w:val="single" w:sz="4" w:space="0" w:color="auto"/>
              <w:right w:val="single" w:sz="4" w:space="0" w:color="auto"/>
            </w:tcBorders>
          </w:tcPr>
          <w:p w14:paraId="5FD5E59F"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2BD6DC81"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41B1A419"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6B1370D9"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3</w:t>
            </w:r>
          </w:p>
        </w:tc>
        <w:tc>
          <w:tcPr>
            <w:tcW w:w="561" w:type="pct"/>
            <w:tcBorders>
              <w:top w:val="single" w:sz="4" w:space="0" w:color="auto"/>
              <w:left w:val="single" w:sz="4" w:space="0" w:color="auto"/>
              <w:bottom w:val="single" w:sz="4" w:space="0" w:color="auto"/>
              <w:right w:val="single" w:sz="4" w:space="0" w:color="auto"/>
            </w:tcBorders>
            <w:hideMark/>
          </w:tcPr>
          <w:p w14:paraId="63DD1F01"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0.8770 </w:t>
            </w:r>
          </w:p>
        </w:tc>
        <w:tc>
          <w:tcPr>
            <w:tcW w:w="561" w:type="pct"/>
            <w:tcBorders>
              <w:top w:val="single" w:sz="4" w:space="0" w:color="auto"/>
              <w:left w:val="single" w:sz="4" w:space="0" w:color="auto"/>
              <w:bottom w:val="single" w:sz="4" w:space="0" w:color="auto"/>
              <w:right w:val="single" w:sz="4" w:space="0" w:color="auto"/>
            </w:tcBorders>
            <w:hideMark/>
          </w:tcPr>
          <w:p w14:paraId="34FB520A"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8719F5" w14:textId="77777777" w:rsidR="00F734C9" w:rsidRPr="00A64ACD" w:rsidRDefault="00F734C9" w:rsidP="00495C80">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61FB9B0D" w14:textId="77777777" w:rsidR="00F734C9" w:rsidRPr="00A64ACD" w:rsidRDefault="00F734C9" w:rsidP="00495C80">
            <w:pPr>
              <w:keepNext/>
              <w:keepLines/>
              <w:spacing w:after="0"/>
              <w:jc w:val="center"/>
              <w:rPr>
                <w:rFonts w:ascii="Arial" w:eastAsia="Calibri" w:hAnsi="Arial"/>
                <w:sz w:val="18"/>
                <w:szCs w:val="22"/>
                <w:lang w:eastAsia="zh-CN"/>
              </w:rPr>
            </w:pPr>
            <w:r w:rsidRPr="00EC0224">
              <w:rPr>
                <w:rFonts w:ascii="Arial" w:eastAsia="Calibri" w:hAnsi="Arial"/>
                <w:sz w:val="18"/>
                <w:szCs w:val="22"/>
                <w:lang w:eastAsia="zh-CN"/>
              </w:rPr>
              <w:t>16392</w:t>
            </w:r>
          </w:p>
        </w:tc>
        <w:tc>
          <w:tcPr>
            <w:tcW w:w="458" w:type="pct"/>
            <w:tcBorders>
              <w:top w:val="single" w:sz="4" w:space="0" w:color="auto"/>
              <w:left w:val="single" w:sz="4" w:space="0" w:color="auto"/>
              <w:bottom w:val="single" w:sz="4" w:space="0" w:color="auto"/>
              <w:right w:val="single" w:sz="4" w:space="0" w:color="auto"/>
            </w:tcBorders>
          </w:tcPr>
          <w:p w14:paraId="0C7833C4"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22032</w:t>
            </w:r>
          </w:p>
        </w:tc>
        <w:tc>
          <w:tcPr>
            <w:tcW w:w="458" w:type="pct"/>
            <w:tcBorders>
              <w:top w:val="single" w:sz="4" w:space="0" w:color="auto"/>
              <w:left w:val="single" w:sz="4" w:space="0" w:color="auto"/>
              <w:bottom w:val="single" w:sz="4" w:space="0" w:color="auto"/>
              <w:right w:val="single" w:sz="4" w:space="0" w:color="auto"/>
            </w:tcBorders>
          </w:tcPr>
          <w:p w14:paraId="7A66AB35"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33816</w:t>
            </w:r>
          </w:p>
        </w:tc>
        <w:tc>
          <w:tcPr>
            <w:tcW w:w="458" w:type="pct"/>
            <w:tcBorders>
              <w:top w:val="single" w:sz="4" w:space="0" w:color="auto"/>
              <w:left w:val="single" w:sz="4" w:space="0" w:color="auto"/>
              <w:bottom w:val="single" w:sz="4" w:space="0" w:color="auto"/>
              <w:right w:val="single" w:sz="4" w:space="0" w:color="auto"/>
            </w:tcBorders>
          </w:tcPr>
          <w:p w14:paraId="4FC31B9F"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45096</w:t>
            </w:r>
          </w:p>
        </w:tc>
        <w:tc>
          <w:tcPr>
            <w:tcW w:w="458" w:type="pct"/>
            <w:tcBorders>
              <w:top w:val="single" w:sz="4" w:space="0" w:color="auto"/>
              <w:left w:val="single" w:sz="4" w:space="0" w:color="auto"/>
              <w:bottom w:val="single" w:sz="4" w:space="0" w:color="auto"/>
              <w:right w:val="single" w:sz="4" w:space="0" w:color="auto"/>
            </w:tcBorders>
          </w:tcPr>
          <w:p w14:paraId="0B0776E9"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38697B72"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521E6019"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56F12B32"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4</w:t>
            </w:r>
          </w:p>
        </w:tc>
        <w:tc>
          <w:tcPr>
            <w:tcW w:w="561" w:type="pct"/>
            <w:tcBorders>
              <w:top w:val="single" w:sz="4" w:space="0" w:color="auto"/>
              <w:left w:val="single" w:sz="4" w:space="0" w:color="auto"/>
              <w:bottom w:val="single" w:sz="4" w:space="0" w:color="auto"/>
              <w:right w:val="single" w:sz="4" w:space="0" w:color="auto"/>
            </w:tcBorders>
            <w:hideMark/>
          </w:tcPr>
          <w:p w14:paraId="7D130E61"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1.4766 </w:t>
            </w:r>
          </w:p>
        </w:tc>
        <w:tc>
          <w:tcPr>
            <w:tcW w:w="561" w:type="pct"/>
            <w:tcBorders>
              <w:top w:val="single" w:sz="4" w:space="0" w:color="auto"/>
              <w:left w:val="single" w:sz="4" w:space="0" w:color="auto"/>
              <w:bottom w:val="single" w:sz="4" w:space="0" w:color="auto"/>
              <w:right w:val="single" w:sz="4" w:space="0" w:color="auto"/>
            </w:tcBorders>
            <w:hideMark/>
          </w:tcPr>
          <w:p w14:paraId="5F1B8AAF"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5</w:t>
            </w:r>
          </w:p>
        </w:tc>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3EA447B2"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16QAM</w:t>
            </w:r>
          </w:p>
        </w:tc>
        <w:tc>
          <w:tcPr>
            <w:tcW w:w="458" w:type="pct"/>
            <w:tcBorders>
              <w:top w:val="single" w:sz="4" w:space="0" w:color="auto"/>
              <w:left w:val="single" w:sz="4" w:space="0" w:color="auto"/>
              <w:bottom w:val="single" w:sz="4" w:space="0" w:color="auto"/>
              <w:right w:val="single" w:sz="4" w:space="0" w:color="auto"/>
            </w:tcBorders>
          </w:tcPr>
          <w:p w14:paraId="3F5F55A0" w14:textId="77777777" w:rsidR="00F734C9" w:rsidRPr="00A64ACD" w:rsidRDefault="00F734C9" w:rsidP="00495C80">
            <w:pPr>
              <w:keepNext/>
              <w:keepLines/>
              <w:spacing w:after="0"/>
              <w:jc w:val="center"/>
              <w:rPr>
                <w:rFonts w:ascii="Arial" w:eastAsia="Calibri" w:hAnsi="Arial"/>
                <w:sz w:val="18"/>
                <w:szCs w:val="22"/>
                <w:lang w:eastAsia="zh-CN"/>
              </w:rPr>
            </w:pPr>
            <w:r w:rsidRPr="00DB0A01">
              <w:rPr>
                <w:rFonts w:ascii="Arial" w:eastAsia="Calibri" w:hAnsi="Arial"/>
                <w:sz w:val="18"/>
                <w:szCs w:val="22"/>
                <w:lang w:eastAsia="zh-CN"/>
              </w:rPr>
              <w:t>27656</w:t>
            </w:r>
          </w:p>
        </w:tc>
        <w:tc>
          <w:tcPr>
            <w:tcW w:w="458" w:type="pct"/>
            <w:tcBorders>
              <w:top w:val="single" w:sz="4" w:space="0" w:color="auto"/>
              <w:left w:val="single" w:sz="4" w:space="0" w:color="auto"/>
              <w:bottom w:val="single" w:sz="4" w:space="0" w:color="auto"/>
              <w:right w:val="single" w:sz="4" w:space="0" w:color="auto"/>
            </w:tcBorders>
          </w:tcPr>
          <w:p w14:paraId="4764AC6C"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36896</w:t>
            </w:r>
          </w:p>
        </w:tc>
        <w:tc>
          <w:tcPr>
            <w:tcW w:w="458" w:type="pct"/>
            <w:tcBorders>
              <w:top w:val="single" w:sz="4" w:space="0" w:color="auto"/>
              <w:left w:val="single" w:sz="4" w:space="0" w:color="auto"/>
              <w:bottom w:val="single" w:sz="4" w:space="0" w:color="auto"/>
              <w:right w:val="single" w:sz="4" w:space="0" w:color="auto"/>
            </w:tcBorders>
          </w:tcPr>
          <w:p w14:paraId="7C378824"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56368</w:t>
            </w:r>
          </w:p>
        </w:tc>
        <w:tc>
          <w:tcPr>
            <w:tcW w:w="458" w:type="pct"/>
            <w:tcBorders>
              <w:top w:val="single" w:sz="4" w:space="0" w:color="auto"/>
              <w:left w:val="single" w:sz="4" w:space="0" w:color="auto"/>
              <w:bottom w:val="single" w:sz="4" w:space="0" w:color="auto"/>
              <w:right w:val="single" w:sz="4" w:space="0" w:color="auto"/>
            </w:tcBorders>
          </w:tcPr>
          <w:p w14:paraId="796ED645"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75792</w:t>
            </w:r>
          </w:p>
        </w:tc>
        <w:tc>
          <w:tcPr>
            <w:tcW w:w="458" w:type="pct"/>
            <w:tcBorders>
              <w:top w:val="single" w:sz="4" w:space="0" w:color="auto"/>
              <w:left w:val="single" w:sz="4" w:space="0" w:color="auto"/>
              <w:bottom w:val="single" w:sz="4" w:space="0" w:color="auto"/>
              <w:right w:val="single" w:sz="4" w:space="0" w:color="auto"/>
            </w:tcBorders>
          </w:tcPr>
          <w:p w14:paraId="2C1F0563"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3D1E653B"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37A81031"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72598CD9"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5</w:t>
            </w:r>
          </w:p>
        </w:tc>
        <w:tc>
          <w:tcPr>
            <w:tcW w:w="561" w:type="pct"/>
            <w:tcBorders>
              <w:top w:val="single" w:sz="4" w:space="0" w:color="auto"/>
              <w:left w:val="single" w:sz="4" w:space="0" w:color="auto"/>
              <w:bottom w:val="single" w:sz="4" w:space="0" w:color="auto"/>
              <w:right w:val="single" w:sz="4" w:space="0" w:color="auto"/>
            </w:tcBorders>
            <w:hideMark/>
          </w:tcPr>
          <w:p w14:paraId="707D6501"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1.9141 </w:t>
            </w:r>
          </w:p>
        </w:tc>
        <w:tc>
          <w:tcPr>
            <w:tcW w:w="561" w:type="pct"/>
            <w:tcBorders>
              <w:top w:val="single" w:sz="4" w:space="0" w:color="auto"/>
              <w:left w:val="single" w:sz="4" w:space="0" w:color="auto"/>
              <w:bottom w:val="single" w:sz="4" w:space="0" w:color="auto"/>
              <w:right w:val="single" w:sz="4" w:space="0" w:color="auto"/>
            </w:tcBorders>
            <w:hideMark/>
          </w:tcPr>
          <w:p w14:paraId="1598C117"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44E39" w14:textId="77777777" w:rsidR="00F734C9" w:rsidRPr="00A64ACD" w:rsidRDefault="00F734C9" w:rsidP="00495C80">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11A9A365" w14:textId="77777777" w:rsidR="00F734C9" w:rsidRPr="00A64ACD" w:rsidRDefault="00F734C9" w:rsidP="00495C80">
            <w:pPr>
              <w:keepNext/>
              <w:keepLines/>
              <w:spacing w:after="0"/>
              <w:jc w:val="center"/>
              <w:rPr>
                <w:rFonts w:ascii="Arial" w:eastAsia="Calibri" w:hAnsi="Arial"/>
                <w:sz w:val="18"/>
                <w:szCs w:val="22"/>
                <w:lang w:eastAsia="zh-CN"/>
              </w:rPr>
            </w:pPr>
            <w:r w:rsidRPr="00DB0A01">
              <w:rPr>
                <w:rFonts w:ascii="Arial" w:eastAsia="Calibri" w:hAnsi="Arial"/>
                <w:sz w:val="18"/>
                <w:szCs w:val="22"/>
                <w:lang w:eastAsia="zh-CN"/>
              </w:rPr>
              <w:t>35856</w:t>
            </w:r>
          </w:p>
        </w:tc>
        <w:tc>
          <w:tcPr>
            <w:tcW w:w="458" w:type="pct"/>
            <w:tcBorders>
              <w:top w:val="single" w:sz="4" w:space="0" w:color="auto"/>
              <w:left w:val="single" w:sz="4" w:space="0" w:color="auto"/>
              <w:bottom w:val="single" w:sz="4" w:space="0" w:color="auto"/>
              <w:right w:val="single" w:sz="4" w:space="0" w:color="auto"/>
            </w:tcBorders>
          </w:tcPr>
          <w:p w14:paraId="33EE267E"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48168</w:t>
            </w:r>
          </w:p>
        </w:tc>
        <w:tc>
          <w:tcPr>
            <w:tcW w:w="458" w:type="pct"/>
            <w:tcBorders>
              <w:top w:val="single" w:sz="4" w:space="0" w:color="auto"/>
              <w:left w:val="single" w:sz="4" w:space="0" w:color="auto"/>
              <w:bottom w:val="single" w:sz="4" w:space="0" w:color="auto"/>
              <w:right w:val="single" w:sz="4" w:space="0" w:color="auto"/>
            </w:tcBorders>
          </w:tcPr>
          <w:p w14:paraId="52479094"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73776</w:t>
            </w:r>
          </w:p>
        </w:tc>
        <w:tc>
          <w:tcPr>
            <w:tcW w:w="458" w:type="pct"/>
            <w:tcBorders>
              <w:top w:val="single" w:sz="4" w:space="0" w:color="auto"/>
              <w:left w:val="single" w:sz="4" w:space="0" w:color="auto"/>
              <w:bottom w:val="single" w:sz="4" w:space="0" w:color="auto"/>
              <w:right w:val="single" w:sz="4" w:space="0" w:color="auto"/>
            </w:tcBorders>
          </w:tcPr>
          <w:p w14:paraId="1E8271AF"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98376</w:t>
            </w:r>
          </w:p>
        </w:tc>
        <w:tc>
          <w:tcPr>
            <w:tcW w:w="458" w:type="pct"/>
            <w:tcBorders>
              <w:top w:val="single" w:sz="4" w:space="0" w:color="auto"/>
              <w:left w:val="single" w:sz="4" w:space="0" w:color="auto"/>
              <w:bottom w:val="single" w:sz="4" w:space="0" w:color="auto"/>
              <w:right w:val="single" w:sz="4" w:space="0" w:color="auto"/>
            </w:tcBorders>
          </w:tcPr>
          <w:p w14:paraId="0D4FF9FA"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5035B686"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090EB0DC"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4581F5A7"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6</w:t>
            </w:r>
          </w:p>
        </w:tc>
        <w:tc>
          <w:tcPr>
            <w:tcW w:w="561" w:type="pct"/>
            <w:tcBorders>
              <w:top w:val="single" w:sz="4" w:space="0" w:color="auto"/>
              <w:left w:val="single" w:sz="4" w:space="0" w:color="auto"/>
              <w:bottom w:val="single" w:sz="4" w:space="0" w:color="auto"/>
              <w:right w:val="single" w:sz="4" w:space="0" w:color="auto"/>
            </w:tcBorders>
            <w:hideMark/>
          </w:tcPr>
          <w:p w14:paraId="25B9D6F2"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2.4063 </w:t>
            </w:r>
          </w:p>
        </w:tc>
        <w:tc>
          <w:tcPr>
            <w:tcW w:w="561" w:type="pct"/>
            <w:tcBorders>
              <w:top w:val="single" w:sz="4" w:space="0" w:color="auto"/>
              <w:left w:val="single" w:sz="4" w:space="0" w:color="auto"/>
              <w:bottom w:val="single" w:sz="4" w:space="0" w:color="auto"/>
              <w:right w:val="single" w:sz="4" w:space="0" w:color="auto"/>
            </w:tcBorders>
            <w:hideMark/>
          </w:tcPr>
          <w:p w14:paraId="6577BC22"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79435C" w14:textId="77777777" w:rsidR="00F734C9" w:rsidRPr="00A64ACD" w:rsidRDefault="00F734C9" w:rsidP="00495C80">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701A068C" w14:textId="77777777" w:rsidR="00F734C9" w:rsidRPr="00A64ACD" w:rsidRDefault="00F734C9" w:rsidP="00495C80">
            <w:pPr>
              <w:keepNext/>
              <w:keepLines/>
              <w:spacing w:after="0"/>
              <w:jc w:val="center"/>
              <w:rPr>
                <w:rFonts w:ascii="Arial" w:eastAsia="Calibri" w:hAnsi="Arial"/>
                <w:sz w:val="18"/>
                <w:szCs w:val="22"/>
                <w:lang w:eastAsia="zh-CN"/>
              </w:rPr>
            </w:pPr>
            <w:r w:rsidRPr="00DB0A01">
              <w:rPr>
                <w:rFonts w:ascii="Arial" w:eastAsia="Calibri" w:hAnsi="Arial"/>
                <w:sz w:val="18"/>
                <w:szCs w:val="22"/>
                <w:lang w:eastAsia="zh-CN"/>
              </w:rPr>
              <w:t>45096</w:t>
            </w:r>
          </w:p>
        </w:tc>
        <w:tc>
          <w:tcPr>
            <w:tcW w:w="458" w:type="pct"/>
            <w:tcBorders>
              <w:top w:val="single" w:sz="4" w:space="0" w:color="auto"/>
              <w:left w:val="single" w:sz="4" w:space="0" w:color="auto"/>
              <w:bottom w:val="single" w:sz="4" w:space="0" w:color="auto"/>
              <w:right w:val="single" w:sz="4" w:space="0" w:color="auto"/>
            </w:tcBorders>
          </w:tcPr>
          <w:p w14:paraId="317A18CE"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60456</w:t>
            </w:r>
          </w:p>
        </w:tc>
        <w:tc>
          <w:tcPr>
            <w:tcW w:w="458" w:type="pct"/>
            <w:tcBorders>
              <w:top w:val="single" w:sz="4" w:space="0" w:color="auto"/>
              <w:left w:val="single" w:sz="4" w:space="0" w:color="auto"/>
              <w:bottom w:val="single" w:sz="4" w:space="0" w:color="auto"/>
              <w:right w:val="single" w:sz="4" w:space="0" w:color="auto"/>
            </w:tcBorders>
          </w:tcPr>
          <w:p w14:paraId="341658B3"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92200</w:t>
            </w:r>
          </w:p>
        </w:tc>
        <w:tc>
          <w:tcPr>
            <w:tcW w:w="458" w:type="pct"/>
            <w:tcBorders>
              <w:top w:val="single" w:sz="4" w:space="0" w:color="auto"/>
              <w:left w:val="single" w:sz="4" w:space="0" w:color="auto"/>
              <w:bottom w:val="single" w:sz="4" w:space="0" w:color="auto"/>
              <w:right w:val="single" w:sz="4" w:space="0" w:color="auto"/>
            </w:tcBorders>
          </w:tcPr>
          <w:p w14:paraId="585597E7"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122976</w:t>
            </w:r>
          </w:p>
        </w:tc>
        <w:tc>
          <w:tcPr>
            <w:tcW w:w="458" w:type="pct"/>
            <w:tcBorders>
              <w:top w:val="single" w:sz="4" w:space="0" w:color="auto"/>
              <w:left w:val="single" w:sz="4" w:space="0" w:color="auto"/>
              <w:bottom w:val="single" w:sz="4" w:space="0" w:color="auto"/>
              <w:right w:val="single" w:sz="4" w:space="0" w:color="auto"/>
            </w:tcBorders>
          </w:tcPr>
          <w:p w14:paraId="66B160B1"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3DD75618"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323121A8"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13A3AF1B"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7</w:t>
            </w:r>
          </w:p>
        </w:tc>
        <w:tc>
          <w:tcPr>
            <w:tcW w:w="561" w:type="pct"/>
            <w:tcBorders>
              <w:top w:val="single" w:sz="4" w:space="0" w:color="auto"/>
              <w:left w:val="single" w:sz="4" w:space="0" w:color="auto"/>
              <w:bottom w:val="single" w:sz="4" w:space="0" w:color="auto"/>
              <w:right w:val="single" w:sz="4" w:space="0" w:color="auto"/>
            </w:tcBorders>
            <w:hideMark/>
          </w:tcPr>
          <w:p w14:paraId="098167B8"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2.7305 </w:t>
            </w:r>
          </w:p>
        </w:tc>
        <w:tc>
          <w:tcPr>
            <w:tcW w:w="561" w:type="pct"/>
            <w:tcBorders>
              <w:top w:val="single" w:sz="4" w:space="0" w:color="auto"/>
              <w:left w:val="single" w:sz="4" w:space="0" w:color="auto"/>
              <w:bottom w:val="single" w:sz="4" w:space="0" w:color="auto"/>
              <w:right w:val="single" w:sz="4" w:space="0" w:color="auto"/>
            </w:tcBorders>
            <w:hideMark/>
          </w:tcPr>
          <w:p w14:paraId="4474A734"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11</w:t>
            </w:r>
          </w:p>
        </w:tc>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4A3F59EB"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64QAM</w:t>
            </w:r>
          </w:p>
        </w:tc>
        <w:tc>
          <w:tcPr>
            <w:tcW w:w="458" w:type="pct"/>
            <w:tcBorders>
              <w:top w:val="single" w:sz="4" w:space="0" w:color="auto"/>
              <w:left w:val="single" w:sz="4" w:space="0" w:color="auto"/>
              <w:bottom w:val="single" w:sz="4" w:space="0" w:color="auto"/>
              <w:right w:val="single" w:sz="4" w:space="0" w:color="auto"/>
            </w:tcBorders>
          </w:tcPr>
          <w:p w14:paraId="7B697904" w14:textId="77777777" w:rsidR="00F734C9" w:rsidRPr="00A64ACD" w:rsidRDefault="00F734C9" w:rsidP="00495C80">
            <w:pPr>
              <w:keepNext/>
              <w:keepLines/>
              <w:spacing w:after="0"/>
              <w:jc w:val="center"/>
              <w:rPr>
                <w:rFonts w:ascii="Arial" w:eastAsia="Calibri" w:hAnsi="Arial"/>
                <w:sz w:val="18"/>
                <w:szCs w:val="22"/>
                <w:lang w:eastAsia="zh-CN"/>
              </w:rPr>
            </w:pPr>
            <w:r w:rsidRPr="00DB0A01">
              <w:rPr>
                <w:rFonts w:ascii="Arial" w:eastAsia="Calibri" w:hAnsi="Arial"/>
                <w:sz w:val="18"/>
                <w:szCs w:val="22"/>
                <w:lang w:eastAsia="zh-CN"/>
              </w:rPr>
              <w:t>51216</w:t>
            </w:r>
          </w:p>
        </w:tc>
        <w:tc>
          <w:tcPr>
            <w:tcW w:w="458" w:type="pct"/>
            <w:tcBorders>
              <w:top w:val="single" w:sz="4" w:space="0" w:color="auto"/>
              <w:left w:val="single" w:sz="4" w:space="0" w:color="auto"/>
              <w:bottom w:val="single" w:sz="4" w:space="0" w:color="auto"/>
              <w:right w:val="single" w:sz="4" w:space="0" w:color="auto"/>
            </w:tcBorders>
          </w:tcPr>
          <w:p w14:paraId="185476D5"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67584</w:t>
            </w:r>
          </w:p>
        </w:tc>
        <w:tc>
          <w:tcPr>
            <w:tcW w:w="458" w:type="pct"/>
            <w:tcBorders>
              <w:top w:val="single" w:sz="4" w:space="0" w:color="auto"/>
              <w:left w:val="single" w:sz="4" w:space="0" w:color="auto"/>
              <w:bottom w:val="single" w:sz="4" w:space="0" w:color="auto"/>
              <w:right w:val="single" w:sz="4" w:space="0" w:color="auto"/>
            </w:tcBorders>
          </w:tcPr>
          <w:p w14:paraId="7B5F7DE6"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104496</w:t>
            </w:r>
          </w:p>
        </w:tc>
        <w:tc>
          <w:tcPr>
            <w:tcW w:w="458" w:type="pct"/>
            <w:tcBorders>
              <w:top w:val="single" w:sz="4" w:space="0" w:color="auto"/>
              <w:left w:val="single" w:sz="4" w:space="0" w:color="auto"/>
              <w:bottom w:val="single" w:sz="4" w:space="0" w:color="auto"/>
              <w:right w:val="single" w:sz="4" w:space="0" w:color="auto"/>
            </w:tcBorders>
          </w:tcPr>
          <w:p w14:paraId="196DED6C"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139376</w:t>
            </w:r>
          </w:p>
        </w:tc>
        <w:tc>
          <w:tcPr>
            <w:tcW w:w="458" w:type="pct"/>
            <w:tcBorders>
              <w:top w:val="single" w:sz="4" w:space="0" w:color="auto"/>
              <w:left w:val="single" w:sz="4" w:space="0" w:color="auto"/>
              <w:bottom w:val="single" w:sz="4" w:space="0" w:color="auto"/>
              <w:right w:val="single" w:sz="4" w:space="0" w:color="auto"/>
            </w:tcBorders>
          </w:tcPr>
          <w:p w14:paraId="293A0E4B"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334326B8"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397B6415"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21E50871"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8</w:t>
            </w:r>
          </w:p>
        </w:tc>
        <w:tc>
          <w:tcPr>
            <w:tcW w:w="561" w:type="pct"/>
            <w:tcBorders>
              <w:top w:val="single" w:sz="4" w:space="0" w:color="auto"/>
              <w:left w:val="single" w:sz="4" w:space="0" w:color="auto"/>
              <w:bottom w:val="single" w:sz="4" w:space="0" w:color="auto"/>
              <w:right w:val="single" w:sz="4" w:space="0" w:color="auto"/>
            </w:tcBorders>
            <w:hideMark/>
          </w:tcPr>
          <w:p w14:paraId="6A81ABCB"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3.3223 </w:t>
            </w:r>
          </w:p>
        </w:tc>
        <w:tc>
          <w:tcPr>
            <w:tcW w:w="561" w:type="pct"/>
            <w:tcBorders>
              <w:top w:val="single" w:sz="4" w:space="0" w:color="auto"/>
              <w:left w:val="single" w:sz="4" w:space="0" w:color="auto"/>
              <w:bottom w:val="single" w:sz="4" w:space="0" w:color="auto"/>
              <w:right w:val="single" w:sz="4" w:space="0" w:color="auto"/>
            </w:tcBorders>
            <w:hideMark/>
          </w:tcPr>
          <w:p w14:paraId="0BA8754C"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A8A353" w14:textId="77777777" w:rsidR="00F734C9" w:rsidRPr="00A64ACD" w:rsidRDefault="00F734C9" w:rsidP="00495C80">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588E8244" w14:textId="77777777" w:rsidR="00F734C9" w:rsidRPr="00A64ACD" w:rsidRDefault="00F734C9" w:rsidP="00495C80">
            <w:pPr>
              <w:keepNext/>
              <w:keepLines/>
              <w:spacing w:after="0"/>
              <w:jc w:val="center"/>
              <w:rPr>
                <w:rFonts w:ascii="Arial" w:eastAsia="Calibri" w:hAnsi="Arial"/>
                <w:sz w:val="18"/>
                <w:szCs w:val="22"/>
                <w:lang w:eastAsia="zh-CN"/>
              </w:rPr>
            </w:pPr>
            <w:r w:rsidRPr="00380B9D">
              <w:rPr>
                <w:rFonts w:ascii="Arial" w:eastAsia="Calibri" w:hAnsi="Arial"/>
                <w:sz w:val="18"/>
                <w:szCs w:val="22"/>
                <w:lang w:eastAsia="zh-CN"/>
              </w:rPr>
              <w:t>62504</w:t>
            </w:r>
          </w:p>
        </w:tc>
        <w:tc>
          <w:tcPr>
            <w:tcW w:w="458" w:type="pct"/>
            <w:tcBorders>
              <w:top w:val="single" w:sz="4" w:space="0" w:color="auto"/>
              <w:left w:val="single" w:sz="4" w:space="0" w:color="auto"/>
              <w:bottom w:val="single" w:sz="4" w:space="0" w:color="auto"/>
              <w:right w:val="single" w:sz="4" w:space="0" w:color="auto"/>
            </w:tcBorders>
          </w:tcPr>
          <w:p w14:paraId="6E283FBF"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81976</w:t>
            </w:r>
          </w:p>
        </w:tc>
        <w:tc>
          <w:tcPr>
            <w:tcW w:w="458" w:type="pct"/>
            <w:tcBorders>
              <w:top w:val="single" w:sz="4" w:space="0" w:color="auto"/>
              <w:left w:val="single" w:sz="4" w:space="0" w:color="auto"/>
              <w:bottom w:val="single" w:sz="4" w:space="0" w:color="auto"/>
              <w:right w:val="single" w:sz="4" w:space="0" w:color="auto"/>
            </w:tcBorders>
          </w:tcPr>
          <w:p w14:paraId="19226273"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127080</w:t>
            </w:r>
          </w:p>
        </w:tc>
        <w:tc>
          <w:tcPr>
            <w:tcW w:w="458" w:type="pct"/>
            <w:tcBorders>
              <w:top w:val="single" w:sz="4" w:space="0" w:color="auto"/>
              <w:left w:val="single" w:sz="4" w:space="0" w:color="auto"/>
              <w:bottom w:val="single" w:sz="4" w:space="0" w:color="auto"/>
              <w:right w:val="single" w:sz="4" w:space="0" w:color="auto"/>
            </w:tcBorders>
          </w:tcPr>
          <w:p w14:paraId="57278428"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167976</w:t>
            </w:r>
          </w:p>
        </w:tc>
        <w:tc>
          <w:tcPr>
            <w:tcW w:w="458" w:type="pct"/>
            <w:tcBorders>
              <w:top w:val="single" w:sz="4" w:space="0" w:color="auto"/>
              <w:left w:val="single" w:sz="4" w:space="0" w:color="auto"/>
              <w:bottom w:val="single" w:sz="4" w:space="0" w:color="auto"/>
              <w:right w:val="single" w:sz="4" w:space="0" w:color="auto"/>
            </w:tcBorders>
          </w:tcPr>
          <w:p w14:paraId="2205DD15"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55FF2D58"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1C697EDE"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4DBB4EAC"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9</w:t>
            </w:r>
          </w:p>
        </w:tc>
        <w:tc>
          <w:tcPr>
            <w:tcW w:w="561" w:type="pct"/>
            <w:tcBorders>
              <w:top w:val="single" w:sz="4" w:space="0" w:color="auto"/>
              <w:left w:val="single" w:sz="4" w:space="0" w:color="auto"/>
              <w:bottom w:val="single" w:sz="4" w:space="0" w:color="auto"/>
              <w:right w:val="single" w:sz="4" w:space="0" w:color="auto"/>
            </w:tcBorders>
            <w:hideMark/>
          </w:tcPr>
          <w:p w14:paraId="25C5FC8B"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3.9023 </w:t>
            </w:r>
          </w:p>
        </w:tc>
        <w:tc>
          <w:tcPr>
            <w:tcW w:w="561" w:type="pct"/>
            <w:tcBorders>
              <w:top w:val="single" w:sz="4" w:space="0" w:color="auto"/>
              <w:left w:val="single" w:sz="4" w:space="0" w:color="auto"/>
              <w:bottom w:val="single" w:sz="4" w:space="0" w:color="auto"/>
              <w:right w:val="single" w:sz="4" w:space="0" w:color="auto"/>
            </w:tcBorders>
            <w:hideMark/>
          </w:tcPr>
          <w:p w14:paraId="37763517"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F8FF7" w14:textId="77777777" w:rsidR="00F734C9" w:rsidRPr="00A64ACD" w:rsidRDefault="00F734C9" w:rsidP="00495C80">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37A2E40D" w14:textId="77777777" w:rsidR="00F734C9" w:rsidRPr="00A64ACD" w:rsidRDefault="00F734C9" w:rsidP="00495C80">
            <w:pPr>
              <w:keepNext/>
              <w:keepLines/>
              <w:spacing w:after="0"/>
              <w:jc w:val="center"/>
              <w:rPr>
                <w:rFonts w:ascii="Arial" w:eastAsia="Calibri" w:hAnsi="Arial"/>
                <w:sz w:val="18"/>
                <w:szCs w:val="22"/>
                <w:lang w:eastAsia="zh-CN"/>
              </w:rPr>
            </w:pPr>
            <w:r w:rsidRPr="00380B9D">
              <w:rPr>
                <w:rFonts w:ascii="Arial" w:eastAsia="Calibri" w:hAnsi="Arial"/>
                <w:sz w:val="18"/>
                <w:szCs w:val="22"/>
                <w:lang w:eastAsia="zh-CN"/>
              </w:rPr>
              <w:t>73776</w:t>
            </w:r>
          </w:p>
        </w:tc>
        <w:tc>
          <w:tcPr>
            <w:tcW w:w="458" w:type="pct"/>
            <w:tcBorders>
              <w:top w:val="single" w:sz="4" w:space="0" w:color="auto"/>
              <w:left w:val="single" w:sz="4" w:space="0" w:color="auto"/>
              <w:bottom w:val="single" w:sz="4" w:space="0" w:color="auto"/>
              <w:right w:val="single" w:sz="4" w:space="0" w:color="auto"/>
            </w:tcBorders>
          </w:tcPr>
          <w:p w14:paraId="7F13A115"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98376</w:t>
            </w:r>
          </w:p>
        </w:tc>
        <w:tc>
          <w:tcPr>
            <w:tcW w:w="458" w:type="pct"/>
            <w:tcBorders>
              <w:top w:val="single" w:sz="4" w:space="0" w:color="auto"/>
              <w:left w:val="single" w:sz="4" w:space="0" w:color="auto"/>
              <w:bottom w:val="single" w:sz="4" w:space="0" w:color="auto"/>
              <w:right w:val="single" w:sz="4" w:space="0" w:color="auto"/>
            </w:tcBorders>
          </w:tcPr>
          <w:p w14:paraId="2F17A515"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147576</w:t>
            </w:r>
          </w:p>
        </w:tc>
        <w:tc>
          <w:tcPr>
            <w:tcW w:w="458" w:type="pct"/>
            <w:tcBorders>
              <w:top w:val="single" w:sz="4" w:space="0" w:color="auto"/>
              <w:left w:val="single" w:sz="4" w:space="0" w:color="auto"/>
              <w:bottom w:val="single" w:sz="4" w:space="0" w:color="auto"/>
              <w:right w:val="single" w:sz="4" w:space="0" w:color="auto"/>
            </w:tcBorders>
          </w:tcPr>
          <w:p w14:paraId="3924D33F"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196776</w:t>
            </w:r>
          </w:p>
        </w:tc>
        <w:tc>
          <w:tcPr>
            <w:tcW w:w="458" w:type="pct"/>
            <w:tcBorders>
              <w:top w:val="single" w:sz="4" w:space="0" w:color="auto"/>
              <w:left w:val="single" w:sz="4" w:space="0" w:color="auto"/>
              <w:bottom w:val="single" w:sz="4" w:space="0" w:color="auto"/>
              <w:right w:val="single" w:sz="4" w:space="0" w:color="auto"/>
            </w:tcBorders>
          </w:tcPr>
          <w:p w14:paraId="54C8EFB4"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3BA0A1BC"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526DAEA2"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1634CEC3"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10</w:t>
            </w:r>
          </w:p>
        </w:tc>
        <w:tc>
          <w:tcPr>
            <w:tcW w:w="561" w:type="pct"/>
            <w:tcBorders>
              <w:top w:val="single" w:sz="4" w:space="0" w:color="auto"/>
              <w:left w:val="single" w:sz="4" w:space="0" w:color="auto"/>
              <w:bottom w:val="single" w:sz="4" w:space="0" w:color="auto"/>
              <w:right w:val="single" w:sz="4" w:space="0" w:color="auto"/>
            </w:tcBorders>
            <w:hideMark/>
          </w:tcPr>
          <w:p w14:paraId="02ECC697"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4.5234 </w:t>
            </w:r>
          </w:p>
        </w:tc>
        <w:tc>
          <w:tcPr>
            <w:tcW w:w="561" w:type="pct"/>
            <w:tcBorders>
              <w:top w:val="single" w:sz="4" w:space="0" w:color="auto"/>
              <w:left w:val="single" w:sz="4" w:space="0" w:color="auto"/>
              <w:bottom w:val="single" w:sz="4" w:space="0" w:color="auto"/>
              <w:right w:val="single" w:sz="4" w:space="0" w:color="auto"/>
            </w:tcBorders>
            <w:hideMark/>
          </w:tcPr>
          <w:p w14:paraId="508B47BA"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B7F3F" w14:textId="77777777" w:rsidR="00F734C9" w:rsidRPr="00A64ACD" w:rsidRDefault="00F734C9" w:rsidP="00495C80">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0D5D41BF" w14:textId="77777777" w:rsidR="00F734C9" w:rsidRPr="00A64ACD" w:rsidRDefault="00F734C9" w:rsidP="00495C80">
            <w:pPr>
              <w:keepNext/>
              <w:keepLines/>
              <w:spacing w:after="0"/>
              <w:jc w:val="center"/>
              <w:rPr>
                <w:rFonts w:ascii="Arial" w:eastAsia="Calibri" w:hAnsi="Arial"/>
                <w:sz w:val="18"/>
                <w:szCs w:val="22"/>
                <w:lang w:eastAsia="zh-CN"/>
              </w:rPr>
            </w:pPr>
            <w:r w:rsidRPr="00380B9D">
              <w:rPr>
                <w:rFonts w:ascii="Arial" w:eastAsia="Calibri" w:hAnsi="Arial"/>
                <w:sz w:val="18"/>
                <w:szCs w:val="22"/>
                <w:lang w:eastAsia="zh-CN"/>
              </w:rPr>
              <w:t>83976</w:t>
            </w:r>
          </w:p>
        </w:tc>
        <w:tc>
          <w:tcPr>
            <w:tcW w:w="458" w:type="pct"/>
            <w:tcBorders>
              <w:top w:val="single" w:sz="4" w:space="0" w:color="auto"/>
              <w:left w:val="single" w:sz="4" w:space="0" w:color="auto"/>
              <w:bottom w:val="single" w:sz="4" w:space="0" w:color="auto"/>
              <w:right w:val="single" w:sz="4" w:space="0" w:color="auto"/>
            </w:tcBorders>
          </w:tcPr>
          <w:p w14:paraId="4DAFF628"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112648</w:t>
            </w:r>
          </w:p>
        </w:tc>
        <w:tc>
          <w:tcPr>
            <w:tcW w:w="458" w:type="pct"/>
            <w:tcBorders>
              <w:top w:val="single" w:sz="4" w:space="0" w:color="auto"/>
              <w:left w:val="single" w:sz="4" w:space="0" w:color="auto"/>
              <w:bottom w:val="single" w:sz="4" w:space="0" w:color="auto"/>
              <w:right w:val="single" w:sz="4" w:space="0" w:color="auto"/>
            </w:tcBorders>
          </w:tcPr>
          <w:p w14:paraId="72833817"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172176</w:t>
            </w:r>
          </w:p>
        </w:tc>
        <w:tc>
          <w:tcPr>
            <w:tcW w:w="458" w:type="pct"/>
            <w:tcBorders>
              <w:top w:val="single" w:sz="4" w:space="0" w:color="auto"/>
              <w:left w:val="single" w:sz="4" w:space="0" w:color="auto"/>
              <w:bottom w:val="single" w:sz="4" w:space="0" w:color="auto"/>
              <w:right w:val="single" w:sz="4" w:space="0" w:color="auto"/>
            </w:tcBorders>
          </w:tcPr>
          <w:p w14:paraId="2F0BC936"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229576</w:t>
            </w:r>
          </w:p>
        </w:tc>
        <w:tc>
          <w:tcPr>
            <w:tcW w:w="458" w:type="pct"/>
            <w:tcBorders>
              <w:top w:val="single" w:sz="4" w:space="0" w:color="auto"/>
              <w:left w:val="single" w:sz="4" w:space="0" w:color="auto"/>
              <w:bottom w:val="single" w:sz="4" w:space="0" w:color="auto"/>
              <w:right w:val="single" w:sz="4" w:space="0" w:color="auto"/>
            </w:tcBorders>
          </w:tcPr>
          <w:p w14:paraId="7232E405"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256297FE"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7B2B5C5C"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54D16201"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11</w:t>
            </w:r>
          </w:p>
        </w:tc>
        <w:tc>
          <w:tcPr>
            <w:tcW w:w="561" w:type="pct"/>
            <w:tcBorders>
              <w:top w:val="single" w:sz="4" w:space="0" w:color="auto"/>
              <w:left w:val="single" w:sz="4" w:space="0" w:color="auto"/>
              <w:bottom w:val="single" w:sz="4" w:space="0" w:color="auto"/>
              <w:right w:val="single" w:sz="4" w:space="0" w:color="auto"/>
            </w:tcBorders>
            <w:hideMark/>
          </w:tcPr>
          <w:p w14:paraId="7FA9A271"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5.1152 </w:t>
            </w:r>
          </w:p>
        </w:tc>
        <w:tc>
          <w:tcPr>
            <w:tcW w:w="561" w:type="pct"/>
            <w:tcBorders>
              <w:top w:val="single" w:sz="4" w:space="0" w:color="auto"/>
              <w:left w:val="single" w:sz="4" w:space="0" w:color="auto"/>
              <w:bottom w:val="single" w:sz="4" w:space="0" w:color="auto"/>
              <w:right w:val="single" w:sz="4" w:space="0" w:color="auto"/>
            </w:tcBorders>
            <w:hideMark/>
          </w:tcPr>
          <w:p w14:paraId="29C9C057"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E483AD" w14:textId="77777777" w:rsidR="00F734C9" w:rsidRPr="00A64ACD" w:rsidRDefault="00F734C9" w:rsidP="00495C80">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489C54EB" w14:textId="77777777" w:rsidR="00F734C9" w:rsidRPr="00A64ACD" w:rsidRDefault="00F734C9" w:rsidP="00495C80">
            <w:pPr>
              <w:keepNext/>
              <w:keepLines/>
              <w:spacing w:after="0"/>
              <w:jc w:val="center"/>
              <w:rPr>
                <w:rFonts w:ascii="Arial" w:eastAsia="Calibri" w:hAnsi="Arial"/>
                <w:sz w:val="18"/>
                <w:szCs w:val="22"/>
                <w:lang w:eastAsia="zh-CN"/>
              </w:rPr>
            </w:pPr>
            <w:r w:rsidRPr="0004653E">
              <w:rPr>
                <w:rFonts w:ascii="Arial" w:eastAsia="Calibri" w:hAnsi="Arial"/>
                <w:sz w:val="18"/>
                <w:szCs w:val="22"/>
                <w:lang w:eastAsia="zh-CN"/>
              </w:rPr>
              <w:t>96264</w:t>
            </w:r>
          </w:p>
        </w:tc>
        <w:tc>
          <w:tcPr>
            <w:tcW w:w="458" w:type="pct"/>
            <w:tcBorders>
              <w:top w:val="single" w:sz="4" w:space="0" w:color="auto"/>
              <w:left w:val="single" w:sz="4" w:space="0" w:color="auto"/>
              <w:bottom w:val="single" w:sz="4" w:space="0" w:color="auto"/>
              <w:right w:val="single" w:sz="4" w:space="0" w:color="auto"/>
            </w:tcBorders>
          </w:tcPr>
          <w:p w14:paraId="3072A9BE"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127080</w:t>
            </w:r>
          </w:p>
        </w:tc>
        <w:tc>
          <w:tcPr>
            <w:tcW w:w="458" w:type="pct"/>
            <w:tcBorders>
              <w:top w:val="single" w:sz="4" w:space="0" w:color="auto"/>
              <w:left w:val="single" w:sz="4" w:space="0" w:color="auto"/>
              <w:bottom w:val="single" w:sz="4" w:space="0" w:color="auto"/>
              <w:right w:val="single" w:sz="4" w:space="0" w:color="auto"/>
            </w:tcBorders>
          </w:tcPr>
          <w:p w14:paraId="39E6A6DB"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196776</w:t>
            </w:r>
          </w:p>
        </w:tc>
        <w:tc>
          <w:tcPr>
            <w:tcW w:w="458" w:type="pct"/>
            <w:tcBorders>
              <w:top w:val="single" w:sz="4" w:space="0" w:color="auto"/>
              <w:left w:val="single" w:sz="4" w:space="0" w:color="auto"/>
              <w:bottom w:val="single" w:sz="4" w:space="0" w:color="auto"/>
              <w:right w:val="single" w:sz="4" w:space="0" w:color="auto"/>
            </w:tcBorders>
          </w:tcPr>
          <w:p w14:paraId="609BE850"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262376</w:t>
            </w:r>
          </w:p>
        </w:tc>
        <w:tc>
          <w:tcPr>
            <w:tcW w:w="458" w:type="pct"/>
            <w:tcBorders>
              <w:top w:val="single" w:sz="4" w:space="0" w:color="auto"/>
              <w:left w:val="single" w:sz="4" w:space="0" w:color="auto"/>
              <w:bottom w:val="single" w:sz="4" w:space="0" w:color="auto"/>
              <w:right w:val="single" w:sz="4" w:space="0" w:color="auto"/>
            </w:tcBorders>
          </w:tcPr>
          <w:p w14:paraId="582C2D36"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31CF5CE4"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1D491490"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498324D7"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12</w:t>
            </w:r>
          </w:p>
        </w:tc>
        <w:tc>
          <w:tcPr>
            <w:tcW w:w="561" w:type="pct"/>
            <w:tcBorders>
              <w:top w:val="single" w:sz="4" w:space="0" w:color="auto"/>
              <w:left w:val="single" w:sz="4" w:space="0" w:color="auto"/>
              <w:bottom w:val="single" w:sz="4" w:space="0" w:color="auto"/>
              <w:right w:val="single" w:sz="4" w:space="0" w:color="auto"/>
            </w:tcBorders>
            <w:hideMark/>
          </w:tcPr>
          <w:p w14:paraId="472929D7"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5.5547 </w:t>
            </w:r>
          </w:p>
        </w:tc>
        <w:tc>
          <w:tcPr>
            <w:tcW w:w="561" w:type="pct"/>
            <w:tcBorders>
              <w:top w:val="single" w:sz="4" w:space="0" w:color="auto"/>
              <w:left w:val="single" w:sz="4" w:space="0" w:color="auto"/>
              <w:bottom w:val="single" w:sz="4" w:space="0" w:color="auto"/>
              <w:right w:val="single" w:sz="4" w:space="0" w:color="auto"/>
            </w:tcBorders>
            <w:hideMark/>
          </w:tcPr>
          <w:p w14:paraId="1136FFDD"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21</w:t>
            </w:r>
          </w:p>
        </w:tc>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06028433"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256QAM</w:t>
            </w:r>
          </w:p>
        </w:tc>
        <w:tc>
          <w:tcPr>
            <w:tcW w:w="458" w:type="pct"/>
            <w:tcBorders>
              <w:top w:val="single" w:sz="4" w:space="0" w:color="auto"/>
              <w:left w:val="single" w:sz="4" w:space="0" w:color="auto"/>
              <w:bottom w:val="single" w:sz="4" w:space="0" w:color="auto"/>
              <w:right w:val="single" w:sz="4" w:space="0" w:color="auto"/>
            </w:tcBorders>
          </w:tcPr>
          <w:p w14:paraId="299653DF" w14:textId="77777777" w:rsidR="00F734C9" w:rsidRPr="00A64ACD" w:rsidRDefault="00F734C9" w:rsidP="00495C80">
            <w:pPr>
              <w:keepNext/>
              <w:keepLines/>
              <w:spacing w:after="0"/>
              <w:jc w:val="center"/>
              <w:rPr>
                <w:rFonts w:ascii="Arial" w:eastAsia="Calibri" w:hAnsi="Arial"/>
                <w:sz w:val="18"/>
                <w:szCs w:val="22"/>
                <w:lang w:eastAsia="zh-CN"/>
              </w:rPr>
            </w:pPr>
            <w:r w:rsidRPr="0004653E">
              <w:rPr>
                <w:rFonts w:ascii="Arial" w:eastAsia="Calibri" w:hAnsi="Arial"/>
                <w:sz w:val="18"/>
                <w:szCs w:val="22"/>
                <w:lang w:eastAsia="zh-CN"/>
              </w:rPr>
              <w:t>104496</w:t>
            </w:r>
          </w:p>
        </w:tc>
        <w:tc>
          <w:tcPr>
            <w:tcW w:w="458" w:type="pct"/>
            <w:tcBorders>
              <w:top w:val="single" w:sz="4" w:space="0" w:color="auto"/>
              <w:left w:val="single" w:sz="4" w:space="0" w:color="auto"/>
              <w:bottom w:val="single" w:sz="4" w:space="0" w:color="auto"/>
              <w:right w:val="single" w:sz="4" w:space="0" w:color="auto"/>
            </w:tcBorders>
          </w:tcPr>
          <w:p w14:paraId="071C6676"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139376</w:t>
            </w:r>
          </w:p>
        </w:tc>
        <w:tc>
          <w:tcPr>
            <w:tcW w:w="458" w:type="pct"/>
            <w:tcBorders>
              <w:top w:val="single" w:sz="4" w:space="0" w:color="auto"/>
              <w:left w:val="single" w:sz="4" w:space="0" w:color="auto"/>
              <w:bottom w:val="single" w:sz="4" w:space="0" w:color="auto"/>
              <w:right w:val="single" w:sz="4" w:space="0" w:color="auto"/>
            </w:tcBorders>
          </w:tcPr>
          <w:p w14:paraId="6793652D"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213176</w:t>
            </w:r>
          </w:p>
        </w:tc>
        <w:tc>
          <w:tcPr>
            <w:tcW w:w="458" w:type="pct"/>
            <w:tcBorders>
              <w:top w:val="single" w:sz="4" w:space="0" w:color="auto"/>
              <w:left w:val="single" w:sz="4" w:space="0" w:color="auto"/>
              <w:bottom w:val="single" w:sz="4" w:space="0" w:color="auto"/>
              <w:right w:val="single" w:sz="4" w:space="0" w:color="auto"/>
            </w:tcBorders>
          </w:tcPr>
          <w:p w14:paraId="1C9D64EA"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278776</w:t>
            </w:r>
          </w:p>
        </w:tc>
        <w:tc>
          <w:tcPr>
            <w:tcW w:w="458" w:type="pct"/>
            <w:tcBorders>
              <w:top w:val="single" w:sz="4" w:space="0" w:color="auto"/>
              <w:left w:val="single" w:sz="4" w:space="0" w:color="auto"/>
              <w:bottom w:val="single" w:sz="4" w:space="0" w:color="auto"/>
              <w:right w:val="single" w:sz="4" w:space="0" w:color="auto"/>
            </w:tcBorders>
          </w:tcPr>
          <w:p w14:paraId="5D351842"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58F07F1B"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739EA20F"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17A6A56B"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13</w:t>
            </w:r>
          </w:p>
        </w:tc>
        <w:tc>
          <w:tcPr>
            <w:tcW w:w="561" w:type="pct"/>
            <w:tcBorders>
              <w:top w:val="single" w:sz="4" w:space="0" w:color="auto"/>
              <w:left w:val="single" w:sz="4" w:space="0" w:color="auto"/>
              <w:bottom w:val="single" w:sz="4" w:space="0" w:color="auto"/>
              <w:right w:val="single" w:sz="4" w:space="0" w:color="auto"/>
            </w:tcBorders>
            <w:hideMark/>
          </w:tcPr>
          <w:p w14:paraId="6F24A9D3"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6.2266</w:t>
            </w:r>
          </w:p>
        </w:tc>
        <w:tc>
          <w:tcPr>
            <w:tcW w:w="561" w:type="pct"/>
            <w:tcBorders>
              <w:top w:val="single" w:sz="4" w:space="0" w:color="auto"/>
              <w:left w:val="single" w:sz="4" w:space="0" w:color="auto"/>
              <w:bottom w:val="single" w:sz="4" w:space="0" w:color="auto"/>
              <w:right w:val="single" w:sz="4" w:space="0" w:color="auto"/>
            </w:tcBorders>
            <w:hideMark/>
          </w:tcPr>
          <w:p w14:paraId="6C93E714"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14EBF8" w14:textId="77777777" w:rsidR="00F734C9" w:rsidRPr="00A64ACD" w:rsidRDefault="00F734C9" w:rsidP="00495C80">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1AAD4CC2" w14:textId="77777777" w:rsidR="00F734C9" w:rsidRPr="00A64ACD" w:rsidRDefault="00F734C9" w:rsidP="00495C80">
            <w:pPr>
              <w:keepNext/>
              <w:keepLines/>
              <w:spacing w:after="0"/>
              <w:jc w:val="center"/>
              <w:rPr>
                <w:rFonts w:ascii="Arial" w:eastAsia="Calibri" w:hAnsi="Arial"/>
                <w:sz w:val="18"/>
                <w:szCs w:val="22"/>
                <w:lang w:eastAsia="zh-CN"/>
              </w:rPr>
            </w:pPr>
            <w:r w:rsidRPr="0004653E">
              <w:rPr>
                <w:rFonts w:ascii="Arial" w:eastAsia="Calibri" w:hAnsi="Arial"/>
                <w:sz w:val="18"/>
                <w:szCs w:val="22"/>
                <w:lang w:eastAsia="zh-CN"/>
              </w:rPr>
              <w:t>116792</w:t>
            </w:r>
          </w:p>
        </w:tc>
        <w:tc>
          <w:tcPr>
            <w:tcW w:w="458" w:type="pct"/>
            <w:tcBorders>
              <w:top w:val="single" w:sz="4" w:space="0" w:color="auto"/>
              <w:left w:val="single" w:sz="4" w:space="0" w:color="auto"/>
              <w:bottom w:val="single" w:sz="4" w:space="0" w:color="auto"/>
              <w:right w:val="single" w:sz="4" w:space="0" w:color="auto"/>
            </w:tcBorders>
          </w:tcPr>
          <w:p w14:paraId="056662C8"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155776</w:t>
            </w:r>
          </w:p>
        </w:tc>
        <w:tc>
          <w:tcPr>
            <w:tcW w:w="458" w:type="pct"/>
            <w:tcBorders>
              <w:top w:val="single" w:sz="4" w:space="0" w:color="auto"/>
              <w:left w:val="single" w:sz="4" w:space="0" w:color="auto"/>
              <w:bottom w:val="single" w:sz="4" w:space="0" w:color="auto"/>
              <w:right w:val="single" w:sz="4" w:space="0" w:color="auto"/>
            </w:tcBorders>
          </w:tcPr>
          <w:p w14:paraId="43E84964"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237776</w:t>
            </w:r>
          </w:p>
        </w:tc>
        <w:tc>
          <w:tcPr>
            <w:tcW w:w="458" w:type="pct"/>
            <w:tcBorders>
              <w:top w:val="single" w:sz="4" w:space="0" w:color="auto"/>
              <w:left w:val="single" w:sz="4" w:space="0" w:color="auto"/>
              <w:bottom w:val="single" w:sz="4" w:space="0" w:color="auto"/>
              <w:right w:val="single" w:sz="4" w:space="0" w:color="auto"/>
            </w:tcBorders>
          </w:tcPr>
          <w:p w14:paraId="41546266"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319784</w:t>
            </w:r>
          </w:p>
        </w:tc>
        <w:tc>
          <w:tcPr>
            <w:tcW w:w="458" w:type="pct"/>
            <w:tcBorders>
              <w:top w:val="single" w:sz="4" w:space="0" w:color="auto"/>
              <w:left w:val="single" w:sz="4" w:space="0" w:color="auto"/>
              <w:bottom w:val="single" w:sz="4" w:space="0" w:color="auto"/>
              <w:right w:val="single" w:sz="4" w:space="0" w:color="auto"/>
            </w:tcBorders>
          </w:tcPr>
          <w:p w14:paraId="5D4FB5C6"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55FD5B26"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26F71E25"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27BC10D0"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14</w:t>
            </w:r>
          </w:p>
        </w:tc>
        <w:tc>
          <w:tcPr>
            <w:tcW w:w="561" w:type="pct"/>
            <w:tcBorders>
              <w:top w:val="single" w:sz="4" w:space="0" w:color="auto"/>
              <w:left w:val="single" w:sz="4" w:space="0" w:color="auto"/>
              <w:bottom w:val="single" w:sz="4" w:space="0" w:color="auto"/>
              <w:right w:val="single" w:sz="4" w:space="0" w:color="auto"/>
            </w:tcBorders>
            <w:hideMark/>
          </w:tcPr>
          <w:p w14:paraId="74DDBCAC"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6.9141</w:t>
            </w:r>
          </w:p>
        </w:tc>
        <w:tc>
          <w:tcPr>
            <w:tcW w:w="561" w:type="pct"/>
            <w:tcBorders>
              <w:top w:val="single" w:sz="4" w:space="0" w:color="auto"/>
              <w:left w:val="single" w:sz="4" w:space="0" w:color="auto"/>
              <w:bottom w:val="single" w:sz="4" w:space="0" w:color="auto"/>
              <w:right w:val="single" w:sz="4" w:space="0" w:color="auto"/>
            </w:tcBorders>
            <w:hideMark/>
          </w:tcPr>
          <w:p w14:paraId="799C0CC4"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2A5D3" w14:textId="77777777" w:rsidR="00F734C9" w:rsidRPr="00A64ACD" w:rsidRDefault="00F734C9" w:rsidP="00495C80">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64C07BC6" w14:textId="77777777" w:rsidR="00F734C9" w:rsidRPr="00A64ACD" w:rsidRDefault="00F734C9" w:rsidP="00495C80">
            <w:pPr>
              <w:keepNext/>
              <w:keepLines/>
              <w:spacing w:after="0"/>
              <w:jc w:val="center"/>
              <w:rPr>
                <w:rFonts w:ascii="Arial" w:eastAsia="Calibri" w:hAnsi="Arial"/>
                <w:sz w:val="18"/>
                <w:szCs w:val="22"/>
                <w:lang w:eastAsia="zh-CN"/>
              </w:rPr>
            </w:pPr>
            <w:r w:rsidRPr="0004653E">
              <w:rPr>
                <w:rFonts w:ascii="Arial" w:eastAsia="Calibri" w:hAnsi="Arial"/>
                <w:sz w:val="18"/>
                <w:szCs w:val="22"/>
                <w:lang w:eastAsia="zh-CN"/>
              </w:rPr>
              <w:t>129128</w:t>
            </w:r>
          </w:p>
        </w:tc>
        <w:tc>
          <w:tcPr>
            <w:tcW w:w="458" w:type="pct"/>
            <w:tcBorders>
              <w:top w:val="single" w:sz="4" w:space="0" w:color="auto"/>
              <w:left w:val="single" w:sz="4" w:space="0" w:color="auto"/>
              <w:bottom w:val="single" w:sz="4" w:space="0" w:color="auto"/>
              <w:right w:val="single" w:sz="4" w:space="0" w:color="auto"/>
            </w:tcBorders>
          </w:tcPr>
          <w:p w14:paraId="475938F7"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172176</w:t>
            </w:r>
          </w:p>
        </w:tc>
        <w:tc>
          <w:tcPr>
            <w:tcW w:w="458" w:type="pct"/>
            <w:tcBorders>
              <w:top w:val="single" w:sz="4" w:space="0" w:color="auto"/>
              <w:left w:val="single" w:sz="4" w:space="0" w:color="auto"/>
              <w:bottom w:val="single" w:sz="4" w:space="0" w:color="auto"/>
              <w:right w:val="single" w:sz="4" w:space="0" w:color="auto"/>
            </w:tcBorders>
          </w:tcPr>
          <w:p w14:paraId="44EB33FF"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262376</w:t>
            </w:r>
          </w:p>
        </w:tc>
        <w:tc>
          <w:tcPr>
            <w:tcW w:w="458" w:type="pct"/>
            <w:tcBorders>
              <w:top w:val="single" w:sz="4" w:space="0" w:color="auto"/>
              <w:left w:val="single" w:sz="4" w:space="0" w:color="auto"/>
              <w:bottom w:val="single" w:sz="4" w:space="0" w:color="auto"/>
              <w:right w:val="single" w:sz="4" w:space="0" w:color="auto"/>
            </w:tcBorders>
          </w:tcPr>
          <w:p w14:paraId="0E36966E"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352440</w:t>
            </w:r>
          </w:p>
        </w:tc>
        <w:tc>
          <w:tcPr>
            <w:tcW w:w="458" w:type="pct"/>
            <w:tcBorders>
              <w:top w:val="single" w:sz="4" w:space="0" w:color="auto"/>
              <w:left w:val="single" w:sz="4" w:space="0" w:color="auto"/>
              <w:bottom w:val="single" w:sz="4" w:space="0" w:color="auto"/>
              <w:right w:val="single" w:sz="4" w:space="0" w:color="auto"/>
            </w:tcBorders>
          </w:tcPr>
          <w:p w14:paraId="5F35B6CD"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2AB2C332"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7CB6E91B"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714C4821"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15</w:t>
            </w:r>
          </w:p>
        </w:tc>
        <w:tc>
          <w:tcPr>
            <w:tcW w:w="561" w:type="pct"/>
            <w:tcBorders>
              <w:top w:val="single" w:sz="4" w:space="0" w:color="auto"/>
              <w:left w:val="single" w:sz="4" w:space="0" w:color="auto"/>
              <w:bottom w:val="single" w:sz="4" w:space="0" w:color="auto"/>
              <w:right w:val="single" w:sz="4" w:space="0" w:color="auto"/>
            </w:tcBorders>
            <w:hideMark/>
          </w:tcPr>
          <w:p w14:paraId="16782043"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7.4063 </w:t>
            </w:r>
          </w:p>
        </w:tc>
        <w:tc>
          <w:tcPr>
            <w:tcW w:w="561" w:type="pct"/>
            <w:tcBorders>
              <w:top w:val="single" w:sz="4" w:space="0" w:color="auto"/>
              <w:left w:val="single" w:sz="4" w:space="0" w:color="auto"/>
              <w:bottom w:val="single" w:sz="4" w:space="0" w:color="auto"/>
              <w:right w:val="single" w:sz="4" w:space="0" w:color="auto"/>
            </w:tcBorders>
            <w:hideMark/>
          </w:tcPr>
          <w:p w14:paraId="197A7100"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4DCB7E" w14:textId="77777777" w:rsidR="00F734C9" w:rsidRPr="00A64ACD" w:rsidRDefault="00F734C9" w:rsidP="00495C80">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088466FC" w14:textId="77777777" w:rsidR="00F734C9" w:rsidRPr="00A64ACD" w:rsidRDefault="00F734C9" w:rsidP="00495C80">
            <w:pPr>
              <w:keepNext/>
              <w:keepLines/>
              <w:spacing w:after="0"/>
              <w:jc w:val="center"/>
              <w:rPr>
                <w:rFonts w:ascii="Arial" w:eastAsia="Calibri" w:hAnsi="Arial"/>
                <w:sz w:val="18"/>
                <w:szCs w:val="22"/>
                <w:lang w:eastAsia="zh-CN"/>
              </w:rPr>
            </w:pPr>
            <w:r w:rsidRPr="00C77BA0">
              <w:rPr>
                <w:rFonts w:ascii="Arial" w:eastAsia="Calibri" w:hAnsi="Arial"/>
                <w:sz w:val="18"/>
                <w:szCs w:val="22"/>
                <w:lang w:eastAsia="zh-CN"/>
              </w:rPr>
              <w:t>139376</w:t>
            </w:r>
          </w:p>
        </w:tc>
        <w:tc>
          <w:tcPr>
            <w:tcW w:w="458" w:type="pct"/>
            <w:tcBorders>
              <w:top w:val="single" w:sz="4" w:space="0" w:color="auto"/>
              <w:left w:val="single" w:sz="4" w:space="0" w:color="auto"/>
              <w:bottom w:val="single" w:sz="4" w:space="0" w:color="auto"/>
              <w:right w:val="single" w:sz="4" w:space="0" w:color="auto"/>
            </w:tcBorders>
          </w:tcPr>
          <w:p w14:paraId="5A6F8C97"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184424</w:t>
            </w:r>
          </w:p>
        </w:tc>
        <w:tc>
          <w:tcPr>
            <w:tcW w:w="458" w:type="pct"/>
            <w:tcBorders>
              <w:top w:val="single" w:sz="4" w:space="0" w:color="auto"/>
              <w:left w:val="single" w:sz="4" w:space="0" w:color="auto"/>
              <w:bottom w:val="single" w:sz="4" w:space="0" w:color="auto"/>
              <w:right w:val="single" w:sz="4" w:space="0" w:color="auto"/>
            </w:tcBorders>
          </w:tcPr>
          <w:p w14:paraId="04715BCB"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278776</w:t>
            </w:r>
          </w:p>
        </w:tc>
        <w:tc>
          <w:tcPr>
            <w:tcW w:w="458" w:type="pct"/>
            <w:tcBorders>
              <w:top w:val="single" w:sz="4" w:space="0" w:color="auto"/>
              <w:left w:val="single" w:sz="4" w:space="0" w:color="auto"/>
              <w:bottom w:val="single" w:sz="4" w:space="0" w:color="auto"/>
              <w:right w:val="single" w:sz="4" w:space="0" w:color="auto"/>
            </w:tcBorders>
          </w:tcPr>
          <w:p w14:paraId="0BDB338C"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376896</w:t>
            </w:r>
          </w:p>
        </w:tc>
        <w:tc>
          <w:tcPr>
            <w:tcW w:w="458" w:type="pct"/>
            <w:tcBorders>
              <w:top w:val="single" w:sz="4" w:space="0" w:color="auto"/>
              <w:left w:val="single" w:sz="4" w:space="0" w:color="auto"/>
              <w:bottom w:val="single" w:sz="4" w:space="0" w:color="auto"/>
              <w:right w:val="single" w:sz="4" w:space="0" w:color="auto"/>
            </w:tcBorders>
          </w:tcPr>
          <w:p w14:paraId="73552932"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251A4ADE"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13104A67" w14:textId="77777777" w:rsidTr="00495C80">
        <w:tc>
          <w:tcPr>
            <w:tcW w:w="5000" w:type="pct"/>
            <w:gridSpan w:val="10"/>
            <w:tcBorders>
              <w:top w:val="single" w:sz="4" w:space="0" w:color="auto"/>
              <w:left w:val="single" w:sz="4" w:space="0" w:color="auto"/>
              <w:bottom w:val="single" w:sz="4" w:space="0" w:color="auto"/>
              <w:right w:val="single" w:sz="4" w:space="0" w:color="auto"/>
            </w:tcBorders>
            <w:hideMark/>
          </w:tcPr>
          <w:p w14:paraId="1019B56F" w14:textId="77777777" w:rsidR="00F734C9" w:rsidRPr="00A64ACD" w:rsidRDefault="00F734C9" w:rsidP="00495C80">
            <w:pPr>
              <w:pStyle w:val="TAN"/>
              <w:rPr>
                <w:rFonts w:eastAsia="宋体"/>
                <w:lang w:eastAsia="zh-CN"/>
              </w:rPr>
            </w:pPr>
            <w:r w:rsidRPr="00A64ACD">
              <w:rPr>
                <w:rFonts w:eastAsia="宋体"/>
                <w:lang w:eastAsia="en-GB"/>
              </w:rPr>
              <w:t>Note 1:</w:t>
            </w:r>
            <w:r w:rsidRPr="00A64ACD">
              <w:rPr>
                <w:rFonts w:eastAsia="宋体"/>
                <w:lang w:eastAsia="en-GB"/>
              </w:rPr>
              <w:tab/>
              <w:t xml:space="preserve">Number of DMRS </w:t>
            </w:r>
            <w:r w:rsidRPr="00A64ACD">
              <w:rPr>
                <w:rFonts w:eastAsia="宋体"/>
                <w:lang w:eastAsia="zh-CN"/>
              </w:rPr>
              <w:t>REs</w:t>
            </w:r>
            <w:r w:rsidRPr="00A64ACD">
              <w:rPr>
                <w:rFonts w:eastAsia="宋体"/>
                <w:lang w:eastAsia="en-GB"/>
              </w:rPr>
              <w:t xml:space="preserve"> includes the overhead of the DM-RS CDM groups without data</w:t>
            </w:r>
          </w:p>
          <w:p w14:paraId="45522A48" w14:textId="77777777" w:rsidR="00F734C9" w:rsidRPr="00A64ACD" w:rsidRDefault="00F734C9" w:rsidP="00495C80">
            <w:pPr>
              <w:pStyle w:val="TAN"/>
              <w:rPr>
                <w:lang w:val="en-US" w:eastAsia="zh-CN"/>
              </w:rPr>
            </w:pPr>
            <w:r w:rsidRPr="00A64ACD">
              <w:rPr>
                <w:rFonts w:eastAsia="宋体"/>
                <w:lang w:val="en-US" w:eastAsia="en-GB"/>
              </w:rPr>
              <w:t>Note 2</w:t>
            </w:r>
            <w:r w:rsidRPr="00A64ACD">
              <w:rPr>
                <w:rFonts w:eastAsia="宋体"/>
                <w:lang w:val="en-US" w:eastAsia="zh-CN"/>
              </w:rPr>
              <w:t>:</w:t>
            </w:r>
            <w:r w:rsidRPr="00A64ACD">
              <w:rPr>
                <w:rFonts w:eastAsia="宋体"/>
                <w:lang w:val="en-US" w:eastAsia="zh-CN"/>
              </w:rPr>
              <w:tab/>
            </w:r>
            <w:r w:rsidRPr="00A64ACD">
              <w:rPr>
                <w:rFonts w:eastAsia="宋体"/>
                <w:lang w:val="en-US" w:eastAsia="ko-KR"/>
              </w:rPr>
              <w:t>PDSCH is not scheduled on slots containing CSI-RS</w:t>
            </w:r>
            <w:r>
              <w:rPr>
                <w:lang w:eastAsia="ko-KR"/>
              </w:rPr>
              <w:t xml:space="preserve"> </w:t>
            </w:r>
            <w:r w:rsidRPr="00E316A9">
              <w:rPr>
                <w:lang w:eastAsia="ko-KR"/>
              </w:rPr>
              <w:t xml:space="preserve">for </w:t>
            </w:r>
            <w:r>
              <w:rPr>
                <w:lang w:eastAsia="ko-KR"/>
              </w:rPr>
              <w:t xml:space="preserve">tracking, CSI-RS for </w:t>
            </w:r>
            <w:r w:rsidRPr="00E316A9">
              <w:rPr>
                <w:lang w:eastAsia="ko-KR"/>
              </w:rPr>
              <w:t>CSI acquisition</w:t>
            </w:r>
            <w:r>
              <w:rPr>
                <w:lang w:eastAsia="ko-KR"/>
              </w:rPr>
              <w:t xml:space="preserve"> and CSI-RS </w:t>
            </w:r>
            <w:r w:rsidRPr="00105035">
              <w:rPr>
                <w:lang w:eastAsia="ko-KR"/>
              </w:rPr>
              <w:t>for beam refinement</w:t>
            </w:r>
            <w:r w:rsidRPr="00A64ACD">
              <w:rPr>
                <w:rFonts w:eastAsia="宋体"/>
                <w:lang w:val="en-US" w:eastAsia="ko-KR"/>
              </w:rPr>
              <w:t xml:space="preserve"> or slots which are not full DL</w:t>
            </w:r>
          </w:p>
          <w:p w14:paraId="7C2CE684" w14:textId="77777777" w:rsidR="00F734C9" w:rsidRDefault="00F734C9" w:rsidP="00495C80">
            <w:pPr>
              <w:pStyle w:val="TAN"/>
              <w:rPr>
                <w:rFonts w:eastAsia="宋体"/>
                <w:lang w:val="en-US" w:eastAsia="en-GB"/>
              </w:rPr>
            </w:pPr>
            <w:r w:rsidRPr="00A64ACD">
              <w:rPr>
                <w:rFonts w:eastAsia="宋体"/>
                <w:lang w:val="en-US" w:eastAsia="en-GB"/>
              </w:rPr>
              <w:t>Note 3</w:t>
            </w:r>
            <w:r w:rsidRPr="00A64ACD">
              <w:rPr>
                <w:rFonts w:eastAsia="宋体"/>
                <w:lang w:val="en-US" w:eastAsia="zh-CN"/>
              </w:rPr>
              <w:t>:</w:t>
            </w:r>
            <w:r w:rsidRPr="00A64ACD">
              <w:rPr>
                <w:rFonts w:eastAsia="宋体"/>
                <w:lang w:val="en-US" w:eastAsia="zh-CN"/>
              </w:rPr>
              <w:tab/>
              <w:t>PDSCH is not scheduled on slots containing PBCH</w:t>
            </w:r>
            <w:r w:rsidRPr="00A64ACD">
              <w:rPr>
                <w:rFonts w:eastAsia="宋体"/>
                <w:lang w:val="en-US" w:eastAsia="en-GB"/>
              </w:rPr>
              <w:t xml:space="preserve">, </w:t>
            </w:r>
            <w:proofErr w:type="gramStart"/>
            <w:r w:rsidRPr="00A64ACD">
              <w:rPr>
                <w:rFonts w:eastAsia="宋体"/>
                <w:lang w:val="en-US" w:eastAsia="en-GB"/>
              </w:rPr>
              <w:t>i.e.</w:t>
            </w:r>
            <w:proofErr w:type="gramEnd"/>
            <w:r w:rsidRPr="00A64ACD">
              <w:rPr>
                <w:rFonts w:eastAsia="宋体"/>
                <w:lang w:val="en-US" w:eastAsia="en-GB"/>
              </w:rPr>
              <w:t xml:space="preserve"> slot#0 per 20ms periodicity</w:t>
            </w:r>
          </w:p>
          <w:p w14:paraId="61945867" w14:textId="77777777" w:rsidR="00F734C9" w:rsidRPr="00A64ACD" w:rsidRDefault="00F734C9" w:rsidP="00495C80">
            <w:pPr>
              <w:pStyle w:val="TAN"/>
              <w:rPr>
                <w:rFonts w:eastAsia="宋体"/>
                <w:lang w:val="en-US" w:eastAsia="zh-CN"/>
              </w:rPr>
            </w:pPr>
            <w:r>
              <w:t>Note 4:</w:t>
            </w:r>
            <w:r w:rsidRPr="00A64ACD">
              <w:rPr>
                <w:rFonts w:eastAsia="宋体"/>
                <w:lang w:val="en-US" w:eastAsia="zh-CN"/>
              </w:rPr>
              <w:tab/>
            </w:r>
            <w:r w:rsidRPr="0096487E">
              <w:t xml:space="preserve">Spectral efficiency is based on </w:t>
            </w:r>
            <w:r>
              <w:t>MCS Table defined in Table 5.1.3.1-2</w:t>
            </w:r>
            <w:r w:rsidRPr="0096487E">
              <w:t xml:space="preserve"> of TS 38.214</w:t>
            </w:r>
            <w:r>
              <w:t xml:space="preserve"> [12]</w:t>
            </w:r>
          </w:p>
        </w:tc>
      </w:tr>
    </w:tbl>
    <w:p w14:paraId="730302DE" w14:textId="77777777" w:rsidR="00F734C9" w:rsidRPr="00C25669" w:rsidRDefault="00F734C9" w:rsidP="00F734C9">
      <w:pPr>
        <w:rPr>
          <w:rFonts w:eastAsia="宋体"/>
          <w:lang w:eastAsia="zh-CN"/>
        </w:rPr>
      </w:pPr>
    </w:p>
    <w:p w14:paraId="5591FA5B" w14:textId="77777777" w:rsidR="00F734C9" w:rsidRPr="00C25669" w:rsidRDefault="00F734C9" w:rsidP="00F734C9">
      <w:pPr>
        <w:pStyle w:val="TH"/>
      </w:pPr>
      <w:r w:rsidRPr="00C25669">
        <w:lastRenderedPageBreak/>
        <w:t>Table A.4-</w:t>
      </w:r>
      <w:r>
        <w:t>4</w:t>
      </w:r>
      <w:r w:rsidRPr="00C25669">
        <w:t xml:space="preserve">: Mapping of CQI Index to Information Bit payload (CQI table </w:t>
      </w:r>
      <w:r>
        <w:t>3</w:t>
      </w:r>
      <w:r w:rsidRPr="00C25669">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082"/>
        <w:gridCol w:w="1082"/>
        <w:gridCol w:w="1086"/>
        <w:gridCol w:w="884"/>
        <w:gridCol w:w="884"/>
        <w:gridCol w:w="884"/>
        <w:gridCol w:w="884"/>
        <w:gridCol w:w="884"/>
        <w:gridCol w:w="876"/>
      </w:tblGrid>
      <w:tr w:rsidR="00F734C9" w:rsidRPr="00C25669" w14:paraId="02FD8C53" w14:textId="77777777" w:rsidTr="00495C80">
        <w:tc>
          <w:tcPr>
            <w:tcW w:w="2250" w:type="pct"/>
            <w:gridSpan w:val="4"/>
            <w:shd w:val="clear" w:color="auto" w:fill="auto"/>
          </w:tcPr>
          <w:p w14:paraId="5C3E4AB3"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sz w:val="18"/>
                <w:lang w:eastAsia="zh-CN"/>
              </w:rPr>
              <w:t>TBS Scheme</w:t>
            </w:r>
          </w:p>
        </w:tc>
        <w:tc>
          <w:tcPr>
            <w:tcW w:w="459" w:type="pct"/>
            <w:shd w:val="clear" w:color="auto" w:fill="auto"/>
          </w:tcPr>
          <w:p w14:paraId="5CC4A67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w:t>
            </w:r>
            <w:r>
              <w:rPr>
                <w:rFonts w:ascii="Arial" w:eastAsia="Calibri" w:hAnsi="Arial"/>
                <w:sz w:val="18"/>
                <w:szCs w:val="22"/>
                <w:lang w:eastAsia="zh-CN"/>
              </w:rPr>
              <w:t>4</w:t>
            </w:r>
            <w:r w:rsidRPr="00C25669">
              <w:rPr>
                <w:rFonts w:ascii="Arial" w:eastAsia="Calibri" w:hAnsi="Arial"/>
                <w:sz w:val="18"/>
                <w:szCs w:val="22"/>
                <w:lang w:eastAsia="zh-CN"/>
              </w:rPr>
              <w:t>-1</w:t>
            </w:r>
          </w:p>
        </w:tc>
        <w:tc>
          <w:tcPr>
            <w:tcW w:w="459" w:type="pct"/>
            <w:shd w:val="clear" w:color="auto" w:fill="auto"/>
          </w:tcPr>
          <w:p w14:paraId="7F33239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w:t>
            </w:r>
            <w:r>
              <w:rPr>
                <w:rFonts w:ascii="Arial" w:eastAsia="Calibri" w:hAnsi="Arial"/>
                <w:sz w:val="18"/>
                <w:szCs w:val="22"/>
                <w:lang w:eastAsia="zh-CN"/>
              </w:rPr>
              <w:t>4</w:t>
            </w:r>
            <w:r w:rsidRPr="00C25669">
              <w:rPr>
                <w:rFonts w:ascii="Arial" w:eastAsia="Calibri" w:hAnsi="Arial"/>
                <w:sz w:val="18"/>
                <w:szCs w:val="22"/>
                <w:lang w:eastAsia="zh-CN"/>
              </w:rPr>
              <w:t>-</w:t>
            </w:r>
            <w:r>
              <w:rPr>
                <w:rFonts w:ascii="Arial" w:eastAsia="Calibri" w:hAnsi="Arial"/>
                <w:sz w:val="18"/>
                <w:szCs w:val="22"/>
                <w:lang w:eastAsia="zh-CN"/>
              </w:rPr>
              <w:t>2</w:t>
            </w:r>
          </w:p>
        </w:tc>
        <w:tc>
          <w:tcPr>
            <w:tcW w:w="459" w:type="pct"/>
            <w:shd w:val="clear" w:color="auto" w:fill="auto"/>
          </w:tcPr>
          <w:p w14:paraId="67E8EABC"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D8225C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4F1452D"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5" w:type="pct"/>
            <w:shd w:val="clear" w:color="auto" w:fill="auto"/>
          </w:tcPr>
          <w:p w14:paraId="26F79435"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13AC4693" w14:textId="77777777" w:rsidTr="00495C80">
        <w:tc>
          <w:tcPr>
            <w:tcW w:w="2250" w:type="pct"/>
            <w:gridSpan w:val="4"/>
            <w:shd w:val="clear" w:color="auto" w:fill="auto"/>
          </w:tcPr>
          <w:p w14:paraId="53FD022D"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MCS table</w:t>
            </w:r>
          </w:p>
        </w:tc>
        <w:tc>
          <w:tcPr>
            <w:tcW w:w="2750" w:type="pct"/>
            <w:gridSpan w:val="6"/>
            <w:shd w:val="clear" w:color="auto" w:fill="auto"/>
          </w:tcPr>
          <w:p w14:paraId="2C4950C4"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64QAMLowSE</w:t>
            </w:r>
          </w:p>
        </w:tc>
      </w:tr>
      <w:tr w:rsidR="00F734C9" w:rsidRPr="00C25669" w14:paraId="47803462" w14:textId="77777777" w:rsidTr="00495C80">
        <w:tc>
          <w:tcPr>
            <w:tcW w:w="2250" w:type="pct"/>
            <w:gridSpan w:val="4"/>
            <w:shd w:val="clear" w:color="auto" w:fill="auto"/>
          </w:tcPr>
          <w:p w14:paraId="531C20EF"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Number of allocated PDSCH resource blocks</w:t>
            </w:r>
          </w:p>
        </w:tc>
        <w:tc>
          <w:tcPr>
            <w:tcW w:w="459" w:type="pct"/>
            <w:shd w:val="clear" w:color="auto" w:fill="auto"/>
          </w:tcPr>
          <w:p w14:paraId="79285F1E"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52</w:t>
            </w:r>
          </w:p>
        </w:tc>
        <w:tc>
          <w:tcPr>
            <w:tcW w:w="459" w:type="pct"/>
            <w:shd w:val="clear" w:color="auto" w:fill="auto"/>
          </w:tcPr>
          <w:p w14:paraId="1CD5EA20"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106</w:t>
            </w:r>
          </w:p>
        </w:tc>
        <w:tc>
          <w:tcPr>
            <w:tcW w:w="459" w:type="pct"/>
            <w:shd w:val="clear" w:color="auto" w:fill="auto"/>
          </w:tcPr>
          <w:p w14:paraId="55839A93"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4CDE826"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A4FBF1D"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5" w:type="pct"/>
            <w:shd w:val="clear" w:color="auto" w:fill="auto"/>
          </w:tcPr>
          <w:p w14:paraId="4063960D"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554974D4" w14:textId="77777777" w:rsidTr="00495C80">
        <w:tc>
          <w:tcPr>
            <w:tcW w:w="2250" w:type="pct"/>
            <w:gridSpan w:val="4"/>
            <w:shd w:val="clear" w:color="auto" w:fill="auto"/>
          </w:tcPr>
          <w:p w14:paraId="1C666E44"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Number of consecutive PDSCH symbols</w:t>
            </w:r>
          </w:p>
        </w:tc>
        <w:tc>
          <w:tcPr>
            <w:tcW w:w="459" w:type="pct"/>
            <w:shd w:val="clear" w:color="auto" w:fill="auto"/>
          </w:tcPr>
          <w:p w14:paraId="20A0F84D"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12</w:t>
            </w:r>
          </w:p>
        </w:tc>
        <w:tc>
          <w:tcPr>
            <w:tcW w:w="459" w:type="pct"/>
            <w:shd w:val="clear" w:color="auto" w:fill="auto"/>
          </w:tcPr>
          <w:p w14:paraId="5A627464"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12</w:t>
            </w:r>
          </w:p>
        </w:tc>
        <w:tc>
          <w:tcPr>
            <w:tcW w:w="459" w:type="pct"/>
            <w:shd w:val="clear" w:color="auto" w:fill="auto"/>
          </w:tcPr>
          <w:p w14:paraId="0E18190A"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D856003"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0C12298"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5" w:type="pct"/>
            <w:shd w:val="clear" w:color="auto" w:fill="auto"/>
          </w:tcPr>
          <w:p w14:paraId="5C58C9FA"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0F8CEA84" w14:textId="77777777" w:rsidTr="00495C80">
        <w:tc>
          <w:tcPr>
            <w:tcW w:w="2250" w:type="pct"/>
            <w:gridSpan w:val="4"/>
            <w:shd w:val="clear" w:color="auto" w:fill="auto"/>
            <w:vAlign w:val="center"/>
          </w:tcPr>
          <w:p w14:paraId="7E13D043"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Number of PDSCH MIMO layers</w:t>
            </w:r>
          </w:p>
        </w:tc>
        <w:tc>
          <w:tcPr>
            <w:tcW w:w="459" w:type="pct"/>
            <w:shd w:val="clear" w:color="auto" w:fill="auto"/>
          </w:tcPr>
          <w:p w14:paraId="5929A614"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1</w:t>
            </w:r>
          </w:p>
        </w:tc>
        <w:tc>
          <w:tcPr>
            <w:tcW w:w="459" w:type="pct"/>
            <w:shd w:val="clear" w:color="auto" w:fill="auto"/>
          </w:tcPr>
          <w:p w14:paraId="2DD54454"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1</w:t>
            </w:r>
          </w:p>
        </w:tc>
        <w:tc>
          <w:tcPr>
            <w:tcW w:w="459" w:type="pct"/>
            <w:shd w:val="clear" w:color="auto" w:fill="auto"/>
          </w:tcPr>
          <w:p w14:paraId="69AB160B"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379816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7674635"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5" w:type="pct"/>
            <w:shd w:val="clear" w:color="auto" w:fill="auto"/>
          </w:tcPr>
          <w:p w14:paraId="5FFD32A6"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78DAC482" w14:textId="77777777" w:rsidTr="00495C80">
        <w:tc>
          <w:tcPr>
            <w:tcW w:w="2250" w:type="pct"/>
            <w:gridSpan w:val="4"/>
            <w:shd w:val="clear" w:color="auto" w:fill="auto"/>
            <w:vAlign w:val="center"/>
          </w:tcPr>
          <w:p w14:paraId="2C0D861F"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 xml:space="preserve">Number of DMRS </w:t>
            </w:r>
            <w:r w:rsidRPr="00C25669">
              <w:rPr>
                <w:rFonts w:ascii="Arial" w:eastAsia="宋体" w:hAnsi="Arial" w:cs="Arial" w:hint="eastAsia"/>
                <w:sz w:val="18"/>
                <w:szCs w:val="18"/>
                <w:lang w:eastAsia="zh-CN"/>
              </w:rPr>
              <w:t>REs</w:t>
            </w:r>
            <w:r w:rsidRPr="00C25669">
              <w:rPr>
                <w:rFonts w:ascii="Arial" w:eastAsia="宋体" w:hAnsi="Arial" w:cs="Arial"/>
                <w:sz w:val="18"/>
                <w:szCs w:val="18"/>
              </w:rPr>
              <w:t xml:space="preserve"> (Note 1)</w:t>
            </w:r>
          </w:p>
        </w:tc>
        <w:tc>
          <w:tcPr>
            <w:tcW w:w="459" w:type="pct"/>
            <w:shd w:val="clear" w:color="auto" w:fill="auto"/>
          </w:tcPr>
          <w:p w14:paraId="1DDF27A2"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24</w:t>
            </w:r>
          </w:p>
        </w:tc>
        <w:tc>
          <w:tcPr>
            <w:tcW w:w="459" w:type="pct"/>
            <w:shd w:val="clear" w:color="auto" w:fill="auto"/>
          </w:tcPr>
          <w:p w14:paraId="15003990"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24</w:t>
            </w:r>
          </w:p>
        </w:tc>
        <w:tc>
          <w:tcPr>
            <w:tcW w:w="459" w:type="pct"/>
            <w:shd w:val="clear" w:color="auto" w:fill="auto"/>
          </w:tcPr>
          <w:p w14:paraId="44ACF645"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A708E4F"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B102CF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5" w:type="pct"/>
            <w:shd w:val="clear" w:color="auto" w:fill="auto"/>
          </w:tcPr>
          <w:p w14:paraId="069AB9E9"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6D4AAB7A" w14:textId="77777777" w:rsidTr="00495C80">
        <w:tc>
          <w:tcPr>
            <w:tcW w:w="2250" w:type="pct"/>
            <w:gridSpan w:val="4"/>
            <w:shd w:val="clear" w:color="auto" w:fill="auto"/>
          </w:tcPr>
          <w:p w14:paraId="7BB19726"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Overhead</w:t>
            </w:r>
            <w:r w:rsidRPr="00C25669">
              <w:rPr>
                <w:rFonts w:ascii="Arial" w:eastAsia="宋体" w:hAnsi="Arial" w:cs="Arial"/>
                <w:sz w:val="18"/>
                <w:szCs w:val="18"/>
                <w:lang w:val="en-US"/>
              </w:rPr>
              <w:t xml:space="preserve"> for TBS determination</w:t>
            </w:r>
          </w:p>
        </w:tc>
        <w:tc>
          <w:tcPr>
            <w:tcW w:w="459" w:type="pct"/>
            <w:shd w:val="clear" w:color="auto" w:fill="auto"/>
          </w:tcPr>
          <w:p w14:paraId="67008A9B"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0</w:t>
            </w:r>
          </w:p>
        </w:tc>
        <w:tc>
          <w:tcPr>
            <w:tcW w:w="459" w:type="pct"/>
            <w:shd w:val="clear" w:color="auto" w:fill="auto"/>
          </w:tcPr>
          <w:p w14:paraId="1AD25B9D"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0</w:t>
            </w:r>
          </w:p>
        </w:tc>
        <w:tc>
          <w:tcPr>
            <w:tcW w:w="459" w:type="pct"/>
            <w:shd w:val="clear" w:color="auto" w:fill="auto"/>
          </w:tcPr>
          <w:p w14:paraId="131160D1"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CBBF00B"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70F49FB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5" w:type="pct"/>
            <w:shd w:val="clear" w:color="auto" w:fill="auto"/>
          </w:tcPr>
          <w:p w14:paraId="73A07237"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47591E2A" w14:textId="77777777" w:rsidTr="00495C80">
        <w:tc>
          <w:tcPr>
            <w:tcW w:w="2250" w:type="pct"/>
            <w:gridSpan w:val="4"/>
            <w:shd w:val="clear" w:color="auto" w:fill="auto"/>
          </w:tcPr>
          <w:p w14:paraId="64A15F21"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sz w:val="18"/>
                <w:lang w:eastAsia="zh-CN"/>
              </w:rPr>
              <w:t>Available RE-s</w:t>
            </w:r>
            <w:r w:rsidRPr="00C25669">
              <w:rPr>
                <w:rFonts w:ascii="Arial" w:eastAsia="宋体" w:hAnsi="Arial"/>
                <w:sz w:val="18"/>
                <w:lang w:val="en-US" w:eastAsia="zh-CN"/>
              </w:rPr>
              <w:t xml:space="preserve"> for PDSCH</w:t>
            </w:r>
          </w:p>
        </w:tc>
        <w:tc>
          <w:tcPr>
            <w:tcW w:w="459" w:type="pct"/>
            <w:shd w:val="clear" w:color="auto" w:fill="auto"/>
          </w:tcPr>
          <w:p w14:paraId="1DCB5FEA"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hAnsi="Arial"/>
                <w:sz w:val="18"/>
                <w:szCs w:val="22"/>
                <w:lang w:eastAsia="zh-CN"/>
              </w:rPr>
              <w:t>6240</w:t>
            </w:r>
          </w:p>
        </w:tc>
        <w:tc>
          <w:tcPr>
            <w:tcW w:w="459" w:type="pct"/>
            <w:shd w:val="clear" w:color="auto" w:fill="auto"/>
          </w:tcPr>
          <w:p w14:paraId="1E2B4F34"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12720</w:t>
            </w:r>
          </w:p>
        </w:tc>
        <w:tc>
          <w:tcPr>
            <w:tcW w:w="459" w:type="pct"/>
            <w:shd w:val="clear" w:color="auto" w:fill="auto"/>
          </w:tcPr>
          <w:p w14:paraId="7E8A4465"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96ED3F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BC6C5E8"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5" w:type="pct"/>
            <w:shd w:val="clear" w:color="auto" w:fill="auto"/>
          </w:tcPr>
          <w:p w14:paraId="23A335F1"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337CE7BC" w14:textId="77777777" w:rsidTr="00495C80">
        <w:tc>
          <w:tcPr>
            <w:tcW w:w="562" w:type="pct"/>
            <w:shd w:val="clear" w:color="auto" w:fill="auto"/>
          </w:tcPr>
          <w:p w14:paraId="40E7134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CQI index</w:t>
            </w:r>
          </w:p>
        </w:tc>
        <w:tc>
          <w:tcPr>
            <w:tcW w:w="562" w:type="pct"/>
            <w:shd w:val="clear" w:color="auto" w:fill="auto"/>
          </w:tcPr>
          <w:p w14:paraId="7BDAE1A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Spectral efficiency</w:t>
            </w:r>
          </w:p>
        </w:tc>
        <w:tc>
          <w:tcPr>
            <w:tcW w:w="562" w:type="pct"/>
            <w:shd w:val="clear" w:color="auto" w:fill="auto"/>
          </w:tcPr>
          <w:p w14:paraId="170FCE9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MCS index</w:t>
            </w:r>
          </w:p>
        </w:tc>
        <w:tc>
          <w:tcPr>
            <w:tcW w:w="564" w:type="pct"/>
          </w:tcPr>
          <w:p w14:paraId="54752157" w14:textId="77777777" w:rsidR="00F734C9" w:rsidRPr="00C25669" w:rsidRDefault="00F734C9" w:rsidP="00495C80">
            <w:pPr>
              <w:keepNext/>
              <w:keepLines/>
              <w:spacing w:after="0"/>
              <w:jc w:val="center"/>
              <w:rPr>
                <w:rFonts w:ascii="Arial" w:eastAsia="Calibri" w:hAnsi="Arial"/>
                <w:sz w:val="18"/>
                <w:szCs w:val="22"/>
              </w:rPr>
            </w:pPr>
            <w:r w:rsidRPr="00C25669">
              <w:rPr>
                <w:rFonts w:ascii="Arial" w:eastAsia="Calibri" w:hAnsi="Arial"/>
                <w:sz w:val="18"/>
                <w:szCs w:val="22"/>
              </w:rPr>
              <w:t>Modulation</w:t>
            </w:r>
          </w:p>
        </w:tc>
        <w:tc>
          <w:tcPr>
            <w:tcW w:w="2750" w:type="pct"/>
            <w:gridSpan w:val="6"/>
            <w:shd w:val="clear" w:color="auto" w:fill="auto"/>
          </w:tcPr>
          <w:p w14:paraId="2C8CE01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Information Bit Payload per Slot</w:t>
            </w:r>
          </w:p>
        </w:tc>
      </w:tr>
      <w:tr w:rsidR="00F734C9" w:rsidRPr="00C25669" w14:paraId="71AF8F1A" w14:textId="77777777" w:rsidTr="00495C80">
        <w:tc>
          <w:tcPr>
            <w:tcW w:w="562" w:type="pct"/>
            <w:shd w:val="clear" w:color="auto" w:fill="auto"/>
          </w:tcPr>
          <w:p w14:paraId="59D2DEE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562" w:type="pct"/>
            <w:shd w:val="clear" w:color="auto" w:fill="auto"/>
          </w:tcPr>
          <w:p w14:paraId="09BF1CD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562" w:type="pct"/>
            <w:shd w:val="clear" w:color="auto" w:fill="auto"/>
          </w:tcPr>
          <w:p w14:paraId="03C134E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564" w:type="pct"/>
          </w:tcPr>
          <w:p w14:paraId="2618280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459" w:type="pct"/>
            <w:shd w:val="clear" w:color="auto" w:fill="auto"/>
          </w:tcPr>
          <w:p w14:paraId="07C3D29C"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N/A</w:t>
            </w:r>
          </w:p>
        </w:tc>
        <w:tc>
          <w:tcPr>
            <w:tcW w:w="459" w:type="pct"/>
            <w:shd w:val="clear" w:color="auto" w:fill="auto"/>
          </w:tcPr>
          <w:p w14:paraId="7E736423"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N/A</w:t>
            </w:r>
          </w:p>
        </w:tc>
        <w:tc>
          <w:tcPr>
            <w:tcW w:w="459" w:type="pct"/>
            <w:shd w:val="clear" w:color="auto" w:fill="auto"/>
          </w:tcPr>
          <w:p w14:paraId="2BD59F22"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D469E1D"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92C924E" w14:textId="77777777" w:rsidR="00F734C9" w:rsidRPr="00C25669" w:rsidRDefault="00F734C9" w:rsidP="00495C80">
            <w:pPr>
              <w:pStyle w:val="TAC"/>
              <w:rPr>
                <w:rFonts w:eastAsia="Calibri"/>
                <w:szCs w:val="22"/>
                <w:lang w:eastAsia="zh-CN"/>
              </w:rPr>
            </w:pPr>
          </w:p>
        </w:tc>
        <w:tc>
          <w:tcPr>
            <w:tcW w:w="455" w:type="pct"/>
            <w:shd w:val="clear" w:color="auto" w:fill="auto"/>
          </w:tcPr>
          <w:p w14:paraId="1DF59706" w14:textId="77777777" w:rsidR="00F734C9" w:rsidRPr="00C25669" w:rsidRDefault="00F734C9" w:rsidP="00495C80">
            <w:pPr>
              <w:pStyle w:val="TAC"/>
              <w:rPr>
                <w:rFonts w:eastAsia="Calibri"/>
                <w:szCs w:val="22"/>
                <w:lang w:eastAsia="zh-CN"/>
              </w:rPr>
            </w:pPr>
          </w:p>
        </w:tc>
      </w:tr>
      <w:tr w:rsidR="00F734C9" w:rsidRPr="00C25669" w14:paraId="6CA52A64" w14:textId="77777777" w:rsidTr="00495C80">
        <w:tc>
          <w:tcPr>
            <w:tcW w:w="562" w:type="pct"/>
            <w:shd w:val="clear" w:color="auto" w:fill="auto"/>
          </w:tcPr>
          <w:p w14:paraId="7711D50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562" w:type="pct"/>
            <w:shd w:val="clear" w:color="auto" w:fill="auto"/>
          </w:tcPr>
          <w:p w14:paraId="02273043"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0.0586</w:t>
            </w:r>
          </w:p>
        </w:tc>
        <w:tc>
          <w:tcPr>
            <w:tcW w:w="562" w:type="pct"/>
            <w:shd w:val="clear" w:color="auto" w:fill="auto"/>
          </w:tcPr>
          <w:p w14:paraId="34733A6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564" w:type="pct"/>
            <w:vMerge w:val="restart"/>
            <w:vAlign w:val="center"/>
          </w:tcPr>
          <w:p w14:paraId="439466E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QPSK</w:t>
            </w:r>
          </w:p>
        </w:tc>
        <w:tc>
          <w:tcPr>
            <w:tcW w:w="459" w:type="pct"/>
            <w:shd w:val="clear" w:color="auto" w:fill="auto"/>
          </w:tcPr>
          <w:p w14:paraId="2F3B679B"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368</w:t>
            </w:r>
          </w:p>
        </w:tc>
        <w:tc>
          <w:tcPr>
            <w:tcW w:w="459" w:type="pct"/>
            <w:shd w:val="clear" w:color="auto" w:fill="auto"/>
          </w:tcPr>
          <w:p w14:paraId="1502830C"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768</w:t>
            </w:r>
          </w:p>
        </w:tc>
        <w:tc>
          <w:tcPr>
            <w:tcW w:w="459" w:type="pct"/>
            <w:shd w:val="clear" w:color="auto" w:fill="auto"/>
          </w:tcPr>
          <w:p w14:paraId="1C6A1FC1"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E50F207"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7261B1E2" w14:textId="77777777" w:rsidR="00F734C9" w:rsidRPr="00C25669" w:rsidRDefault="00F734C9" w:rsidP="00495C80">
            <w:pPr>
              <w:pStyle w:val="TAC"/>
              <w:rPr>
                <w:rFonts w:eastAsia="Calibri"/>
                <w:szCs w:val="22"/>
                <w:lang w:eastAsia="zh-CN"/>
              </w:rPr>
            </w:pPr>
          </w:p>
        </w:tc>
        <w:tc>
          <w:tcPr>
            <w:tcW w:w="455" w:type="pct"/>
            <w:shd w:val="clear" w:color="auto" w:fill="auto"/>
          </w:tcPr>
          <w:p w14:paraId="28F225E9" w14:textId="77777777" w:rsidR="00F734C9" w:rsidRPr="00C25669" w:rsidRDefault="00F734C9" w:rsidP="00495C80">
            <w:pPr>
              <w:pStyle w:val="TAC"/>
              <w:rPr>
                <w:rFonts w:eastAsia="Calibri"/>
                <w:szCs w:val="22"/>
                <w:lang w:eastAsia="zh-CN"/>
              </w:rPr>
            </w:pPr>
          </w:p>
        </w:tc>
      </w:tr>
      <w:tr w:rsidR="00F734C9" w:rsidRPr="00C25669" w14:paraId="037C2374" w14:textId="77777777" w:rsidTr="00495C80">
        <w:tc>
          <w:tcPr>
            <w:tcW w:w="562" w:type="pct"/>
            <w:shd w:val="clear" w:color="auto" w:fill="auto"/>
          </w:tcPr>
          <w:p w14:paraId="17583AD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p>
        </w:tc>
        <w:tc>
          <w:tcPr>
            <w:tcW w:w="562" w:type="pct"/>
            <w:shd w:val="clear" w:color="auto" w:fill="auto"/>
          </w:tcPr>
          <w:p w14:paraId="2ED6DF91"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0.0977</w:t>
            </w:r>
          </w:p>
        </w:tc>
        <w:tc>
          <w:tcPr>
            <w:tcW w:w="562" w:type="pct"/>
            <w:shd w:val="clear" w:color="auto" w:fill="auto"/>
          </w:tcPr>
          <w:p w14:paraId="044B88C2"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2</w:t>
            </w:r>
          </w:p>
        </w:tc>
        <w:tc>
          <w:tcPr>
            <w:tcW w:w="564" w:type="pct"/>
            <w:vMerge/>
          </w:tcPr>
          <w:p w14:paraId="60CA2E1A"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7577B0E"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608</w:t>
            </w:r>
          </w:p>
        </w:tc>
        <w:tc>
          <w:tcPr>
            <w:tcW w:w="459" w:type="pct"/>
            <w:shd w:val="clear" w:color="auto" w:fill="auto"/>
          </w:tcPr>
          <w:p w14:paraId="0218993D"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1256</w:t>
            </w:r>
          </w:p>
        </w:tc>
        <w:tc>
          <w:tcPr>
            <w:tcW w:w="459" w:type="pct"/>
            <w:shd w:val="clear" w:color="auto" w:fill="auto"/>
          </w:tcPr>
          <w:p w14:paraId="04BB61C6"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3A2ADA5"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2EC4CB4" w14:textId="77777777" w:rsidR="00F734C9" w:rsidRPr="00C25669" w:rsidRDefault="00F734C9" w:rsidP="00495C80">
            <w:pPr>
              <w:pStyle w:val="TAC"/>
              <w:rPr>
                <w:rFonts w:eastAsia="Calibri"/>
                <w:szCs w:val="22"/>
                <w:lang w:eastAsia="zh-CN"/>
              </w:rPr>
            </w:pPr>
          </w:p>
        </w:tc>
        <w:tc>
          <w:tcPr>
            <w:tcW w:w="455" w:type="pct"/>
            <w:shd w:val="clear" w:color="auto" w:fill="auto"/>
          </w:tcPr>
          <w:p w14:paraId="2E4761B5" w14:textId="77777777" w:rsidR="00F734C9" w:rsidRPr="00C25669" w:rsidRDefault="00F734C9" w:rsidP="00495C80">
            <w:pPr>
              <w:pStyle w:val="TAC"/>
              <w:rPr>
                <w:rFonts w:eastAsia="Calibri"/>
                <w:szCs w:val="22"/>
                <w:lang w:eastAsia="zh-CN"/>
              </w:rPr>
            </w:pPr>
          </w:p>
        </w:tc>
      </w:tr>
      <w:tr w:rsidR="00F734C9" w:rsidRPr="00C25669" w14:paraId="03D74799" w14:textId="77777777" w:rsidTr="00495C80">
        <w:tc>
          <w:tcPr>
            <w:tcW w:w="562" w:type="pct"/>
            <w:shd w:val="clear" w:color="auto" w:fill="auto"/>
          </w:tcPr>
          <w:p w14:paraId="4C68C7E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3</w:t>
            </w:r>
          </w:p>
        </w:tc>
        <w:tc>
          <w:tcPr>
            <w:tcW w:w="562" w:type="pct"/>
            <w:shd w:val="clear" w:color="auto" w:fill="auto"/>
          </w:tcPr>
          <w:p w14:paraId="6ACAF327"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0.1523</w:t>
            </w:r>
          </w:p>
        </w:tc>
        <w:tc>
          <w:tcPr>
            <w:tcW w:w="562" w:type="pct"/>
            <w:shd w:val="clear" w:color="auto" w:fill="auto"/>
          </w:tcPr>
          <w:p w14:paraId="06DF00BA"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4</w:t>
            </w:r>
          </w:p>
        </w:tc>
        <w:tc>
          <w:tcPr>
            <w:tcW w:w="564" w:type="pct"/>
            <w:vMerge/>
          </w:tcPr>
          <w:p w14:paraId="342BA63B"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994E3ED"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984</w:t>
            </w:r>
          </w:p>
        </w:tc>
        <w:tc>
          <w:tcPr>
            <w:tcW w:w="459" w:type="pct"/>
            <w:shd w:val="clear" w:color="auto" w:fill="auto"/>
          </w:tcPr>
          <w:p w14:paraId="2FF8C14F"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2024</w:t>
            </w:r>
          </w:p>
        </w:tc>
        <w:tc>
          <w:tcPr>
            <w:tcW w:w="459" w:type="pct"/>
            <w:shd w:val="clear" w:color="auto" w:fill="auto"/>
          </w:tcPr>
          <w:p w14:paraId="751CAEBD"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8688DF5"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E1ACF3E" w14:textId="77777777" w:rsidR="00F734C9" w:rsidRPr="00C25669" w:rsidRDefault="00F734C9" w:rsidP="00495C80">
            <w:pPr>
              <w:pStyle w:val="TAC"/>
              <w:rPr>
                <w:rFonts w:eastAsia="Calibri"/>
                <w:szCs w:val="22"/>
                <w:lang w:eastAsia="zh-CN"/>
              </w:rPr>
            </w:pPr>
          </w:p>
        </w:tc>
        <w:tc>
          <w:tcPr>
            <w:tcW w:w="455" w:type="pct"/>
            <w:shd w:val="clear" w:color="auto" w:fill="auto"/>
          </w:tcPr>
          <w:p w14:paraId="358D2BD5" w14:textId="77777777" w:rsidR="00F734C9" w:rsidRPr="00C25669" w:rsidRDefault="00F734C9" w:rsidP="00495C80">
            <w:pPr>
              <w:pStyle w:val="TAC"/>
              <w:rPr>
                <w:rFonts w:eastAsia="Calibri"/>
                <w:szCs w:val="22"/>
                <w:lang w:eastAsia="zh-CN"/>
              </w:rPr>
            </w:pPr>
          </w:p>
        </w:tc>
      </w:tr>
      <w:tr w:rsidR="00F734C9" w:rsidRPr="00C25669" w14:paraId="5706C956" w14:textId="77777777" w:rsidTr="00495C80">
        <w:tc>
          <w:tcPr>
            <w:tcW w:w="562" w:type="pct"/>
            <w:shd w:val="clear" w:color="auto" w:fill="auto"/>
          </w:tcPr>
          <w:p w14:paraId="74E27B6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4</w:t>
            </w:r>
          </w:p>
        </w:tc>
        <w:tc>
          <w:tcPr>
            <w:tcW w:w="562" w:type="pct"/>
            <w:shd w:val="clear" w:color="auto" w:fill="auto"/>
          </w:tcPr>
          <w:p w14:paraId="2FA5929C"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0.2344</w:t>
            </w:r>
          </w:p>
        </w:tc>
        <w:tc>
          <w:tcPr>
            <w:tcW w:w="562" w:type="pct"/>
            <w:shd w:val="clear" w:color="auto" w:fill="auto"/>
          </w:tcPr>
          <w:p w14:paraId="7DF6434F"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6</w:t>
            </w:r>
          </w:p>
        </w:tc>
        <w:tc>
          <w:tcPr>
            <w:tcW w:w="564" w:type="pct"/>
            <w:vMerge/>
            <w:vAlign w:val="center"/>
          </w:tcPr>
          <w:p w14:paraId="6B812954"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51B70A1"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1480</w:t>
            </w:r>
          </w:p>
        </w:tc>
        <w:tc>
          <w:tcPr>
            <w:tcW w:w="459" w:type="pct"/>
            <w:shd w:val="clear" w:color="auto" w:fill="auto"/>
          </w:tcPr>
          <w:p w14:paraId="18BCA6BC"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2976</w:t>
            </w:r>
          </w:p>
        </w:tc>
        <w:tc>
          <w:tcPr>
            <w:tcW w:w="459" w:type="pct"/>
            <w:shd w:val="clear" w:color="auto" w:fill="auto"/>
          </w:tcPr>
          <w:p w14:paraId="18553066"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72E7214"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BDB2581" w14:textId="77777777" w:rsidR="00F734C9" w:rsidRPr="00C25669" w:rsidRDefault="00F734C9" w:rsidP="00495C80">
            <w:pPr>
              <w:pStyle w:val="TAC"/>
              <w:rPr>
                <w:rFonts w:eastAsia="Calibri"/>
                <w:szCs w:val="22"/>
                <w:lang w:eastAsia="zh-CN"/>
              </w:rPr>
            </w:pPr>
          </w:p>
        </w:tc>
        <w:tc>
          <w:tcPr>
            <w:tcW w:w="455" w:type="pct"/>
            <w:shd w:val="clear" w:color="auto" w:fill="auto"/>
          </w:tcPr>
          <w:p w14:paraId="513AC790" w14:textId="77777777" w:rsidR="00F734C9" w:rsidRPr="00C25669" w:rsidRDefault="00F734C9" w:rsidP="00495C80">
            <w:pPr>
              <w:pStyle w:val="TAC"/>
              <w:rPr>
                <w:rFonts w:eastAsia="Calibri"/>
                <w:szCs w:val="22"/>
                <w:lang w:eastAsia="zh-CN"/>
              </w:rPr>
            </w:pPr>
          </w:p>
        </w:tc>
      </w:tr>
      <w:tr w:rsidR="00F734C9" w:rsidRPr="00C25669" w14:paraId="0ECDA435" w14:textId="77777777" w:rsidTr="00495C80">
        <w:tc>
          <w:tcPr>
            <w:tcW w:w="562" w:type="pct"/>
            <w:shd w:val="clear" w:color="auto" w:fill="auto"/>
          </w:tcPr>
          <w:p w14:paraId="3A66C2E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5</w:t>
            </w:r>
          </w:p>
        </w:tc>
        <w:tc>
          <w:tcPr>
            <w:tcW w:w="562" w:type="pct"/>
            <w:shd w:val="clear" w:color="auto" w:fill="auto"/>
          </w:tcPr>
          <w:p w14:paraId="13500FE2"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0.3770</w:t>
            </w:r>
          </w:p>
        </w:tc>
        <w:tc>
          <w:tcPr>
            <w:tcW w:w="562" w:type="pct"/>
            <w:shd w:val="clear" w:color="auto" w:fill="auto"/>
          </w:tcPr>
          <w:p w14:paraId="017DFD2A"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8</w:t>
            </w:r>
          </w:p>
        </w:tc>
        <w:tc>
          <w:tcPr>
            <w:tcW w:w="564" w:type="pct"/>
            <w:vMerge/>
          </w:tcPr>
          <w:p w14:paraId="5965E03D"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45875E7"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2408</w:t>
            </w:r>
          </w:p>
        </w:tc>
        <w:tc>
          <w:tcPr>
            <w:tcW w:w="459" w:type="pct"/>
            <w:shd w:val="clear" w:color="auto" w:fill="auto"/>
          </w:tcPr>
          <w:p w14:paraId="40AFF9E2"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4744</w:t>
            </w:r>
          </w:p>
        </w:tc>
        <w:tc>
          <w:tcPr>
            <w:tcW w:w="459" w:type="pct"/>
            <w:shd w:val="clear" w:color="auto" w:fill="auto"/>
          </w:tcPr>
          <w:p w14:paraId="3A121A36"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3844B8D"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5535A6E" w14:textId="77777777" w:rsidR="00F734C9" w:rsidRPr="00C25669" w:rsidRDefault="00F734C9" w:rsidP="00495C80">
            <w:pPr>
              <w:pStyle w:val="TAC"/>
              <w:rPr>
                <w:rFonts w:eastAsia="Calibri"/>
                <w:szCs w:val="22"/>
                <w:lang w:eastAsia="zh-CN"/>
              </w:rPr>
            </w:pPr>
          </w:p>
        </w:tc>
        <w:tc>
          <w:tcPr>
            <w:tcW w:w="455" w:type="pct"/>
            <w:shd w:val="clear" w:color="auto" w:fill="auto"/>
          </w:tcPr>
          <w:p w14:paraId="49C1119E" w14:textId="77777777" w:rsidR="00F734C9" w:rsidRPr="00C25669" w:rsidRDefault="00F734C9" w:rsidP="00495C80">
            <w:pPr>
              <w:pStyle w:val="TAC"/>
              <w:rPr>
                <w:rFonts w:eastAsia="Calibri"/>
                <w:szCs w:val="22"/>
                <w:lang w:eastAsia="zh-CN"/>
              </w:rPr>
            </w:pPr>
          </w:p>
        </w:tc>
      </w:tr>
      <w:tr w:rsidR="00F734C9" w:rsidRPr="00C25669" w14:paraId="0F545C8A" w14:textId="77777777" w:rsidTr="00495C80">
        <w:tc>
          <w:tcPr>
            <w:tcW w:w="562" w:type="pct"/>
            <w:shd w:val="clear" w:color="auto" w:fill="auto"/>
          </w:tcPr>
          <w:p w14:paraId="0221358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w:t>
            </w:r>
          </w:p>
        </w:tc>
        <w:tc>
          <w:tcPr>
            <w:tcW w:w="562" w:type="pct"/>
            <w:shd w:val="clear" w:color="auto" w:fill="auto"/>
          </w:tcPr>
          <w:p w14:paraId="4F0E952A"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0.6016</w:t>
            </w:r>
          </w:p>
        </w:tc>
        <w:tc>
          <w:tcPr>
            <w:tcW w:w="562" w:type="pct"/>
            <w:shd w:val="clear" w:color="auto" w:fill="auto"/>
          </w:tcPr>
          <w:p w14:paraId="7D7D5D66"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10</w:t>
            </w:r>
          </w:p>
        </w:tc>
        <w:tc>
          <w:tcPr>
            <w:tcW w:w="564" w:type="pct"/>
            <w:vMerge/>
          </w:tcPr>
          <w:p w14:paraId="4D750D8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E9527CC"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3752</w:t>
            </w:r>
          </w:p>
        </w:tc>
        <w:tc>
          <w:tcPr>
            <w:tcW w:w="459" w:type="pct"/>
            <w:shd w:val="clear" w:color="auto" w:fill="auto"/>
          </w:tcPr>
          <w:p w14:paraId="5B248D95"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7680</w:t>
            </w:r>
          </w:p>
        </w:tc>
        <w:tc>
          <w:tcPr>
            <w:tcW w:w="459" w:type="pct"/>
            <w:shd w:val="clear" w:color="auto" w:fill="auto"/>
          </w:tcPr>
          <w:p w14:paraId="24586A1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EEBC455"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5D7DD00" w14:textId="77777777" w:rsidR="00F734C9" w:rsidRPr="00C25669" w:rsidRDefault="00F734C9" w:rsidP="00495C80">
            <w:pPr>
              <w:pStyle w:val="TAC"/>
              <w:rPr>
                <w:rFonts w:eastAsia="Calibri"/>
                <w:szCs w:val="22"/>
                <w:lang w:eastAsia="zh-CN"/>
              </w:rPr>
            </w:pPr>
          </w:p>
        </w:tc>
        <w:tc>
          <w:tcPr>
            <w:tcW w:w="455" w:type="pct"/>
            <w:shd w:val="clear" w:color="auto" w:fill="auto"/>
          </w:tcPr>
          <w:p w14:paraId="25462709" w14:textId="77777777" w:rsidR="00F734C9" w:rsidRPr="00C25669" w:rsidRDefault="00F734C9" w:rsidP="00495C80">
            <w:pPr>
              <w:pStyle w:val="TAC"/>
              <w:rPr>
                <w:rFonts w:eastAsia="Calibri"/>
                <w:szCs w:val="22"/>
                <w:lang w:eastAsia="zh-CN"/>
              </w:rPr>
            </w:pPr>
          </w:p>
        </w:tc>
      </w:tr>
      <w:tr w:rsidR="00F734C9" w:rsidRPr="00C25669" w14:paraId="757818A3" w14:textId="77777777" w:rsidTr="00495C80">
        <w:tc>
          <w:tcPr>
            <w:tcW w:w="562" w:type="pct"/>
            <w:shd w:val="clear" w:color="auto" w:fill="auto"/>
          </w:tcPr>
          <w:p w14:paraId="326ECC9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7</w:t>
            </w:r>
          </w:p>
        </w:tc>
        <w:tc>
          <w:tcPr>
            <w:tcW w:w="562" w:type="pct"/>
            <w:shd w:val="clear" w:color="auto" w:fill="auto"/>
          </w:tcPr>
          <w:p w14:paraId="5FAA6D27"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0.8770</w:t>
            </w:r>
          </w:p>
        </w:tc>
        <w:tc>
          <w:tcPr>
            <w:tcW w:w="562" w:type="pct"/>
            <w:shd w:val="clear" w:color="auto" w:fill="auto"/>
          </w:tcPr>
          <w:p w14:paraId="282A5DE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r>
              <w:rPr>
                <w:rFonts w:ascii="Arial" w:eastAsia="Calibri" w:hAnsi="Arial"/>
                <w:sz w:val="18"/>
                <w:szCs w:val="22"/>
                <w:lang w:eastAsia="zh-CN"/>
              </w:rPr>
              <w:t>2</w:t>
            </w:r>
          </w:p>
        </w:tc>
        <w:tc>
          <w:tcPr>
            <w:tcW w:w="564" w:type="pct"/>
            <w:vMerge/>
            <w:vAlign w:val="center"/>
          </w:tcPr>
          <w:p w14:paraId="7C60BCC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63827E5"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5504</w:t>
            </w:r>
          </w:p>
        </w:tc>
        <w:tc>
          <w:tcPr>
            <w:tcW w:w="459" w:type="pct"/>
            <w:shd w:val="clear" w:color="auto" w:fill="auto"/>
          </w:tcPr>
          <w:p w14:paraId="535F35CF"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11016</w:t>
            </w:r>
          </w:p>
        </w:tc>
        <w:tc>
          <w:tcPr>
            <w:tcW w:w="459" w:type="pct"/>
            <w:shd w:val="clear" w:color="auto" w:fill="auto"/>
          </w:tcPr>
          <w:p w14:paraId="06A03A31"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BE5242B"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0A97291" w14:textId="77777777" w:rsidR="00F734C9" w:rsidRPr="00C25669" w:rsidRDefault="00F734C9" w:rsidP="00495C80">
            <w:pPr>
              <w:pStyle w:val="TAC"/>
              <w:rPr>
                <w:rFonts w:eastAsia="Calibri"/>
                <w:szCs w:val="22"/>
                <w:lang w:eastAsia="zh-CN"/>
              </w:rPr>
            </w:pPr>
          </w:p>
        </w:tc>
        <w:tc>
          <w:tcPr>
            <w:tcW w:w="455" w:type="pct"/>
            <w:shd w:val="clear" w:color="auto" w:fill="auto"/>
          </w:tcPr>
          <w:p w14:paraId="6F9D028F" w14:textId="77777777" w:rsidR="00F734C9" w:rsidRPr="00C25669" w:rsidRDefault="00F734C9" w:rsidP="00495C80">
            <w:pPr>
              <w:pStyle w:val="TAC"/>
              <w:rPr>
                <w:rFonts w:eastAsia="Calibri"/>
                <w:szCs w:val="22"/>
                <w:lang w:eastAsia="zh-CN"/>
              </w:rPr>
            </w:pPr>
          </w:p>
        </w:tc>
      </w:tr>
      <w:tr w:rsidR="00F734C9" w:rsidRPr="00C25669" w14:paraId="5268CBAE" w14:textId="77777777" w:rsidTr="00495C80">
        <w:tc>
          <w:tcPr>
            <w:tcW w:w="562" w:type="pct"/>
            <w:shd w:val="clear" w:color="auto" w:fill="auto"/>
          </w:tcPr>
          <w:p w14:paraId="1B562C9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8</w:t>
            </w:r>
          </w:p>
        </w:tc>
        <w:tc>
          <w:tcPr>
            <w:tcW w:w="562" w:type="pct"/>
            <w:shd w:val="clear" w:color="auto" w:fill="auto"/>
          </w:tcPr>
          <w:p w14:paraId="53FA3F34"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1.1758</w:t>
            </w:r>
          </w:p>
        </w:tc>
        <w:tc>
          <w:tcPr>
            <w:tcW w:w="562" w:type="pct"/>
            <w:shd w:val="clear" w:color="auto" w:fill="auto"/>
          </w:tcPr>
          <w:p w14:paraId="4257824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r>
              <w:rPr>
                <w:rFonts w:ascii="Arial" w:eastAsia="Calibri" w:hAnsi="Arial"/>
                <w:sz w:val="18"/>
                <w:szCs w:val="22"/>
                <w:lang w:eastAsia="zh-CN"/>
              </w:rPr>
              <w:t>4</w:t>
            </w:r>
          </w:p>
        </w:tc>
        <w:tc>
          <w:tcPr>
            <w:tcW w:w="564" w:type="pct"/>
            <w:vMerge/>
          </w:tcPr>
          <w:p w14:paraId="322D0C0C"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533FBAF"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7296</w:t>
            </w:r>
          </w:p>
        </w:tc>
        <w:tc>
          <w:tcPr>
            <w:tcW w:w="459" w:type="pct"/>
            <w:shd w:val="clear" w:color="auto" w:fill="auto"/>
          </w:tcPr>
          <w:p w14:paraId="364B1B74"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14856</w:t>
            </w:r>
          </w:p>
        </w:tc>
        <w:tc>
          <w:tcPr>
            <w:tcW w:w="459" w:type="pct"/>
            <w:shd w:val="clear" w:color="auto" w:fill="auto"/>
          </w:tcPr>
          <w:p w14:paraId="7A68F16D"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702DCF5"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3E36E4F" w14:textId="77777777" w:rsidR="00F734C9" w:rsidRPr="00C25669" w:rsidRDefault="00F734C9" w:rsidP="00495C80">
            <w:pPr>
              <w:pStyle w:val="TAC"/>
              <w:rPr>
                <w:rFonts w:eastAsia="Calibri"/>
                <w:szCs w:val="22"/>
                <w:lang w:eastAsia="zh-CN"/>
              </w:rPr>
            </w:pPr>
          </w:p>
        </w:tc>
        <w:tc>
          <w:tcPr>
            <w:tcW w:w="455" w:type="pct"/>
            <w:shd w:val="clear" w:color="auto" w:fill="auto"/>
          </w:tcPr>
          <w:p w14:paraId="370B953B" w14:textId="77777777" w:rsidR="00F734C9" w:rsidRPr="00C25669" w:rsidRDefault="00F734C9" w:rsidP="00495C80">
            <w:pPr>
              <w:pStyle w:val="TAC"/>
              <w:rPr>
                <w:rFonts w:eastAsia="Calibri"/>
                <w:szCs w:val="22"/>
                <w:lang w:eastAsia="zh-CN"/>
              </w:rPr>
            </w:pPr>
          </w:p>
        </w:tc>
      </w:tr>
      <w:tr w:rsidR="00F734C9" w:rsidRPr="00C25669" w14:paraId="57F2B921" w14:textId="77777777" w:rsidTr="00495C80">
        <w:tc>
          <w:tcPr>
            <w:tcW w:w="562" w:type="pct"/>
            <w:shd w:val="clear" w:color="auto" w:fill="auto"/>
          </w:tcPr>
          <w:p w14:paraId="195AA47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9</w:t>
            </w:r>
          </w:p>
        </w:tc>
        <w:tc>
          <w:tcPr>
            <w:tcW w:w="562" w:type="pct"/>
            <w:shd w:val="clear" w:color="auto" w:fill="auto"/>
          </w:tcPr>
          <w:p w14:paraId="4564ED75"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1.4766</w:t>
            </w:r>
          </w:p>
        </w:tc>
        <w:tc>
          <w:tcPr>
            <w:tcW w:w="562" w:type="pct"/>
            <w:shd w:val="clear" w:color="auto" w:fill="auto"/>
          </w:tcPr>
          <w:p w14:paraId="4BF6752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r>
              <w:rPr>
                <w:rFonts w:ascii="Arial" w:eastAsia="Calibri" w:hAnsi="Arial"/>
                <w:sz w:val="18"/>
                <w:szCs w:val="22"/>
                <w:lang w:eastAsia="zh-CN"/>
              </w:rPr>
              <w:t>6</w:t>
            </w:r>
          </w:p>
        </w:tc>
        <w:tc>
          <w:tcPr>
            <w:tcW w:w="564" w:type="pct"/>
            <w:vMerge w:val="restart"/>
            <w:vAlign w:val="center"/>
          </w:tcPr>
          <w:p w14:paraId="48F81B60"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16QAM</w:t>
            </w:r>
          </w:p>
        </w:tc>
        <w:tc>
          <w:tcPr>
            <w:tcW w:w="459" w:type="pct"/>
            <w:shd w:val="clear" w:color="auto" w:fill="auto"/>
          </w:tcPr>
          <w:p w14:paraId="713F080A"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9224</w:t>
            </w:r>
          </w:p>
        </w:tc>
        <w:tc>
          <w:tcPr>
            <w:tcW w:w="459" w:type="pct"/>
            <w:shd w:val="clear" w:color="auto" w:fill="auto"/>
          </w:tcPr>
          <w:p w14:paraId="1A24637E"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18960</w:t>
            </w:r>
          </w:p>
        </w:tc>
        <w:tc>
          <w:tcPr>
            <w:tcW w:w="459" w:type="pct"/>
            <w:shd w:val="clear" w:color="auto" w:fill="auto"/>
          </w:tcPr>
          <w:p w14:paraId="010995F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7CBF41B"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660B0EA" w14:textId="77777777" w:rsidR="00F734C9" w:rsidRPr="00C25669" w:rsidRDefault="00F734C9" w:rsidP="00495C80">
            <w:pPr>
              <w:pStyle w:val="TAC"/>
              <w:rPr>
                <w:rFonts w:eastAsia="Calibri"/>
                <w:szCs w:val="22"/>
                <w:lang w:eastAsia="zh-CN"/>
              </w:rPr>
            </w:pPr>
          </w:p>
        </w:tc>
        <w:tc>
          <w:tcPr>
            <w:tcW w:w="455" w:type="pct"/>
            <w:shd w:val="clear" w:color="auto" w:fill="auto"/>
          </w:tcPr>
          <w:p w14:paraId="166FBEAD" w14:textId="77777777" w:rsidR="00F734C9" w:rsidRPr="00C25669" w:rsidRDefault="00F734C9" w:rsidP="00495C80">
            <w:pPr>
              <w:pStyle w:val="TAC"/>
              <w:rPr>
                <w:rFonts w:eastAsia="Calibri"/>
                <w:szCs w:val="22"/>
                <w:lang w:eastAsia="zh-CN"/>
              </w:rPr>
            </w:pPr>
          </w:p>
        </w:tc>
      </w:tr>
      <w:tr w:rsidR="00F734C9" w:rsidRPr="00C25669" w14:paraId="2F0024C4" w14:textId="77777777" w:rsidTr="00495C80">
        <w:tc>
          <w:tcPr>
            <w:tcW w:w="562" w:type="pct"/>
            <w:shd w:val="clear" w:color="auto" w:fill="auto"/>
          </w:tcPr>
          <w:p w14:paraId="15B50F5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10</w:t>
            </w:r>
          </w:p>
        </w:tc>
        <w:tc>
          <w:tcPr>
            <w:tcW w:w="562" w:type="pct"/>
            <w:shd w:val="clear" w:color="auto" w:fill="auto"/>
          </w:tcPr>
          <w:p w14:paraId="5E1B3D99"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1.9141</w:t>
            </w:r>
          </w:p>
        </w:tc>
        <w:tc>
          <w:tcPr>
            <w:tcW w:w="562" w:type="pct"/>
            <w:shd w:val="clear" w:color="auto" w:fill="auto"/>
          </w:tcPr>
          <w:p w14:paraId="5616F61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r>
              <w:rPr>
                <w:rFonts w:ascii="Arial" w:eastAsia="Calibri" w:hAnsi="Arial"/>
                <w:sz w:val="18"/>
                <w:szCs w:val="22"/>
                <w:lang w:eastAsia="zh-CN"/>
              </w:rPr>
              <w:t>8</w:t>
            </w:r>
          </w:p>
        </w:tc>
        <w:tc>
          <w:tcPr>
            <w:tcW w:w="564" w:type="pct"/>
            <w:vMerge/>
            <w:vAlign w:val="center"/>
          </w:tcPr>
          <w:p w14:paraId="49ECA714"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6D27D5D"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12040</w:t>
            </w:r>
          </w:p>
        </w:tc>
        <w:tc>
          <w:tcPr>
            <w:tcW w:w="459" w:type="pct"/>
            <w:shd w:val="clear" w:color="auto" w:fill="auto"/>
          </w:tcPr>
          <w:p w14:paraId="24201D1F"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24576</w:t>
            </w:r>
          </w:p>
        </w:tc>
        <w:tc>
          <w:tcPr>
            <w:tcW w:w="459" w:type="pct"/>
            <w:shd w:val="clear" w:color="auto" w:fill="auto"/>
          </w:tcPr>
          <w:p w14:paraId="7F09FAE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CEBB5E1"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9AD4EAF" w14:textId="77777777" w:rsidR="00F734C9" w:rsidRPr="00C25669" w:rsidRDefault="00F734C9" w:rsidP="00495C80">
            <w:pPr>
              <w:pStyle w:val="TAC"/>
              <w:rPr>
                <w:rFonts w:eastAsia="Calibri"/>
                <w:szCs w:val="22"/>
                <w:lang w:eastAsia="zh-CN"/>
              </w:rPr>
            </w:pPr>
          </w:p>
        </w:tc>
        <w:tc>
          <w:tcPr>
            <w:tcW w:w="455" w:type="pct"/>
            <w:shd w:val="clear" w:color="auto" w:fill="auto"/>
          </w:tcPr>
          <w:p w14:paraId="48B0502A" w14:textId="77777777" w:rsidR="00F734C9" w:rsidRPr="00C25669" w:rsidRDefault="00F734C9" w:rsidP="00495C80">
            <w:pPr>
              <w:pStyle w:val="TAC"/>
              <w:rPr>
                <w:rFonts w:eastAsia="Calibri"/>
                <w:szCs w:val="22"/>
                <w:lang w:eastAsia="zh-CN"/>
              </w:rPr>
            </w:pPr>
          </w:p>
        </w:tc>
      </w:tr>
      <w:tr w:rsidR="00F734C9" w:rsidRPr="00C25669" w14:paraId="17D60BCD" w14:textId="77777777" w:rsidTr="00495C80">
        <w:tc>
          <w:tcPr>
            <w:tcW w:w="562" w:type="pct"/>
            <w:shd w:val="clear" w:color="auto" w:fill="auto"/>
          </w:tcPr>
          <w:p w14:paraId="338F2DF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11</w:t>
            </w:r>
          </w:p>
        </w:tc>
        <w:tc>
          <w:tcPr>
            <w:tcW w:w="562" w:type="pct"/>
            <w:shd w:val="clear" w:color="auto" w:fill="auto"/>
          </w:tcPr>
          <w:p w14:paraId="16E28657"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2.4063</w:t>
            </w:r>
          </w:p>
        </w:tc>
        <w:tc>
          <w:tcPr>
            <w:tcW w:w="562" w:type="pct"/>
            <w:shd w:val="clear" w:color="auto" w:fill="auto"/>
          </w:tcPr>
          <w:p w14:paraId="0B4880E4"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20</w:t>
            </w:r>
          </w:p>
        </w:tc>
        <w:tc>
          <w:tcPr>
            <w:tcW w:w="564" w:type="pct"/>
            <w:vMerge/>
          </w:tcPr>
          <w:p w14:paraId="778550AA"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0747F8B"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15112</w:t>
            </w:r>
          </w:p>
        </w:tc>
        <w:tc>
          <w:tcPr>
            <w:tcW w:w="459" w:type="pct"/>
            <w:shd w:val="clear" w:color="auto" w:fill="auto"/>
          </w:tcPr>
          <w:p w14:paraId="204DE605"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30728</w:t>
            </w:r>
          </w:p>
        </w:tc>
        <w:tc>
          <w:tcPr>
            <w:tcW w:w="459" w:type="pct"/>
            <w:shd w:val="clear" w:color="auto" w:fill="auto"/>
          </w:tcPr>
          <w:p w14:paraId="677DFE38"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78E9138"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365FA3E" w14:textId="77777777" w:rsidR="00F734C9" w:rsidRPr="00C25669" w:rsidRDefault="00F734C9" w:rsidP="00495C80">
            <w:pPr>
              <w:pStyle w:val="TAC"/>
              <w:rPr>
                <w:rFonts w:eastAsia="Calibri"/>
                <w:szCs w:val="22"/>
                <w:lang w:eastAsia="zh-CN"/>
              </w:rPr>
            </w:pPr>
          </w:p>
        </w:tc>
        <w:tc>
          <w:tcPr>
            <w:tcW w:w="455" w:type="pct"/>
            <w:shd w:val="clear" w:color="auto" w:fill="auto"/>
          </w:tcPr>
          <w:p w14:paraId="5A3E01C0" w14:textId="77777777" w:rsidR="00F734C9" w:rsidRPr="00C25669" w:rsidRDefault="00F734C9" w:rsidP="00495C80">
            <w:pPr>
              <w:pStyle w:val="TAC"/>
              <w:rPr>
                <w:rFonts w:eastAsia="Calibri"/>
                <w:szCs w:val="22"/>
                <w:lang w:eastAsia="zh-CN"/>
              </w:rPr>
            </w:pPr>
          </w:p>
        </w:tc>
      </w:tr>
      <w:tr w:rsidR="00F734C9" w:rsidRPr="00C25669" w14:paraId="2534D501" w14:textId="77777777" w:rsidTr="00495C80">
        <w:tc>
          <w:tcPr>
            <w:tcW w:w="562" w:type="pct"/>
            <w:shd w:val="clear" w:color="auto" w:fill="auto"/>
          </w:tcPr>
          <w:p w14:paraId="098F844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562" w:type="pct"/>
            <w:shd w:val="clear" w:color="auto" w:fill="auto"/>
          </w:tcPr>
          <w:p w14:paraId="61D2523C"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2.7305</w:t>
            </w:r>
          </w:p>
        </w:tc>
        <w:tc>
          <w:tcPr>
            <w:tcW w:w="562" w:type="pct"/>
            <w:shd w:val="clear" w:color="auto" w:fill="auto"/>
          </w:tcPr>
          <w:p w14:paraId="5CA9BBB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r>
              <w:rPr>
                <w:rFonts w:ascii="Arial" w:eastAsia="Calibri" w:hAnsi="Arial"/>
                <w:sz w:val="18"/>
                <w:szCs w:val="22"/>
                <w:lang w:eastAsia="zh-CN"/>
              </w:rPr>
              <w:t>2</w:t>
            </w:r>
          </w:p>
        </w:tc>
        <w:tc>
          <w:tcPr>
            <w:tcW w:w="564" w:type="pct"/>
            <w:vMerge w:val="restart"/>
            <w:vAlign w:val="center"/>
          </w:tcPr>
          <w:p w14:paraId="76930EE1"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64QAM</w:t>
            </w:r>
          </w:p>
        </w:tc>
        <w:tc>
          <w:tcPr>
            <w:tcW w:w="459" w:type="pct"/>
            <w:shd w:val="clear" w:color="auto" w:fill="auto"/>
          </w:tcPr>
          <w:p w14:paraId="02AEBECF"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16896</w:t>
            </w:r>
          </w:p>
        </w:tc>
        <w:tc>
          <w:tcPr>
            <w:tcW w:w="459" w:type="pct"/>
            <w:shd w:val="clear" w:color="auto" w:fill="auto"/>
          </w:tcPr>
          <w:p w14:paraId="04DAC26D"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34816</w:t>
            </w:r>
          </w:p>
        </w:tc>
        <w:tc>
          <w:tcPr>
            <w:tcW w:w="459" w:type="pct"/>
            <w:shd w:val="clear" w:color="auto" w:fill="auto"/>
          </w:tcPr>
          <w:p w14:paraId="57617E0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22DC13B"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05AE367" w14:textId="77777777" w:rsidR="00F734C9" w:rsidRPr="00C25669" w:rsidRDefault="00F734C9" w:rsidP="00495C80">
            <w:pPr>
              <w:pStyle w:val="TAC"/>
              <w:rPr>
                <w:rFonts w:eastAsia="Calibri"/>
                <w:szCs w:val="22"/>
                <w:lang w:eastAsia="zh-CN"/>
              </w:rPr>
            </w:pPr>
          </w:p>
        </w:tc>
        <w:tc>
          <w:tcPr>
            <w:tcW w:w="455" w:type="pct"/>
            <w:shd w:val="clear" w:color="auto" w:fill="auto"/>
          </w:tcPr>
          <w:p w14:paraId="79D2C0A1" w14:textId="77777777" w:rsidR="00F734C9" w:rsidRPr="00C25669" w:rsidRDefault="00F734C9" w:rsidP="00495C80">
            <w:pPr>
              <w:pStyle w:val="TAC"/>
              <w:rPr>
                <w:rFonts w:eastAsia="Calibri"/>
                <w:szCs w:val="22"/>
                <w:lang w:eastAsia="zh-CN"/>
              </w:rPr>
            </w:pPr>
          </w:p>
        </w:tc>
      </w:tr>
      <w:tr w:rsidR="00F734C9" w:rsidRPr="00C25669" w14:paraId="4BCBA3F7" w14:textId="77777777" w:rsidTr="00495C80">
        <w:tc>
          <w:tcPr>
            <w:tcW w:w="562" w:type="pct"/>
            <w:shd w:val="clear" w:color="auto" w:fill="auto"/>
          </w:tcPr>
          <w:p w14:paraId="76DC4C3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13</w:t>
            </w:r>
          </w:p>
        </w:tc>
        <w:tc>
          <w:tcPr>
            <w:tcW w:w="562" w:type="pct"/>
            <w:shd w:val="clear" w:color="auto" w:fill="auto"/>
          </w:tcPr>
          <w:p w14:paraId="7C64FDC5"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3.3223</w:t>
            </w:r>
          </w:p>
        </w:tc>
        <w:tc>
          <w:tcPr>
            <w:tcW w:w="562" w:type="pct"/>
            <w:shd w:val="clear" w:color="auto" w:fill="auto"/>
          </w:tcPr>
          <w:p w14:paraId="4968717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r>
              <w:rPr>
                <w:rFonts w:ascii="Arial" w:eastAsia="Calibri" w:hAnsi="Arial"/>
                <w:sz w:val="18"/>
                <w:szCs w:val="22"/>
                <w:lang w:eastAsia="zh-CN"/>
              </w:rPr>
              <w:t>4</w:t>
            </w:r>
          </w:p>
        </w:tc>
        <w:tc>
          <w:tcPr>
            <w:tcW w:w="564" w:type="pct"/>
            <w:vMerge/>
          </w:tcPr>
          <w:p w14:paraId="46D5C8A8"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27FBA7D"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20496</w:t>
            </w:r>
          </w:p>
        </w:tc>
        <w:tc>
          <w:tcPr>
            <w:tcW w:w="459" w:type="pct"/>
            <w:shd w:val="clear" w:color="auto" w:fill="auto"/>
          </w:tcPr>
          <w:p w14:paraId="4921FEA3"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42016</w:t>
            </w:r>
          </w:p>
        </w:tc>
        <w:tc>
          <w:tcPr>
            <w:tcW w:w="459" w:type="pct"/>
            <w:shd w:val="clear" w:color="auto" w:fill="auto"/>
          </w:tcPr>
          <w:p w14:paraId="38329A04"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84B6D63"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0B031F3" w14:textId="77777777" w:rsidR="00F734C9" w:rsidRPr="00C25669" w:rsidRDefault="00F734C9" w:rsidP="00495C80">
            <w:pPr>
              <w:pStyle w:val="TAC"/>
              <w:rPr>
                <w:rFonts w:eastAsia="Calibri"/>
                <w:szCs w:val="22"/>
                <w:lang w:eastAsia="zh-CN"/>
              </w:rPr>
            </w:pPr>
          </w:p>
        </w:tc>
        <w:tc>
          <w:tcPr>
            <w:tcW w:w="455" w:type="pct"/>
            <w:shd w:val="clear" w:color="auto" w:fill="auto"/>
          </w:tcPr>
          <w:p w14:paraId="12791FF5" w14:textId="77777777" w:rsidR="00F734C9" w:rsidRPr="00C25669" w:rsidRDefault="00F734C9" w:rsidP="00495C80">
            <w:pPr>
              <w:pStyle w:val="TAC"/>
              <w:rPr>
                <w:rFonts w:eastAsia="Calibri"/>
                <w:szCs w:val="22"/>
                <w:lang w:eastAsia="zh-CN"/>
              </w:rPr>
            </w:pPr>
          </w:p>
        </w:tc>
      </w:tr>
      <w:tr w:rsidR="00F734C9" w:rsidRPr="00C25669" w14:paraId="668E3FD5" w14:textId="77777777" w:rsidTr="00495C80">
        <w:tc>
          <w:tcPr>
            <w:tcW w:w="562" w:type="pct"/>
            <w:shd w:val="clear" w:color="auto" w:fill="auto"/>
          </w:tcPr>
          <w:p w14:paraId="5E5E09C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14</w:t>
            </w:r>
          </w:p>
        </w:tc>
        <w:tc>
          <w:tcPr>
            <w:tcW w:w="562" w:type="pct"/>
            <w:shd w:val="clear" w:color="auto" w:fill="auto"/>
          </w:tcPr>
          <w:p w14:paraId="58AA0955"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3.9023</w:t>
            </w:r>
          </w:p>
        </w:tc>
        <w:tc>
          <w:tcPr>
            <w:tcW w:w="562" w:type="pct"/>
            <w:shd w:val="clear" w:color="auto" w:fill="auto"/>
          </w:tcPr>
          <w:p w14:paraId="0E34ED4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r>
              <w:rPr>
                <w:rFonts w:ascii="Arial" w:eastAsia="Calibri" w:hAnsi="Arial"/>
                <w:sz w:val="18"/>
                <w:szCs w:val="22"/>
                <w:lang w:eastAsia="zh-CN"/>
              </w:rPr>
              <w:t>6</w:t>
            </w:r>
          </w:p>
        </w:tc>
        <w:tc>
          <w:tcPr>
            <w:tcW w:w="564" w:type="pct"/>
            <w:vMerge/>
          </w:tcPr>
          <w:p w14:paraId="1F7E9541"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630B2C2"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24576</w:t>
            </w:r>
          </w:p>
        </w:tc>
        <w:tc>
          <w:tcPr>
            <w:tcW w:w="459" w:type="pct"/>
            <w:shd w:val="clear" w:color="auto" w:fill="auto"/>
          </w:tcPr>
          <w:p w14:paraId="254695A5"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49176</w:t>
            </w:r>
          </w:p>
        </w:tc>
        <w:tc>
          <w:tcPr>
            <w:tcW w:w="459" w:type="pct"/>
            <w:shd w:val="clear" w:color="auto" w:fill="auto"/>
          </w:tcPr>
          <w:p w14:paraId="1FE79444"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22FA675"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911A15B" w14:textId="77777777" w:rsidR="00F734C9" w:rsidRPr="00C25669" w:rsidRDefault="00F734C9" w:rsidP="00495C80">
            <w:pPr>
              <w:pStyle w:val="TAC"/>
              <w:rPr>
                <w:rFonts w:eastAsia="Calibri"/>
                <w:szCs w:val="22"/>
                <w:lang w:eastAsia="zh-CN"/>
              </w:rPr>
            </w:pPr>
          </w:p>
        </w:tc>
        <w:tc>
          <w:tcPr>
            <w:tcW w:w="455" w:type="pct"/>
            <w:shd w:val="clear" w:color="auto" w:fill="auto"/>
          </w:tcPr>
          <w:p w14:paraId="44680B81" w14:textId="77777777" w:rsidR="00F734C9" w:rsidRPr="00C25669" w:rsidRDefault="00F734C9" w:rsidP="00495C80">
            <w:pPr>
              <w:pStyle w:val="TAC"/>
              <w:rPr>
                <w:rFonts w:eastAsia="Calibri"/>
                <w:szCs w:val="22"/>
                <w:lang w:eastAsia="zh-CN"/>
              </w:rPr>
            </w:pPr>
          </w:p>
        </w:tc>
      </w:tr>
      <w:tr w:rsidR="00F734C9" w:rsidRPr="00C25669" w14:paraId="5D88CEF1" w14:textId="77777777" w:rsidTr="00495C80">
        <w:tc>
          <w:tcPr>
            <w:tcW w:w="562" w:type="pct"/>
            <w:shd w:val="clear" w:color="auto" w:fill="auto"/>
          </w:tcPr>
          <w:p w14:paraId="7A33C4C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15</w:t>
            </w:r>
          </w:p>
        </w:tc>
        <w:tc>
          <w:tcPr>
            <w:tcW w:w="562" w:type="pct"/>
            <w:shd w:val="clear" w:color="auto" w:fill="auto"/>
          </w:tcPr>
          <w:p w14:paraId="2F106CBE"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4.5234</w:t>
            </w:r>
          </w:p>
        </w:tc>
        <w:tc>
          <w:tcPr>
            <w:tcW w:w="562" w:type="pct"/>
            <w:shd w:val="clear" w:color="auto" w:fill="auto"/>
          </w:tcPr>
          <w:p w14:paraId="2428914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r>
              <w:rPr>
                <w:rFonts w:ascii="Arial" w:eastAsia="Calibri" w:hAnsi="Arial"/>
                <w:sz w:val="18"/>
                <w:szCs w:val="22"/>
                <w:lang w:eastAsia="zh-CN"/>
              </w:rPr>
              <w:t>8</w:t>
            </w:r>
          </w:p>
        </w:tc>
        <w:tc>
          <w:tcPr>
            <w:tcW w:w="564" w:type="pct"/>
            <w:vMerge/>
          </w:tcPr>
          <w:p w14:paraId="435981D2"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BD61DE5"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28168</w:t>
            </w:r>
          </w:p>
        </w:tc>
        <w:tc>
          <w:tcPr>
            <w:tcW w:w="459" w:type="pct"/>
            <w:shd w:val="clear" w:color="auto" w:fill="auto"/>
          </w:tcPr>
          <w:p w14:paraId="4045B468"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57376</w:t>
            </w:r>
          </w:p>
        </w:tc>
        <w:tc>
          <w:tcPr>
            <w:tcW w:w="459" w:type="pct"/>
            <w:shd w:val="clear" w:color="auto" w:fill="auto"/>
          </w:tcPr>
          <w:p w14:paraId="4D26C7E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3D0E09B"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F4590C5" w14:textId="77777777" w:rsidR="00F734C9" w:rsidRPr="00C25669" w:rsidRDefault="00F734C9" w:rsidP="00495C80">
            <w:pPr>
              <w:pStyle w:val="TAC"/>
              <w:rPr>
                <w:rFonts w:eastAsia="Calibri"/>
                <w:szCs w:val="22"/>
                <w:lang w:eastAsia="zh-CN"/>
              </w:rPr>
            </w:pPr>
          </w:p>
        </w:tc>
        <w:tc>
          <w:tcPr>
            <w:tcW w:w="455" w:type="pct"/>
            <w:shd w:val="clear" w:color="auto" w:fill="auto"/>
          </w:tcPr>
          <w:p w14:paraId="0ACFB614" w14:textId="77777777" w:rsidR="00F734C9" w:rsidRPr="00C25669" w:rsidRDefault="00F734C9" w:rsidP="00495C80">
            <w:pPr>
              <w:pStyle w:val="TAC"/>
              <w:rPr>
                <w:rFonts w:eastAsia="Calibri"/>
                <w:szCs w:val="22"/>
                <w:lang w:eastAsia="zh-CN"/>
              </w:rPr>
            </w:pPr>
          </w:p>
        </w:tc>
      </w:tr>
      <w:tr w:rsidR="00F734C9" w:rsidRPr="00C25669" w14:paraId="30AEFAF6" w14:textId="77777777" w:rsidTr="00495C80">
        <w:tc>
          <w:tcPr>
            <w:tcW w:w="5000" w:type="pct"/>
            <w:gridSpan w:val="10"/>
          </w:tcPr>
          <w:p w14:paraId="6477DDCC" w14:textId="77777777" w:rsidR="00F734C9" w:rsidRPr="0071563B" w:rsidRDefault="00F734C9" w:rsidP="00495C80">
            <w:pPr>
              <w:pStyle w:val="TAN"/>
            </w:pPr>
            <w:r w:rsidRPr="0071563B">
              <w:t>Note 1:</w:t>
            </w:r>
            <w:r w:rsidRPr="00C25669">
              <w:tab/>
            </w:r>
            <w:r w:rsidRPr="0071563B">
              <w:t xml:space="preserve">Number of DMRS </w:t>
            </w:r>
            <w:r w:rsidRPr="0071563B">
              <w:rPr>
                <w:rFonts w:hint="eastAsia"/>
              </w:rPr>
              <w:t>REs</w:t>
            </w:r>
            <w:r w:rsidRPr="0071563B">
              <w:t xml:space="preserve"> includes the overhead of the DM-RS CDM groups without data</w:t>
            </w:r>
          </w:p>
          <w:p w14:paraId="6584CAAD" w14:textId="77777777" w:rsidR="00F734C9" w:rsidRPr="0071563B" w:rsidRDefault="00F734C9" w:rsidP="00495C80">
            <w:pPr>
              <w:pStyle w:val="TAN"/>
            </w:pPr>
            <w:r w:rsidRPr="0071563B">
              <w:t>Note 2</w:t>
            </w:r>
            <w:r w:rsidRPr="0071563B">
              <w:rPr>
                <w:rFonts w:hint="eastAsia"/>
              </w:rPr>
              <w:t>:</w:t>
            </w:r>
            <w:r w:rsidRPr="0071563B">
              <w:tab/>
            </w:r>
            <w:r w:rsidRPr="0071563B">
              <w:rPr>
                <w:rFonts w:hint="eastAsia"/>
              </w:rPr>
              <w:t>PDSCH is not scheduled on slots containing CSI-RS</w:t>
            </w:r>
            <w:r>
              <w:rPr>
                <w:lang w:eastAsia="ko-KR"/>
              </w:rPr>
              <w:t xml:space="preserve"> </w:t>
            </w:r>
            <w:r w:rsidRPr="00E316A9">
              <w:rPr>
                <w:lang w:eastAsia="ko-KR"/>
              </w:rPr>
              <w:t xml:space="preserve">for </w:t>
            </w:r>
            <w:r>
              <w:rPr>
                <w:lang w:eastAsia="ko-KR"/>
              </w:rPr>
              <w:t xml:space="preserve">tracking and CSI-RS for </w:t>
            </w:r>
            <w:r w:rsidRPr="00E316A9">
              <w:rPr>
                <w:lang w:eastAsia="ko-KR"/>
              </w:rPr>
              <w:t>CSI acquisition</w:t>
            </w:r>
            <w:r w:rsidRPr="0071563B">
              <w:rPr>
                <w:rFonts w:hint="eastAsia"/>
              </w:rPr>
              <w:t xml:space="preserve"> or slots which are not full DL</w:t>
            </w:r>
          </w:p>
          <w:p w14:paraId="32603A72" w14:textId="77777777" w:rsidR="00F734C9" w:rsidRPr="00C25669" w:rsidRDefault="00F734C9" w:rsidP="00495C80">
            <w:pPr>
              <w:pStyle w:val="TAN"/>
              <w:rPr>
                <w:rFonts w:eastAsia="宋体" w:cs="Arial"/>
                <w:szCs w:val="18"/>
                <w:lang w:eastAsia="zh-CN"/>
              </w:rPr>
            </w:pPr>
            <w:r w:rsidRPr="00C25669">
              <w:t>Note 3</w:t>
            </w:r>
            <w:r w:rsidRPr="00C25669">
              <w:rPr>
                <w:rFonts w:hint="eastAsia"/>
                <w:lang w:eastAsia="zh-CN"/>
              </w:rPr>
              <w:t>:</w:t>
            </w:r>
            <w:r w:rsidRPr="00C25669">
              <w:rPr>
                <w:lang w:eastAsia="zh-CN"/>
              </w:rPr>
              <w:tab/>
              <w:t>PDSCH</w:t>
            </w:r>
            <w:r w:rsidRPr="00C25669">
              <w:rPr>
                <w:rFonts w:hint="eastAsia"/>
                <w:lang w:eastAsia="zh-CN"/>
              </w:rPr>
              <w:t xml:space="preserve"> is not scheduled on slots containing PBCH</w:t>
            </w:r>
            <w:r w:rsidRPr="00C25669">
              <w:t xml:space="preserve">, </w:t>
            </w:r>
            <w:proofErr w:type="gramStart"/>
            <w:r w:rsidRPr="00C25669">
              <w:t>i.e.</w:t>
            </w:r>
            <w:proofErr w:type="gramEnd"/>
            <w:r w:rsidRPr="00C25669">
              <w:t xml:space="preserve"> slot#0 per 20ms periodicity</w:t>
            </w:r>
          </w:p>
        </w:tc>
      </w:tr>
    </w:tbl>
    <w:p w14:paraId="6001DCF8" w14:textId="77777777" w:rsidR="00F734C9" w:rsidRPr="00F734C9" w:rsidRDefault="00F734C9" w:rsidP="00F734C9">
      <w:pPr>
        <w:jc w:val="center"/>
        <w:rPr>
          <w:color w:val="FF0000"/>
          <w:lang w:eastAsia="zh-CN"/>
        </w:rPr>
      </w:pPr>
    </w:p>
    <w:p w14:paraId="44137713" w14:textId="406404D2" w:rsidR="00F734C9" w:rsidRDefault="00F734C9" w:rsidP="00F734C9">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Pr>
          <w:noProof/>
          <w:color w:val="FF0000"/>
          <w:lang w:eastAsia="zh-CN"/>
        </w:rPr>
        <w:t>2214813</w:t>
      </w:r>
      <w:r w:rsidRPr="00F358FB">
        <w:rPr>
          <w:color w:val="FF0000"/>
          <w:lang w:eastAsia="zh-CN"/>
        </w:rPr>
        <w:t>&gt;</w:t>
      </w:r>
    </w:p>
    <w:p w14:paraId="298BB277" w14:textId="77777777" w:rsidR="00F734C9" w:rsidRPr="00F734C9" w:rsidRDefault="00F734C9" w:rsidP="009E3645">
      <w:pPr>
        <w:jc w:val="center"/>
        <w:rPr>
          <w:rFonts w:hint="eastAsia"/>
          <w:color w:val="FF0000"/>
          <w:lang w:eastAsia="zh-CN"/>
        </w:rPr>
      </w:pPr>
    </w:p>
    <w:p w14:paraId="542F4AF0" w14:textId="1D1EA9B9" w:rsidR="00CA33E2" w:rsidRPr="003A68F2" w:rsidRDefault="00CA33E2" w:rsidP="00CA33E2">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sidR="00F734C9">
        <w:rPr>
          <w:rFonts w:ascii="Arial" w:eastAsia="宋体" w:hAnsi="Arial"/>
          <w:color w:val="FF0000"/>
          <w:sz w:val="24"/>
          <w:lang w:eastAsia="zh-CN"/>
        </w:rPr>
        <w:t>2215128</w:t>
      </w:r>
      <w:r w:rsidRPr="003A68F2">
        <w:rPr>
          <w:rFonts w:ascii="Arial" w:eastAsia="宋体" w:hAnsi="Arial"/>
          <w:color w:val="FF0000"/>
          <w:sz w:val="24"/>
          <w:lang w:eastAsia="zh-CN"/>
        </w:rPr>
        <w:t>&gt;</w:t>
      </w:r>
    </w:p>
    <w:p w14:paraId="13B00F6B" w14:textId="77777777" w:rsidR="00F734C9" w:rsidRDefault="00F734C9" w:rsidP="00F734C9">
      <w:pPr>
        <w:pStyle w:val="Heading2"/>
        <w:rPr>
          <w:snapToGrid w:val="0"/>
        </w:rPr>
      </w:pPr>
      <w:bookmarkStart w:id="134" w:name="_Toc76651072"/>
      <w:bookmarkStart w:id="135" w:name="_Toc83742802"/>
      <w:bookmarkStart w:id="136" w:name="_Toc98855054"/>
      <w:bookmarkStart w:id="137" w:name="_Toc67918414"/>
      <w:bookmarkStart w:id="138" w:name="_Toc76298000"/>
      <w:bookmarkStart w:id="139" w:name="_Toc61121217"/>
      <w:bookmarkStart w:id="140" w:name="_Toc91440576"/>
      <w:bookmarkStart w:id="141" w:name="_Toc76571930"/>
      <w:bookmarkStart w:id="142" w:name="_Toc76654192"/>
      <w:r>
        <w:rPr>
          <w:snapToGrid w:val="0"/>
        </w:rPr>
        <w:t>B.3.2</w:t>
      </w:r>
      <w:r>
        <w:rPr>
          <w:snapToGrid w:val="0"/>
        </w:rPr>
        <w:tab/>
        <w:t>HST-SFN Channel Profile</w:t>
      </w:r>
      <w:bookmarkEnd w:id="134"/>
      <w:bookmarkEnd w:id="135"/>
      <w:bookmarkEnd w:id="136"/>
      <w:bookmarkEnd w:id="137"/>
      <w:bookmarkEnd w:id="138"/>
      <w:bookmarkEnd w:id="139"/>
      <w:bookmarkEnd w:id="140"/>
      <w:bookmarkEnd w:id="141"/>
      <w:bookmarkEnd w:id="142"/>
    </w:p>
    <w:p w14:paraId="644C2DC5" w14:textId="77777777" w:rsidR="00F734C9" w:rsidRDefault="00F734C9" w:rsidP="00F734C9">
      <w:pPr>
        <w:rPr>
          <w:lang w:eastAsia="zh-CN"/>
        </w:rPr>
      </w:pPr>
      <w:r>
        <w:t>There is an infinite number of RRHs distributed equidistantly along the track</w:t>
      </w:r>
      <w:r>
        <w:rPr>
          <w:rFonts w:hint="eastAsia"/>
          <w:lang w:val="en-US" w:eastAsia="zh-CN"/>
        </w:rPr>
        <w:t xml:space="preserve"> with the same Cell ID as depicted in figure </w:t>
      </w:r>
      <w:r>
        <w:rPr>
          <w:rFonts w:hint="eastAsia"/>
          <w:lang w:eastAsia="zh-CN"/>
        </w:rPr>
        <w:t>B.3</w:t>
      </w:r>
      <w:r>
        <w:rPr>
          <w:lang w:eastAsia="zh-CN"/>
        </w:rPr>
        <w:t>.2-1</w:t>
      </w:r>
      <w:r>
        <w:rPr>
          <w:rFonts w:hint="eastAsia"/>
          <w:lang w:val="en-US" w:eastAsia="zh-CN"/>
        </w:rPr>
        <w:t>.</w:t>
      </w:r>
    </w:p>
    <w:p w14:paraId="5984DDB8" w14:textId="01512D1E" w:rsidR="00F734C9" w:rsidRDefault="00F734C9" w:rsidP="00F734C9">
      <w:pPr>
        <w:pStyle w:val="TH"/>
        <w:rPr>
          <w:lang w:eastAsia="zh-CN"/>
        </w:rPr>
      </w:pPr>
      <w:r>
        <w:rPr>
          <w:noProof/>
          <w:lang w:eastAsia="zh-CN"/>
        </w:rPr>
        <w:drawing>
          <wp:inline distT="0" distB="0" distL="0" distR="0" wp14:anchorId="2C5CF1F7" wp14:editId="0535F052">
            <wp:extent cx="5424170" cy="13208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4170" cy="1320800"/>
                    </a:xfrm>
                    <a:prstGeom prst="rect">
                      <a:avLst/>
                    </a:prstGeom>
                    <a:noFill/>
                    <a:ln>
                      <a:noFill/>
                    </a:ln>
                  </pic:spPr>
                </pic:pic>
              </a:graphicData>
            </a:graphic>
          </wp:inline>
        </w:drawing>
      </w:r>
    </w:p>
    <w:p w14:paraId="593ABF0C" w14:textId="77777777" w:rsidR="00F734C9" w:rsidRDefault="00F734C9" w:rsidP="00F734C9">
      <w:pPr>
        <w:pStyle w:val="TF"/>
      </w:pPr>
      <w:r>
        <w:rPr>
          <w:rFonts w:hint="eastAsia"/>
        </w:rPr>
        <w:t xml:space="preserve">Figure </w:t>
      </w:r>
      <w:r>
        <w:rPr>
          <w:rFonts w:hint="eastAsia"/>
          <w:lang w:eastAsia="zh-CN"/>
        </w:rPr>
        <w:t>B.3</w:t>
      </w:r>
      <w:r>
        <w:rPr>
          <w:lang w:eastAsia="zh-CN"/>
        </w:rPr>
        <w:t>.2-1</w:t>
      </w:r>
      <w:r>
        <w:rPr>
          <w:rFonts w:hint="eastAsia"/>
        </w:rPr>
        <w:t>: Deployment of HST-SFN</w:t>
      </w:r>
    </w:p>
    <w:p w14:paraId="3DC01C15" w14:textId="77777777" w:rsidR="00F734C9" w:rsidRDefault="00F734C9" w:rsidP="00F734C9"/>
    <w:p w14:paraId="0E021A9D" w14:textId="77777777" w:rsidR="00F734C9" w:rsidRDefault="00F734C9" w:rsidP="00F734C9">
      <w:r>
        <w:t xml:space="preserve">The location of RRH </w:t>
      </w:r>
      <w:r>
        <w:rPr>
          <w:i/>
        </w:rPr>
        <w:t>k</w:t>
      </w:r>
      <w:r>
        <w:t xml:space="preserve"> is given as:</w:t>
      </w:r>
    </w:p>
    <w:p w14:paraId="01C3A95E" w14:textId="77777777" w:rsidR="00F734C9" w:rsidRDefault="00F734C9" w:rsidP="00F734C9">
      <w:pPr>
        <w:pStyle w:val="EQ"/>
      </w:pPr>
      <w:r>
        <w:rPr>
          <w:lang w:val="en-US" w:eastAsia="zh-CN"/>
        </w:rPr>
        <w:tab/>
      </w:r>
      <w:r>
        <w:rPr>
          <w:position w:val="-12"/>
          <w:lang w:val="en-US" w:eastAsia="zh-CN"/>
        </w:rPr>
        <w:object w:dxaOrig="2075" w:dyaOrig="415" w14:anchorId="04BB5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3.45pt;height:20.95pt" o:ole="">
            <v:imagedata r:id="rId15" o:title=""/>
          </v:shape>
          <o:OLEObject Type="Embed" ProgID="Equation.3" ShapeID="_x0000_i1032" DrawAspect="Content" ObjectID="_1723388485" r:id="rId16"/>
        </w:object>
      </w:r>
      <w:r>
        <w:tab/>
        <w:t>(B.3.2.1)</w:t>
      </w:r>
    </w:p>
    <w:p w14:paraId="4A4534B1" w14:textId="77777777" w:rsidR="00F734C9" w:rsidRDefault="00F734C9" w:rsidP="00F734C9">
      <w:pPr>
        <w:rPr>
          <w:lang w:val="en-US" w:eastAsia="zh-CN"/>
        </w:rPr>
      </w:pPr>
      <w:r>
        <w:lastRenderedPageBreak/>
        <w:t>where:</w:t>
      </w:r>
      <w:r>
        <w:tab/>
      </w:r>
      <w:r>
        <w:rPr>
          <w:position w:val="-10"/>
          <w:lang w:val="en-US" w:eastAsia="zh-CN"/>
        </w:rPr>
        <w:object w:dxaOrig="1135" w:dyaOrig="305" w14:anchorId="23256989">
          <v:shape id="_x0000_i1033" type="#_x0000_t75" style="width:56.6pt;height:15.4pt" o:ole="">
            <v:imagedata r:id="rId17" o:title=""/>
          </v:shape>
          <o:OLEObject Type="Embed" ProgID="Equation.3" ShapeID="_x0000_i1033" DrawAspect="Content" ObjectID="_1723388486" r:id="rId18"/>
        </w:object>
      </w:r>
      <w:r>
        <w:rPr>
          <w:lang w:val="en-US" w:eastAsia="zh-CN"/>
        </w:rPr>
        <w:t xml:space="preserve">, </w:t>
      </w:r>
      <w:r>
        <w:rPr>
          <w:position w:val="-10"/>
        </w:rPr>
        <w:object w:dxaOrig="1025" w:dyaOrig="305" w14:anchorId="6D4E6B1C">
          <v:shape id="_x0000_i1034" type="#_x0000_t75" style="width:51.05pt;height:15.4pt" o:ole="">
            <v:imagedata r:id="rId19" o:title=""/>
          </v:shape>
          <o:OLEObject Type="Embed" ProgID="Equation.3" ShapeID="_x0000_i1034" DrawAspect="Content" ObjectID="_1723388487" r:id="rId20"/>
        </w:object>
      </w:r>
      <w:r>
        <w:t xml:space="preserve"> and </w:t>
      </w:r>
      <w:r>
        <w:rPr>
          <w:position w:val="-10"/>
          <w:lang w:val="en-US" w:eastAsia="zh-CN"/>
        </w:rPr>
        <w:object w:dxaOrig="415" w:dyaOrig="415" w14:anchorId="746FEFCE">
          <v:shape id="_x0000_i1035" type="#_x0000_t75" style="width:20.95pt;height:20.95pt" o:ole="">
            <v:imagedata r:id="rId21" o:title=""/>
          </v:shape>
          <o:OLEObject Type="Embed" ProgID="Equation.3" ShapeID="_x0000_i1035" DrawAspect="Content" ObjectID="_1723388488" r:id="rId22"/>
        </w:object>
      </w:r>
      <w:r>
        <w:t xml:space="preserve">is the distance between the RRHs and railway track, while </w:t>
      </w:r>
      <w:r>
        <w:rPr>
          <w:position w:val="-12"/>
          <w:lang w:val="en-US" w:eastAsia="zh-CN"/>
        </w:rPr>
        <w:object w:dxaOrig="305" w:dyaOrig="415" w14:anchorId="054F9B90">
          <v:shape id="_x0000_i1036" type="#_x0000_t75" style="width:15.4pt;height:20.95pt" o:ole="">
            <v:imagedata r:id="rId23" o:title=""/>
          </v:shape>
          <o:OLEObject Type="Embed" ProgID="Equation.3" ShapeID="_x0000_i1036" DrawAspect="Content" ObjectID="_1723388489" r:id="rId24"/>
        </w:object>
      </w:r>
      <w:r>
        <w:t xml:space="preserve"> </w:t>
      </w:r>
      <w:r>
        <w:rPr>
          <w:rFonts w:hint="eastAsia"/>
          <w:lang w:eastAsia="zh-CN"/>
        </w:rPr>
        <w:t>is the distance of two RRHs</w:t>
      </w:r>
      <w:r>
        <w:rPr>
          <w:lang w:eastAsia="zh-CN"/>
        </w:rPr>
        <w:t>, both in meters</w:t>
      </w:r>
      <w:r>
        <w:t>.</w:t>
      </w:r>
    </w:p>
    <w:p w14:paraId="5C035753" w14:textId="77777777" w:rsidR="00F734C9" w:rsidRDefault="00F734C9" w:rsidP="00F734C9">
      <w:r>
        <w:t>The train location is denoted as:</w:t>
      </w:r>
    </w:p>
    <w:p w14:paraId="0739E0A6" w14:textId="77777777" w:rsidR="00F734C9" w:rsidRDefault="00F734C9" w:rsidP="00F734C9">
      <w:pPr>
        <w:pStyle w:val="EQ"/>
      </w:pPr>
      <w:r>
        <w:rPr>
          <w:lang w:val="en-US" w:eastAsia="zh-CN"/>
        </w:rPr>
        <w:tab/>
      </w:r>
      <w:r>
        <w:rPr>
          <w:position w:val="-10"/>
          <w:lang w:val="en-US" w:eastAsia="zh-CN"/>
        </w:rPr>
        <w:object w:dxaOrig="1135" w:dyaOrig="305" w14:anchorId="5A0FA22D">
          <v:shape id="_x0000_i1037" type="#_x0000_t75" style="width:56.6pt;height:15.4pt" o:ole="">
            <v:imagedata r:id="rId25" o:title=""/>
          </v:shape>
          <o:OLEObject Type="Embed" ProgID="Equation.3" ShapeID="_x0000_i1037" DrawAspect="Content" ObjectID="_1723388490" r:id="rId26"/>
        </w:object>
      </w:r>
      <w:r>
        <w:rPr>
          <w:lang w:val="en-US" w:eastAsia="zh-CN"/>
        </w:rPr>
        <w:tab/>
      </w:r>
      <w:r>
        <w:t>(B.3.2.2)</w:t>
      </w:r>
    </w:p>
    <w:p w14:paraId="526BFD72" w14:textId="77777777" w:rsidR="00F734C9" w:rsidRDefault="00F734C9" w:rsidP="00F734C9">
      <w:pPr>
        <w:rPr>
          <w:lang w:val="en-US" w:eastAsia="zh-CN"/>
        </w:rPr>
      </w:pPr>
      <w:r>
        <w:rPr>
          <w:lang w:val="en-US" w:eastAsia="zh-CN"/>
        </w:rPr>
        <w:t>where:</w:t>
      </w:r>
      <w:r>
        <w:rPr>
          <w:lang w:val="en-US" w:eastAsia="zh-CN"/>
        </w:rPr>
        <w:tab/>
      </w:r>
      <w:r>
        <w:rPr>
          <w:position w:val="-10"/>
          <w:lang w:val="en-US" w:eastAsia="zh-CN"/>
        </w:rPr>
        <w:object w:dxaOrig="1025" w:dyaOrig="305" w14:anchorId="24CD8166">
          <v:shape id="_x0000_i1038" type="#_x0000_t75" style="width:51.05pt;height:15.4pt" o:ole="">
            <v:imagedata r:id="rId27" o:title=""/>
          </v:shape>
          <o:OLEObject Type="Embed" ProgID="Equation.3" ShapeID="_x0000_i1038" DrawAspect="Content" ObjectID="_1723388491" r:id="rId28"/>
        </w:object>
      </w:r>
      <w:r>
        <w:rPr>
          <w:lang w:val="en-US" w:eastAsia="zh-CN"/>
        </w:rPr>
        <w:t xml:space="preserve"> and </w:t>
      </w:r>
      <w:r>
        <w:rPr>
          <w:rFonts w:hint="eastAsia"/>
          <w:i/>
          <w:lang w:val="en-US" w:eastAsia="zh-CN"/>
        </w:rPr>
        <w:t>a</w:t>
      </w:r>
      <w:r>
        <w:rPr>
          <w:lang w:val="en-US" w:eastAsia="zh-CN"/>
        </w:rPr>
        <w:t xml:space="preserve"> means distance in meters, </w:t>
      </w:r>
      <w:r>
        <w:rPr>
          <w:rFonts w:hint="eastAsia"/>
          <w:lang w:val="en-US" w:eastAsia="zh-CN"/>
        </w:rPr>
        <w:t xml:space="preserve">which means </w:t>
      </w:r>
      <w:r>
        <w:rPr>
          <w:lang w:val="en-US" w:eastAsia="zh-CN"/>
        </w:rPr>
        <w:t>the</w:t>
      </w:r>
      <w:r>
        <w:rPr>
          <w:rFonts w:hint="eastAsia"/>
          <w:lang w:val="en-US" w:eastAsia="zh-CN"/>
        </w:rPr>
        <w:t xml:space="preserve"> train is right on the track.</w:t>
      </w:r>
    </w:p>
    <w:p w14:paraId="13E6E0A6" w14:textId="77777777" w:rsidR="00F734C9" w:rsidRDefault="00F734C9" w:rsidP="00F734C9">
      <w:r>
        <w:rPr>
          <w:rFonts w:cs="v5.0.0"/>
        </w:rPr>
        <w:t>The</w:t>
      </w:r>
      <w:r>
        <w:rPr>
          <w:rFonts w:cs="v5.0.0" w:hint="eastAsia"/>
          <w:lang w:eastAsia="zh-CN"/>
        </w:rPr>
        <w:t xml:space="preserve"> HST-SFN scenario</w:t>
      </w:r>
      <w:r>
        <w:rPr>
          <w:rFonts w:cs="v5.0.0"/>
        </w:rPr>
        <w:t xml:space="preserve"> for the test of the baseband performance is a </w:t>
      </w:r>
      <w:proofErr w:type="spellStart"/>
      <w:r>
        <w:rPr>
          <w:rFonts w:cs="v5.0.0"/>
        </w:rPr>
        <w:t>non fading</w:t>
      </w:r>
      <w:proofErr w:type="spellEnd"/>
      <w:r>
        <w:rPr>
          <w:rFonts w:cs="v5.0.0"/>
        </w:rPr>
        <w:t xml:space="preserve"> propagation channel with </w:t>
      </w:r>
      <w:r>
        <w:rPr>
          <w:rFonts w:cs="v5.0.0" w:hint="eastAsia"/>
          <w:lang w:eastAsia="zh-CN"/>
        </w:rPr>
        <w:t>four</w:t>
      </w:r>
      <w:r>
        <w:rPr>
          <w:rFonts w:cs="v5.0.0"/>
        </w:rPr>
        <w:t xml:space="preserve"> taps, namely the four nearest RRHs. Thus, </w:t>
      </w:r>
      <w:r>
        <w:t xml:space="preserve">RRH </w:t>
      </w:r>
      <w:r>
        <w:rPr>
          <w:i/>
        </w:rPr>
        <w:t xml:space="preserve">k </w:t>
      </w:r>
      <w:r>
        <w:t>is visible for the train only in the range:</w:t>
      </w:r>
    </w:p>
    <w:p w14:paraId="1B44F8CE" w14:textId="77777777" w:rsidR="00F734C9" w:rsidRDefault="00F734C9" w:rsidP="00F734C9">
      <w:pPr>
        <w:pStyle w:val="EQ"/>
        <w:rPr>
          <w:rFonts w:cs="v5.0.0"/>
        </w:rPr>
      </w:pPr>
      <w:r>
        <w:rPr>
          <w:lang w:val="en-US" w:eastAsia="zh-CN"/>
        </w:rPr>
        <w:tab/>
      </w:r>
      <w:r>
        <w:rPr>
          <w:position w:val="-12"/>
          <w:lang w:val="en-US" w:eastAsia="zh-CN"/>
        </w:rPr>
        <w:object w:dxaOrig="3185" w:dyaOrig="415" w14:anchorId="7AE9F2DA">
          <v:shape id="_x0000_i1039" type="#_x0000_t75" style="width:159.4pt;height:20.95pt" o:ole="">
            <v:imagedata r:id="rId29" o:title=""/>
          </v:shape>
          <o:OLEObject Type="Embed" ProgID="Equation.3" ShapeID="_x0000_i1039" DrawAspect="Content" ObjectID="_1723388492" r:id="rId30"/>
        </w:object>
      </w:r>
      <w:r>
        <w:rPr>
          <w:lang w:val="en-US" w:eastAsia="zh-CN"/>
        </w:rPr>
        <w:tab/>
      </w:r>
      <w:r>
        <w:t>(B.3.2.3)</w:t>
      </w:r>
    </w:p>
    <w:p w14:paraId="4009A8AA" w14:textId="77777777" w:rsidR="00F734C9" w:rsidRDefault="00F734C9" w:rsidP="00F734C9">
      <w:pPr>
        <w:rPr>
          <w:lang w:eastAsia="zh-CN"/>
        </w:rPr>
      </w:pPr>
      <w:r>
        <w:rPr>
          <w:rFonts w:hint="eastAsia"/>
          <w:lang w:eastAsia="zh-CN"/>
        </w:rPr>
        <w:t>P</w:t>
      </w:r>
      <w:r>
        <w:rPr>
          <w:rFonts w:hint="eastAsia"/>
        </w:rPr>
        <w:t>ower level</w:t>
      </w:r>
      <w:r>
        <w:t xml:space="preserve"> </w:t>
      </w:r>
      <w:r>
        <w:rPr>
          <w:position w:val="-12"/>
        </w:rPr>
        <w:object w:dxaOrig="305" w:dyaOrig="415" w14:anchorId="7C169C5D">
          <v:shape id="_x0000_i1040" type="#_x0000_t75" style="width:15.4pt;height:20.95pt" o:ole="">
            <v:imagedata r:id="rId31" o:title=""/>
          </v:shape>
          <o:OLEObject Type="Embed" ProgID="Equation.3" ShapeID="_x0000_i1040" DrawAspect="Content" ObjectID="_1723388493" r:id="rId32"/>
        </w:object>
      </w:r>
      <w:r>
        <w:t xml:space="preserve"> (dB)</w:t>
      </w:r>
      <w:r>
        <w:rPr>
          <w:rFonts w:hint="eastAsia"/>
        </w:rPr>
        <w:t xml:space="preserve"> for the signal from </w:t>
      </w:r>
      <w:r>
        <w:rPr>
          <w:rFonts w:hint="eastAsia"/>
          <w:i/>
        </w:rPr>
        <w:t>k</w:t>
      </w:r>
      <w:r>
        <w:rPr>
          <w:rFonts w:hint="eastAsia"/>
          <w:vertAlign w:val="superscript"/>
        </w:rPr>
        <w:t>th</w:t>
      </w:r>
      <w:r>
        <w:rPr>
          <w:rFonts w:hint="eastAsia"/>
        </w:rPr>
        <w:t xml:space="preserve"> </w:t>
      </w:r>
      <w:r>
        <w:t>RRH, normalized to the total power received from all visible RRHs,</w:t>
      </w:r>
      <w:r>
        <w:rPr>
          <w:rFonts w:hint="eastAsia"/>
        </w:rPr>
        <w:t xml:space="preserve"> </w:t>
      </w:r>
      <w:r>
        <w:rPr>
          <w:rFonts w:hint="eastAsia"/>
          <w:lang w:eastAsia="zh-CN"/>
        </w:rPr>
        <w:t>is given by</w:t>
      </w:r>
      <w:r>
        <w:rPr>
          <w:lang w:eastAsia="zh-CN"/>
        </w:rPr>
        <w:t>:</w:t>
      </w:r>
    </w:p>
    <w:p w14:paraId="4D985394" w14:textId="77777777" w:rsidR="00F734C9" w:rsidRDefault="00F734C9" w:rsidP="00F734C9">
      <w:pPr>
        <w:pStyle w:val="EQ"/>
        <w:rPr>
          <w:lang w:eastAsia="zh-CN"/>
        </w:rPr>
      </w:pPr>
      <w:r>
        <w:rPr>
          <w:rFonts w:eastAsia="Malgun Gothic" w:hint="eastAsia"/>
          <w:lang w:val="en-US"/>
        </w:rPr>
        <w:tab/>
      </w:r>
      <w:r>
        <w:rPr>
          <w:position w:val="-38"/>
          <w:lang w:val="en-US" w:eastAsia="zh-CN"/>
        </w:rPr>
        <w:object w:dxaOrig="5553" w:dyaOrig="927" w14:anchorId="0A798FB4">
          <v:shape id="_x0000_i1041" type="#_x0000_t75" style="width:277.5pt;height:46.15pt" o:ole="">
            <v:imagedata r:id="rId33" o:title=""/>
          </v:shape>
          <o:OLEObject Type="Embed" ProgID="Equation.DSMT4" ShapeID="_x0000_i1041" DrawAspect="Content" ObjectID="_1723388494" r:id="rId34"/>
        </w:object>
      </w:r>
      <w:r>
        <w:t xml:space="preserve"> for </w:t>
      </w:r>
      <w:r>
        <w:rPr>
          <w:position w:val="-12"/>
          <w:lang w:val="en-US" w:eastAsia="zh-CN"/>
        </w:rPr>
        <w:object w:dxaOrig="3185" w:dyaOrig="415" w14:anchorId="748A9FDD">
          <v:shape id="_x0000_i1042" type="#_x0000_t75" style="width:159.4pt;height:20.95pt" o:ole="">
            <v:imagedata r:id="rId35" o:title=""/>
          </v:shape>
          <o:OLEObject Type="Embed" ProgID="Equation.3" ShapeID="_x0000_i1042" DrawAspect="Content" ObjectID="_1723388495" r:id="rId36"/>
        </w:object>
      </w:r>
      <w:r>
        <w:rPr>
          <w:lang w:val="en-US" w:eastAsia="zh-CN"/>
        </w:rPr>
        <w:tab/>
      </w:r>
      <w:r>
        <w:t>(B.</w:t>
      </w:r>
      <w:r>
        <w:rPr>
          <w:rFonts w:hint="eastAsia"/>
          <w:lang w:eastAsia="zh-CN"/>
        </w:rPr>
        <w:t>3</w:t>
      </w:r>
      <w:r>
        <w:rPr>
          <w:lang w:eastAsia="zh-CN"/>
        </w:rPr>
        <w:t>.2</w:t>
      </w:r>
      <w:r>
        <w:t>.4)</w:t>
      </w:r>
    </w:p>
    <w:p w14:paraId="67CB3C17" w14:textId="77777777" w:rsidR="00F734C9" w:rsidRDefault="00F734C9" w:rsidP="00F734C9">
      <w:r>
        <w:t>Doppler shift</w:t>
      </w:r>
      <w:r>
        <w:rPr>
          <w:rFonts w:hint="eastAsia"/>
          <w:lang w:eastAsia="zh-CN"/>
        </w:rPr>
        <w:t xml:space="preserve"> </w:t>
      </w:r>
      <w:r>
        <w:rPr>
          <w:position w:val="-14"/>
        </w:rPr>
        <w:object w:dxaOrig="415" w:dyaOrig="415" w14:anchorId="0523D953">
          <v:shape id="_x0000_i1043" type="#_x0000_t75" style="width:20.95pt;height:20.95pt" o:ole="">
            <v:imagedata r:id="rId37" o:title=""/>
          </v:shape>
          <o:OLEObject Type="Embed" ProgID="Equation.3" ShapeID="_x0000_i1043" DrawAspect="Content" ObjectID="_1723388496" r:id="rId38"/>
        </w:object>
      </w:r>
      <w:r>
        <w:t xml:space="preserve">(Hz) </w:t>
      </w:r>
      <w:r>
        <w:rPr>
          <w:rFonts w:hint="eastAsia"/>
          <w:lang w:eastAsia="zh-CN"/>
        </w:rPr>
        <w:t xml:space="preserve">from </w:t>
      </w:r>
      <w:r>
        <w:rPr>
          <w:rFonts w:hint="eastAsia"/>
          <w:i/>
          <w:lang w:val="en-US"/>
        </w:rPr>
        <w:t>k</w:t>
      </w:r>
      <w:r>
        <w:rPr>
          <w:rFonts w:hint="eastAsia"/>
          <w:vertAlign w:val="superscript"/>
          <w:lang w:val="en-US"/>
        </w:rPr>
        <w:t>th</w:t>
      </w:r>
      <w:r>
        <w:rPr>
          <w:rFonts w:hint="eastAsia"/>
          <w:lang w:val="en-US"/>
        </w:rPr>
        <w:t xml:space="preserve"> </w:t>
      </w:r>
      <w:r>
        <w:rPr>
          <w:lang w:val="en-US"/>
        </w:rPr>
        <w:t>RRH</w:t>
      </w:r>
      <w:r>
        <w:t xml:space="preserve"> is given by:</w:t>
      </w:r>
    </w:p>
    <w:p w14:paraId="7ACD2AB3" w14:textId="77777777" w:rsidR="00F734C9" w:rsidRDefault="00F734C9" w:rsidP="00F734C9">
      <w:pPr>
        <w:pStyle w:val="EQ"/>
        <w:rPr>
          <w:lang w:eastAsia="zh-CN"/>
        </w:rPr>
      </w:pPr>
      <w:r>
        <w:rPr>
          <w:rFonts w:eastAsia="Malgun Gothic" w:hint="eastAsia"/>
          <w:lang w:val="en-US"/>
        </w:rPr>
        <w:tab/>
      </w:r>
      <w:r>
        <w:rPr>
          <w:position w:val="-34"/>
          <w:lang w:val="en-US" w:eastAsia="zh-CN"/>
        </w:rPr>
        <w:object w:dxaOrig="3295" w:dyaOrig="927" w14:anchorId="4B54F854">
          <v:shape id="_x0000_i1044" type="#_x0000_t75" style="width:164.95pt;height:46.15pt" o:ole="">
            <v:imagedata r:id="rId39" o:title=""/>
          </v:shape>
          <o:OLEObject Type="Embed" ProgID="Equation.3" ShapeID="_x0000_i1044" DrawAspect="Content" ObjectID="_1723388497" r:id="rId40"/>
        </w:object>
      </w:r>
      <w:r>
        <w:t xml:space="preserve"> for </w:t>
      </w:r>
      <w:r>
        <w:rPr>
          <w:position w:val="-12"/>
          <w:lang w:val="en-US" w:eastAsia="zh-CN"/>
        </w:rPr>
        <w:object w:dxaOrig="3185" w:dyaOrig="415" w14:anchorId="15C78AAE">
          <v:shape id="_x0000_i1045" type="#_x0000_t75" style="width:159.4pt;height:20.95pt" o:ole="">
            <v:imagedata r:id="rId41" o:title=""/>
          </v:shape>
          <o:OLEObject Type="Embed" ProgID="Equation.3" ShapeID="_x0000_i1045" DrawAspect="Content" ObjectID="_1723388498" r:id="rId42"/>
        </w:object>
      </w:r>
      <w:r>
        <w:rPr>
          <w:lang w:val="en-US" w:eastAsia="zh-CN"/>
        </w:rPr>
        <w:tab/>
      </w:r>
      <w:r>
        <w:t>(B.</w:t>
      </w:r>
      <w:r>
        <w:rPr>
          <w:rFonts w:hint="eastAsia"/>
          <w:lang w:eastAsia="zh-CN"/>
        </w:rPr>
        <w:t>3</w:t>
      </w:r>
      <w:r>
        <w:rPr>
          <w:lang w:eastAsia="zh-CN"/>
        </w:rPr>
        <w:t>.2</w:t>
      </w:r>
      <w:r>
        <w:t>.</w:t>
      </w:r>
      <w:r>
        <w:rPr>
          <w:lang w:eastAsia="zh-CN"/>
        </w:rPr>
        <w:t>5</w:t>
      </w:r>
      <w:r>
        <w:t>)</w:t>
      </w:r>
    </w:p>
    <w:p w14:paraId="2BEC07E5" w14:textId="77777777" w:rsidR="00F734C9" w:rsidRDefault="00F734C9" w:rsidP="00F734C9">
      <w:pPr>
        <w:rPr>
          <w:lang w:val="en-US" w:eastAsia="zh-CN"/>
        </w:rPr>
      </w:pPr>
      <w:r>
        <w:rPr>
          <w:lang w:eastAsia="zh-CN"/>
        </w:rPr>
        <w:t>T</w:t>
      </w:r>
      <w:r>
        <w:rPr>
          <w:rFonts w:hint="eastAsia"/>
          <w:lang w:eastAsia="zh-CN"/>
        </w:rPr>
        <w:t xml:space="preserve">he </w:t>
      </w:r>
      <w:r>
        <w:rPr>
          <w:rFonts w:hint="eastAsia"/>
          <w:lang w:val="en-US" w:eastAsia="zh-CN"/>
        </w:rPr>
        <w:t xml:space="preserve">relative delay </w:t>
      </w:r>
      <w:r>
        <w:rPr>
          <w:position w:val="-12"/>
        </w:rPr>
        <w:object w:dxaOrig="305" w:dyaOrig="415" w14:anchorId="231FF8B9">
          <v:shape id="_x0000_i1046" type="#_x0000_t75" style="width:15.4pt;height:20.95pt" o:ole="">
            <v:imagedata r:id="rId43" o:title=""/>
          </v:shape>
          <o:OLEObject Type="Embed" ProgID="Equation.3" ShapeID="_x0000_i1046" DrawAspect="Content" ObjectID="_1723388499" r:id="rId44"/>
        </w:object>
      </w:r>
      <w:r>
        <w:t xml:space="preserve"> (s) </w:t>
      </w:r>
      <w:r>
        <w:rPr>
          <w:rFonts w:hint="eastAsia"/>
          <w:lang w:val="en-US" w:eastAsia="zh-CN"/>
        </w:rPr>
        <w:t xml:space="preserve">for the signal from </w:t>
      </w:r>
      <w:r>
        <w:rPr>
          <w:rFonts w:hint="eastAsia"/>
          <w:i/>
          <w:lang w:val="en-US" w:eastAsia="zh-CN"/>
        </w:rPr>
        <w:t>k</w:t>
      </w:r>
      <w:r>
        <w:rPr>
          <w:rFonts w:hint="eastAsia"/>
          <w:vertAlign w:val="superscript"/>
          <w:lang w:val="en-US" w:eastAsia="zh-CN"/>
        </w:rPr>
        <w:t>th</w:t>
      </w:r>
      <w:r>
        <w:rPr>
          <w:rFonts w:hint="eastAsia"/>
          <w:lang w:val="en-US" w:eastAsia="zh-CN"/>
        </w:rPr>
        <w:t xml:space="preserve"> </w:t>
      </w:r>
      <w:r>
        <w:rPr>
          <w:lang w:val="en-US" w:eastAsia="zh-CN"/>
        </w:rPr>
        <w:t>RRH</w:t>
      </w:r>
      <w:r>
        <w:rPr>
          <w:rFonts w:hint="eastAsia"/>
          <w:lang w:val="en-US" w:eastAsia="zh-CN"/>
        </w:rPr>
        <w:t xml:space="preserve"> can be derived as</w:t>
      </w:r>
      <w:r>
        <w:rPr>
          <w:lang w:val="en-US" w:eastAsia="zh-CN"/>
        </w:rPr>
        <w:t>:</w:t>
      </w:r>
    </w:p>
    <w:p w14:paraId="18F7A134" w14:textId="77777777" w:rsidR="00F734C9" w:rsidRDefault="00F734C9" w:rsidP="00F734C9">
      <w:pPr>
        <w:pStyle w:val="EQ"/>
        <w:rPr>
          <w:lang w:eastAsia="zh-CN"/>
        </w:rPr>
      </w:pPr>
      <w:r>
        <w:rPr>
          <w:rFonts w:eastAsia="Malgun Gothic" w:hint="eastAsia"/>
        </w:rPr>
        <w:tab/>
      </w:r>
      <w:r>
        <w:rPr>
          <w:position w:val="-24"/>
        </w:rPr>
        <w:object w:dxaOrig="1135" w:dyaOrig="732" w14:anchorId="1C959DF0">
          <v:shape id="_x0000_i1047" type="#_x0000_t75" style="width:56.6pt;height:36.35pt" o:ole="">
            <v:imagedata r:id="rId45" o:title=""/>
          </v:shape>
          <o:OLEObject Type="Embed" ProgID="Equation.3" ShapeID="_x0000_i1047" DrawAspect="Content" ObjectID="_1723388500" r:id="rId46"/>
        </w:object>
      </w:r>
      <w:r>
        <w:t xml:space="preserve"> for </w:t>
      </w:r>
      <w:r>
        <w:rPr>
          <w:position w:val="-12"/>
          <w:lang w:val="en-US" w:eastAsia="zh-CN"/>
        </w:rPr>
        <w:object w:dxaOrig="3185" w:dyaOrig="415" w14:anchorId="32D8B3AA">
          <v:shape id="_x0000_i1048" type="#_x0000_t75" style="width:159.4pt;height:20.95pt" o:ole="">
            <v:imagedata r:id="rId47" o:title=""/>
          </v:shape>
          <o:OLEObject Type="Embed" ProgID="Equation.3" ShapeID="_x0000_i1048" DrawAspect="Content" ObjectID="_1723388501" r:id="rId48"/>
        </w:object>
      </w:r>
      <w:r>
        <w:rPr>
          <w:lang w:val="en-US" w:eastAsia="zh-CN"/>
        </w:rPr>
        <w:tab/>
      </w:r>
      <w:r>
        <w:t>(B.</w:t>
      </w:r>
      <w:r>
        <w:rPr>
          <w:rFonts w:hint="eastAsia"/>
          <w:lang w:eastAsia="zh-CN"/>
        </w:rPr>
        <w:t>3</w:t>
      </w:r>
      <w:r>
        <w:rPr>
          <w:lang w:eastAsia="zh-CN"/>
        </w:rPr>
        <w:t>.2</w:t>
      </w:r>
      <w:r>
        <w:t>.</w:t>
      </w:r>
      <w:r>
        <w:rPr>
          <w:lang w:eastAsia="zh-CN"/>
        </w:rPr>
        <w:t>6</w:t>
      </w:r>
      <w:r>
        <w:t>)</w:t>
      </w:r>
    </w:p>
    <w:p w14:paraId="6EF00687" w14:textId="77777777" w:rsidR="00F734C9" w:rsidRDefault="00F734C9" w:rsidP="00F734C9">
      <w:pPr>
        <w:rPr>
          <w:lang w:val="en-US"/>
        </w:rPr>
      </w:pPr>
      <w:r>
        <w:rPr>
          <w:lang w:val="en-US"/>
        </w:rPr>
        <w:t>In the above</w:t>
      </w:r>
      <w:r>
        <w:rPr>
          <w:rFonts w:hint="eastAsia"/>
          <w:lang w:val="en-US"/>
        </w:rPr>
        <w:t xml:space="preserve"> </w:t>
      </w:r>
      <w:r>
        <w:rPr>
          <w:rFonts w:hint="eastAsia"/>
          <w:i/>
          <w:lang w:val="en-US"/>
        </w:rPr>
        <w:t>v</w:t>
      </w:r>
      <w:r>
        <w:rPr>
          <w:rFonts w:hint="eastAsia"/>
          <w:lang w:val="en-US"/>
        </w:rPr>
        <w:t xml:space="preserve"> </w:t>
      </w:r>
      <w:r>
        <w:rPr>
          <w:lang w:val="en-US"/>
        </w:rPr>
        <w:t xml:space="preserve">(m/s) </w:t>
      </w:r>
      <w:r>
        <w:rPr>
          <w:rFonts w:hint="eastAsia"/>
          <w:lang w:val="en-US"/>
        </w:rPr>
        <w:t xml:space="preserve">is the moving speed of the train, </w:t>
      </w:r>
      <w:proofErr w:type="spellStart"/>
      <w:r>
        <w:rPr>
          <w:rFonts w:hint="eastAsia"/>
          <w:i/>
          <w:lang w:val="en-US"/>
        </w:rPr>
        <w:t>f</w:t>
      </w:r>
      <w:r>
        <w:rPr>
          <w:rFonts w:hint="eastAsia"/>
          <w:vertAlign w:val="subscript"/>
          <w:lang w:val="en-US"/>
        </w:rPr>
        <w:t>C</w:t>
      </w:r>
      <w:proofErr w:type="spellEnd"/>
      <w:r>
        <w:rPr>
          <w:vertAlign w:val="subscript"/>
          <w:lang w:val="en-US"/>
        </w:rPr>
        <w:t xml:space="preserve"> </w:t>
      </w:r>
      <w:r>
        <w:rPr>
          <w:lang w:val="en-US"/>
        </w:rPr>
        <w:t xml:space="preserve">(Hz) </w:t>
      </w:r>
      <w:r>
        <w:rPr>
          <w:rFonts w:hint="eastAsia"/>
          <w:lang w:val="en-US"/>
        </w:rPr>
        <w:t xml:space="preserve">is the center frequency, and </w:t>
      </w:r>
      <w:r>
        <w:rPr>
          <w:rFonts w:hint="eastAsia"/>
          <w:i/>
          <w:lang w:val="en-US"/>
        </w:rPr>
        <w:t>C</w:t>
      </w:r>
      <w:r>
        <w:rPr>
          <w:rFonts w:hint="eastAsia"/>
          <w:lang w:val="en-US"/>
        </w:rPr>
        <w:t xml:space="preserve"> </w:t>
      </w:r>
      <w:r>
        <w:rPr>
          <w:lang w:val="en-US"/>
        </w:rPr>
        <w:t xml:space="preserve">(m/s) </w:t>
      </w:r>
      <w:r>
        <w:rPr>
          <w:rFonts w:hint="eastAsia"/>
          <w:lang w:val="en-US"/>
        </w:rPr>
        <w:t>is the velocity of light.</w:t>
      </w:r>
    </w:p>
    <w:p w14:paraId="0937638E" w14:textId="77777777" w:rsidR="00F734C9" w:rsidRDefault="00F734C9" w:rsidP="00F734C9">
      <w:r>
        <w:rPr>
          <w:rFonts w:hint="eastAsia"/>
          <w:lang w:eastAsia="zh-CN"/>
        </w:rPr>
        <w:t>P</w:t>
      </w:r>
      <w:r>
        <w:rPr>
          <w:rFonts w:hint="eastAsia"/>
        </w:rPr>
        <w:t>ower level</w:t>
      </w:r>
      <w:r>
        <w:rPr>
          <w:rFonts w:hint="eastAsia"/>
          <w:lang w:eastAsia="zh-CN"/>
        </w:rPr>
        <w:t>,</w:t>
      </w:r>
      <w:r>
        <w:t xml:space="preserve"> Doppler shift and </w:t>
      </w:r>
      <w:r>
        <w:rPr>
          <w:rFonts w:hint="eastAsia"/>
          <w:lang w:val="en-US" w:eastAsia="zh-CN"/>
        </w:rPr>
        <w:t>relative delay</w:t>
      </w:r>
      <w:r>
        <w:t xml:space="preserve"> are given by equations B.</w:t>
      </w:r>
      <w:r>
        <w:rPr>
          <w:rFonts w:hint="eastAsia"/>
          <w:lang w:eastAsia="zh-CN"/>
        </w:rPr>
        <w:t>3</w:t>
      </w:r>
      <w:r>
        <w:rPr>
          <w:lang w:eastAsia="zh-CN"/>
        </w:rPr>
        <w:t>.2</w:t>
      </w:r>
      <w:r>
        <w:t>.</w:t>
      </w:r>
      <w:r>
        <w:rPr>
          <w:rFonts w:eastAsia="Malgun Gothic"/>
        </w:rPr>
        <w:t>4</w:t>
      </w:r>
      <w:r>
        <w:t xml:space="preserve"> </w:t>
      </w:r>
      <w:r>
        <w:rPr>
          <w:rFonts w:hint="eastAsia"/>
          <w:lang w:eastAsia="zh-CN"/>
        </w:rPr>
        <w:t>~</w:t>
      </w:r>
      <w:r>
        <w:t xml:space="preserve"> B.</w:t>
      </w:r>
      <w:r>
        <w:rPr>
          <w:rFonts w:hint="eastAsia"/>
          <w:lang w:eastAsia="zh-CN"/>
        </w:rPr>
        <w:t>3</w:t>
      </w:r>
      <w:r>
        <w:rPr>
          <w:lang w:eastAsia="zh-CN"/>
        </w:rPr>
        <w:t>.2</w:t>
      </w:r>
      <w:r>
        <w:rPr>
          <w:rFonts w:hint="eastAsia"/>
          <w:lang w:eastAsia="zh-CN"/>
        </w:rPr>
        <w:t>.</w:t>
      </w:r>
      <w:r>
        <w:rPr>
          <w:rFonts w:eastAsia="Malgun Gothic"/>
        </w:rPr>
        <w:t>6</w:t>
      </w:r>
      <w:r>
        <w:t xml:space="preserve"> respectively, where the required input parameters listed in table B.3.2-1 and the resulting Doppler shift shown in Figures B.</w:t>
      </w:r>
      <w:r>
        <w:rPr>
          <w:rFonts w:hint="eastAsia"/>
          <w:lang w:eastAsia="zh-CN"/>
        </w:rPr>
        <w:t>3</w:t>
      </w:r>
      <w:r>
        <w:rPr>
          <w:lang w:eastAsia="zh-CN"/>
        </w:rPr>
        <w:t>.2</w:t>
      </w:r>
      <w:r>
        <w:t>-</w:t>
      </w:r>
      <w:r>
        <w:rPr>
          <w:rFonts w:eastAsia="Malgun Gothic" w:hint="eastAsia"/>
        </w:rPr>
        <w:t>3</w:t>
      </w:r>
      <w:r>
        <w:rPr>
          <w:rFonts w:eastAsia="Malgun Gothic"/>
        </w:rPr>
        <w:t xml:space="preserve"> and </w:t>
      </w:r>
      <w:r>
        <w:t>B.</w:t>
      </w:r>
      <w:r>
        <w:rPr>
          <w:rFonts w:hint="eastAsia"/>
          <w:lang w:eastAsia="zh-CN"/>
        </w:rPr>
        <w:t>3</w:t>
      </w:r>
      <w:r>
        <w:rPr>
          <w:lang w:eastAsia="zh-CN"/>
        </w:rPr>
        <w:t>.2</w:t>
      </w:r>
      <w:r>
        <w:t>-</w:t>
      </w:r>
      <w:r>
        <w:rPr>
          <w:rFonts w:eastAsia="Malgun Gothic"/>
        </w:rPr>
        <w:t>4</w:t>
      </w:r>
      <w:r>
        <w:t xml:space="preserve"> are applied for all </w:t>
      </w:r>
      <w:ins w:id="143" w:author="ZTE(Liu Wenhao)" w:date="2022-08-25T06:08:00Z">
        <w:r>
          <w:rPr>
            <w:rFonts w:eastAsia="宋体" w:hint="eastAsia"/>
            <w:lang w:val="en-US" w:eastAsia="zh-CN"/>
          </w:rPr>
          <w:t>f</w:t>
        </w:r>
      </w:ins>
      <w:proofErr w:type="spellStart"/>
      <w:r>
        <w:t>requency</w:t>
      </w:r>
      <w:proofErr w:type="spellEnd"/>
      <w:r>
        <w:t xml:space="preserve"> bands.</w:t>
      </w:r>
    </w:p>
    <w:p w14:paraId="2CF2F177" w14:textId="77777777" w:rsidR="00F734C9" w:rsidRDefault="00F734C9" w:rsidP="00F734C9">
      <w:pPr>
        <w:pStyle w:val="TH"/>
      </w:pPr>
      <w:r>
        <w:t>Table B.</w:t>
      </w:r>
      <w:r>
        <w:rPr>
          <w:rFonts w:hint="eastAsia"/>
          <w:lang w:eastAsia="zh-CN"/>
        </w:rPr>
        <w:t>3</w:t>
      </w:r>
      <w:r>
        <w:rPr>
          <w:lang w:eastAsia="zh-CN"/>
        </w:rPr>
        <w:t>.2</w:t>
      </w:r>
      <w:r>
        <w:t>-1:</w:t>
      </w:r>
      <w:r>
        <w:rPr>
          <w:rFonts w:hint="eastAsia"/>
          <w:lang w:eastAsia="zh-CN"/>
        </w:rPr>
        <w:t xml:space="preserve"> HST-SFN</w:t>
      </w:r>
      <w:r>
        <w:t xml:space="preserve"> scenario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tblGrid>
      <w:tr w:rsidR="00F734C9" w14:paraId="2CD5F45E" w14:textId="77777777" w:rsidTr="00495C80">
        <w:trPr>
          <w:trHeight w:val="240"/>
          <w:jc w:val="center"/>
        </w:trPr>
        <w:tc>
          <w:tcPr>
            <w:tcW w:w="1838" w:type="dxa"/>
            <w:tcBorders>
              <w:bottom w:val="nil"/>
            </w:tcBorders>
            <w:vAlign w:val="center"/>
          </w:tcPr>
          <w:p w14:paraId="7F262284" w14:textId="77777777" w:rsidR="00F734C9" w:rsidRDefault="00F734C9" w:rsidP="00495C80">
            <w:pPr>
              <w:pStyle w:val="TAH"/>
              <w:rPr>
                <w:rFonts w:eastAsia="?? ??" w:cs="v5.0.0"/>
                <w:lang w:eastAsia="ja-JP"/>
              </w:rPr>
            </w:pPr>
            <w:r>
              <w:rPr>
                <w:rFonts w:eastAsia="?? ??" w:cs="v5.0.0"/>
                <w:lang w:eastAsia="ja-JP"/>
              </w:rPr>
              <w:t>Parameter</w:t>
            </w:r>
          </w:p>
        </w:tc>
        <w:tc>
          <w:tcPr>
            <w:tcW w:w="2835" w:type="dxa"/>
            <w:tcBorders>
              <w:bottom w:val="nil"/>
            </w:tcBorders>
            <w:vAlign w:val="center"/>
          </w:tcPr>
          <w:p w14:paraId="75071C4F" w14:textId="77777777" w:rsidR="00F734C9" w:rsidRDefault="00F734C9" w:rsidP="00495C80">
            <w:pPr>
              <w:pStyle w:val="TAH"/>
              <w:rPr>
                <w:rFonts w:eastAsia="?? ??" w:cs="v5.0.0"/>
                <w:lang w:eastAsia="ja-JP"/>
              </w:rPr>
            </w:pPr>
            <w:r>
              <w:rPr>
                <w:rFonts w:cs="v5.0.0"/>
                <w:lang w:eastAsia="ja-JP"/>
              </w:rPr>
              <w:t>Value</w:t>
            </w:r>
          </w:p>
        </w:tc>
      </w:tr>
      <w:tr w:rsidR="00F734C9" w14:paraId="0F7664AB" w14:textId="77777777" w:rsidTr="00495C80">
        <w:trPr>
          <w:cantSplit/>
          <w:trHeight w:val="70"/>
          <w:jc w:val="center"/>
        </w:trPr>
        <w:tc>
          <w:tcPr>
            <w:tcW w:w="1838" w:type="dxa"/>
            <w:vAlign w:val="center"/>
          </w:tcPr>
          <w:p w14:paraId="270C82C1" w14:textId="77777777" w:rsidR="00F734C9" w:rsidRDefault="00F734C9" w:rsidP="00495C80">
            <w:pPr>
              <w:pStyle w:val="TAC"/>
              <w:rPr>
                <w:rFonts w:cs="v5.0.0"/>
                <w:lang w:eastAsia="ja-JP"/>
              </w:rPr>
            </w:pPr>
            <w:r>
              <w:rPr>
                <w:rFonts w:cs="Arial"/>
                <w:position w:val="-10"/>
                <w:lang w:eastAsia="ja-JP"/>
              </w:rPr>
              <w:object w:dxaOrig="415" w:dyaOrig="415" w14:anchorId="3E71526E">
                <v:shape id="_x0000_i1049" type="#_x0000_t75" style="width:20.95pt;height:20.95pt" o:ole="">
                  <v:imagedata r:id="rId49" o:title=""/>
                </v:shape>
                <o:OLEObject Type="Embed" ProgID="Equation.3" ShapeID="_x0000_i1049" DrawAspect="Content" ObjectID="_1723388502" r:id="rId50"/>
              </w:object>
            </w:r>
          </w:p>
        </w:tc>
        <w:tc>
          <w:tcPr>
            <w:tcW w:w="2835" w:type="dxa"/>
            <w:vAlign w:val="center"/>
          </w:tcPr>
          <w:p w14:paraId="26010054" w14:textId="77777777" w:rsidR="00F734C9" w:rsidRDefault="00F734C9" w:rsidP="00495C80">
            <w:pPr>
              <w:pStyle w:val="TAC"/>
              <w:rPr>
                <w:rFonts w:eastAsia="?? ??" w:cs="v5.0.0"/>
                <w:lang w:eastAsia="ja-JP"/>
              </w:rPr>
            </w:pPr>
            <w:r>
              <w:rPr>
                <w:rFonts w:cs="v5.0.0"/>
                <w:lang w:eastAsia="zh-CN"/>
              </w:rPr>
              <w:t>700</w:t>
            </w:r>
            <w:r>
              <w:rPr>
                <w:rFonts w:eastAsia="?? ??" w:cs="v5.0.0"/>
                <w:lang w:eastAsia="ja-JP"/>
              </w:rPr>
              <w:t xml:space="preserve"> m</w:t>
            </w:r>
          </w:p>
        </w:tc>
      </w:tr>
      <w:tr w:rsidR="00F734C9" w14:paraId="07C4A5C0" w14:textId="77777777" w:rsidTr="00495C80">
        <w:trPr>
          <w:cantSplit/>
          <w:trHeight w:val="70"/>
          <w:jc w:val="center"/>
        </w:trPr>
        <w:tc>
          <w:tcPr>
            <w:tcW w:w="1838" w:type="dxa"/>
            <w:vAlign w:val="center"/>
          </w:tcPr>
          <w:p w14:paraId="4C00B8E8" w14:textId="77777777" w:rsidR="00F734C9" w:rsidRDefault="00F734C9" w:rsidP="00495C80">
            <w:pPr>
              <w:pStyle w:val="TAC"/>
              <w:rPr>
                <w:rFonts w:cs="Arial"/>
                <w:lang w:eastAsia="ja-JP"/>
              </w:rPr>
            </w:pPr>
            <w:r>
              <w:rPr>
                <w:rFonts w:cs="Arial"/>
                <w:position w:val="-10"/>
                <w:lang w:eastAsia="ja-JP"/>
              </w:rPr>
              <w:object w:dxaOrig="513" w:dyaOrig="305" w14:anchorId="1C741F5A">
                <v:shape id="_x0000_i1050" type="#_x0000_t75" style="width:25.85pt;height:15.4pt" o:ole="">
                  <v:imagedata r:id="rId51" o:title=""/>
                </v:shape>
                <o:OLEObject Type="Embed" ProgID="Equation.3" ShapeID="_x0000_i1050" DrawAspect="Content" ObjectID="_1723388503" r:id="rId52"/>
              </w:object>
            </w:r>
          </w:p>
        </w:tc>
        <w:tc>
          <w:tcPr>
            <w:tcW w:w="2835" w:type="dxa"/>
            <w:vAlign w:val="center"/>
          </w:tcPr>
          <w:p w14:paraId="52C26C61" w14:textId="77777777" w:rsidR="00F734C9" w:rsidRDefault="00F734C9" w:rsidP="00495C80">
            <w:pPr>
              <w:pStyle w:val="TAC"/>
              <w:rPr>
                <w:rFonts w:eastAsia="?? ??" w:cs="v5.0.0"/>
                <w:lang w:eastAsia="ja-JP"/>
              </w:rPr>
            </w:pPr>
            <w:r>
              <w:rPr>
                <w:rFonts w:eastAsia="?? ??" w:cs="v5.0.0"/>
                <w:lang w:eastAsia="ja-JP"/>
              </w:rPr>
              <w:t>150 m</w:t>
            </w:r>
          </w:p>
        </w:tc>
      </w:tr>
      <w:tr w:rsidR="00F734C9" w14:paraId="4C4FD909" w14:textId="77777777" w:rsidTr="00495C80">
        <w:trPr>
          <w:cantSplit/>
          <w:trHeight w:val="70"/>
          <w:jc w:val="center"/>
        </w:trPr>
        <w:tc>
          <w:tcPr>
            <w:tcW w:w="1838" w:type="dxa"/>
            <w:vAlign w:val="center"/>
          </w:tcPr>
          <w:p w14:paraId="1E17686E" w14:textId="77777777" w:rsidR="00F734C9" w:rsidRDefault="00F734C9" w:rsidP="00495C80">
            <w:pPr>
              <w:pStyle w:val="TAC"/>
              <w:rPr>
                <w:rFonts w:cs="Arial"/>
                <w:lang w:eastAsia="ja-JP"/>
              </w:rPr>
            </w:pPr>
            <w:r>
              <w:rPr>
                <w:rFonts w:cs="Arial"/>
                <w:snapToGrid w:val="0"/>
                <w:position w:val="-6"/>
                <w:szCs w:val="21"/>
                <w:lang w:eastAsia="ja-JP"/>
              </w:rPr>
              <w:object w:dxaOrig="207" w:dyaOrig="305" w14:anchorId="2DE38DEC">
                <v:shape id="_x0000_i1051" type="#_x0000_t75" style="width:10.5pt;height:15.4pt" o:ole="">
                  <v:imagedata r:id="rId53" o:title=""/>
                </v:shape>
                <o:OLEObject Type="Embed" ProgID="Equation.3" ShapeID="_x0000_i1051" DrawAspect="Content" ObjectID="_1723388504" r:id="rId54"/>
              </w:object>
            </w:r>
          </w:p>
        </w:tc>
        <w:tc>
          <w:tcPr>
            <w:tcW w:w="2835" w:type="dxa"/>
            <w:vAlign w:val="center"/>
          </w:tcPr>
          <w:p w14:paraId="030E07DA" w14:textId="77777777" w:rsidR="00F734C9" w:rsidRDefault="00F734C9" w:rsidP="00495C80">
            <w:pPr>
              <w:pStyle w:val="TAC"/>
              <w:rPr>
                <w:rFonts w:eastAsia="?? ??" w:cs="v5.0.0"/>
                <w:lang w:eastAsia="ja-JP"/>
              </w:rPr>
            </w:pPr>
            <w:r>
              <w:rPr>
                <w:rFonts w:eastAsia="?? ??" w:cs="v5.0.0"/>
                <w:lang w:eastAsia="ja-JP"/>
              </w:rPr>
              <w:t>500 km/h</w:t>
            </w:r>
          </w:p>
        </w:tc>
      </w:tr>
      <w:tr w:rsidR="00F734C9" w14:paraId="3F0C80A3" w14:textId="77777777" w:rsidTr="00495C80">
        <w:trPr>
          <w:cantSplit/>
          <w:trHeight w:val="70"/>
          <w:jc w:val="center"/>
        </w:trPr>
        <w:tc>
          <w:tcPr>
            <w:tcW w:w="1838" w:type="dxa"/>
            <w:vAlign w:val="center"/>
          </w:tcPr>
          <w:p w14:paraId="2E4619DF" w14:textId="77777777" w:rsidR="00F734C9" w:rsidRDefault="00F734C9" w:rsidP="00495C80">
            <w:pPr>
              <w:pStyle w:val="TAC"/>
              <w:rPr>
                <w:rFonts w:cs="Arial"/>
                <w:lang w:eastAsia="ja-JP"/>
              </w:rPr>
            </w:pPr>
            <w:r>
              <w:rPr>
                <w:rFonts w:cs="Arial"/>
                <w:snapToGrid w:val="0"/>
                <w:position w:val="-10"/>
                <w:szCs w:val="21"/>
                <w:lang w:eastAsia="ja-JP"/>
              </w:rPr>
              <w:object w:dxaOrig="305" w:dyaOrig="415" w14:anchorId="0DC8627E">
                <v:shape id="_x0000_i1052" type="#_x0000_t75" style="width:15.4pt;height:20.95pt" o:ole="">
                  <v:imagedata r:id="rId55" o:title=""/>
                </v:shape>
                <o:OLEObject Type="Embed" ProgID="Equation.3" ShapeID="_x0000_i1052" DrawAspect="Content" ObjectID="_1723388505" r:id="rId56"/>
              </w:object>
            </w:r>
          </w:p>
        </w:tc>
        <w:tc>
          <w:tcPr>
            <w:tcW w:w="2835" w:type="dxa"/>
            <w:vAlign w:val="center"/>
          </w:tcPr>
          <w:p w14:paraId="525B4432" w14:textId="77777777" w:rsidR="00F734C9" w:rsidRDefault="00F734C9" w:rsidP="00495C80">
            <w:pPr>
              <w:pStyle w:val="TAC"/>
              <w:rPr>
                <w:rFonts w:eastAsia="?? ??" w:cs="v5.0.0"/>
                <w:lang w:eastAsia="ja-JP"/>
              </w:rPr>
            </w:pPr>
            <w:r>
              <w:rPr>
                <w:rFonts w:cs="v5.0.0" w:hint="eastAsia"/>
                <w:lang w:eastAsia="zh-CN"/>
              </w:rPr>
              <w:t>87</w:t>
            </w:r>
            <w:r>
              <w:rPr>
                <w:rFonts w:cs="v5.0.0"/>
                <w:lang w:eastAsia="zh-CN"/>
              </w:rPr>
              <w:t>0</w:t>
            </w:r>
            <w:r>
              <w:rPr>
                <w:rFonts w:eastAsia="?? ??" w:cs="v5.0.0"/>
                <w:lang w:eastAsia="ja-JP"/>
              </w:rPr>
              <w:t xml:space="preserve"> Hz for 15 kHz SCS test;</w:t>
            </w:r>
          </w:p>
          <w:p w14:paraId="1254173F" w14:textId="77777777" w:rsidR="00F734C9" w:rsidRDefault="00F734C9" w:rsidP="00495C80">
            <w:pPr>
              <w:pStyle w:val="TAC"/>
              <w:rPr>
                <w:rFonts w:eastAsia="?? ??" w:cs="v5.0.0"/>
                <w:lang w:eastAsia="ja-JP"/>
              </w:rPr>
            </w:pPr>
            <w:r>
              <w:rPr>
                <w:rFonts w:eastAsia="?? ??" w:cs="v5.0.0"/>
                <w:lang w:eastAsia="ja-JP"/>
              </w:rPr>
              <w:t>1667 Hz for 30 kHz SCS test</w:t>
            </w:r>
          </w:p>
        </w:tc>
      </w:tr>
    </w:tbl>
    <w:p w14:paraId="5DAFC242" w14:textId="77777777" w:rsidR="00F734C9" w:rsidRDefault="00F734C9" w:rsidP="00F734C9">
      <w:pPr>
        <w:jc w:val="center"/>
      </w:pPr>
    </w:p>
    <w:p w14:paraId="3ABC3E09" w14:textId="77777777" w:rsidR="00F734C9" w:rsidRDefault="00F734C9" w:rsidP="00F734C9">
      <w:pPr>
        <w:pStyle w:val="NO"/>
        <w:rPr>
          <w:ins w:id="144" w:author="ZTE(Liu Wenhao)" w:date="2022-08-25T06:08:00Z"/>
          <w:lang w:eastAsia="zh-CN"/>
        </w:rPr>
      </w:pPr>
      <w:r>
        <w:rPr>
          <w:rFonts w:eastAsia="?? ??"/>
        </w:rPr>
        <w:t>NOTE 1:</w:t>
      </w:r>
      <w:r>
        <w:rPr>
          <w:rFonts w:eastAsia="?? ??"/>
        </w:rPr>
        <w:tab/>
        <w:t xml:space="preserve">The trajectories of </w:t>
      </w:r>
      <w:r>
        <w:rPr>
          <w:lang w:val="en-US" w:eastAsia="zh-CN"/>
        </w:rPr>
        <w:t>r</w:t>
      </w:r>
      <w:del w:id="145" w:author="ZTE(Liu Wenhao)" w:date="2022-08-25T06:08:00Z">
        <w:r>
          <w:rPr>
            <w:lang w:val="en-US" w:eastAsia="zh-CN"/>
          </w:rPr>
          <w:delText>a</w:delText>
        </w:r>
      </w:del>
      <w:ins w:id="146" w:author="ZTE(Liu Wenhao)" w:date="2022-08-25T06:08:00Z">
        <w:r>
          <w:rPr>
            <w:rFonts w:hint="eastAsia"/>
            <w:lang w:val="en-US" w:eastAsia="zh-CN"/>
          </w:rPr>
          <w:t>e</w:t>
        </w:r>
      </w:ins>
      <w:r>
        <w:rPr>
          <w:rFonts w:hint="eastAsia"/>
          <w:lang w:val="en-US" w:eastAsia="zh-CN"/>
        </w:rPr>
        <w:t>lative power</w:t>
      </w:r>
      <w:r>
        <w:rPr>
          <w:lang w:val="en-US" w:eastAsia="zh-CN"/>
        </w:rPr>
        <w:t xml:space="preserve">, </w:t>
      </w:r>
      <w:r>
        <w:rPr>
          <w:rFonts w:hint="eastAsia"/>
          <w:lang w:val="en-US" w:eastAsia="zh-CN"/>
        </w:rPr>
        <w:t>Doppler shifts</w:t>
      </w:r>
      <w:r>
        <w:rPr>
          <w:lang w:val="en-US" w:eastAsia="zh-CN"/>
        </w:rPr>
        <w:t xml:space="preserve"> and absolute</w:t>
      </w:r>
      <w:r>
        <w:rPr>
          <w:rFonts w:hint="eastAsia"/>
          <w:lang w:val="en-US" w:eastAsia="zh-CN"/>
        </w:rPr>
        <w:t xml:space="preserve"> delay</w:t>
      </w:r>
      <w:r>
        <w:rPr>
          <w:lang w:val="en-US" w:eastAsia="zh-CN"/>
        </w:rPr>
        <w:t>s</w:t>
      </w:r>
      <w:r>
        <w:rPr>
          <w:rFonts w:eastAsia="?? ??"/>
        </w:rPr>
        <w:t xml:space="preserve"> presented in Figures B.</w:t>
      </w:r>
      <w:r>
        <w:rPr>
          <w:rFonts w:hint="eastAsia"/>
          <w:lang w:eastAsia="zh-CN"/>
        </w:rPr>
        <w:t>3</w:t>
      </w:r>
      <w:r>
        <w:rPr>
          <w:lang w:eastAsia="zh-CN"/>
        </w:rPr>
        <w:t>.2</w:t>
      </w:r>
      <w:r>
        <w:rPr>
          <w:rFonts w:eastAsia="?? ??"/>
        </w:rPr>
        <w:t>-</w:t>
      </w:r>
      <w:r>
        <w:rPr>
          <w:rFonts w:hint="eastAsia"/>
          <w:lang w:eastAsia="zh-CN"/>
        </w:rPr>
        <w:t>2</w:t>
      </w:r>
      <w:r>
        <w:rPr>
          <w:lang w:eastAsia="zh-CN"/>
        </w:rPr>
        <w:t xml:space="preserve">, </w:t>
      </w:r>
      <w:r>
        <w:rPr>
          <w:rFonts w:eastAsia="?? ??"/>
        </w:rPr>
        <w:t>B.</w:t>
      </w:r>
      <w:r>
        <w:rPr>
          <w:rFonts w:hint="eastAsia"/>
          <w:lang w:eastAsia="zh-CN"/>
        </w:rPr>
        <w:t>3</w:t>
      </w:r>
      <w:r>
        <w:rPr>
          <w:lang w:eastAsia="zh-CN"/>
        </w:rPr>
        <w:t>.2</w:t>
      </w:r>
      <w:r>
        <w:rPr>
          <w:rFonts w:eastAsia="?? ??"/>
        </w:rPr>
        <w:t>-</w:t>
      </w:r>
      <w:r>
        <w:rPr>
          <w:lang w:eastAsia="zh-CN"/>
        </w:rPr>
        <w:t xml:space="preserve">3, </w:t>
      </w:r>
      <w:r>
        <w:rPr>
          <w:rFonts w:eastAsia="?? ??"/>
        </w:rPr>
        <w:t>B.</w:t>
      </w:r>
      <w:r>
        <w:rPr>
          <w:rFonts w:hint="eastAsia"/>
          <w:lang w:eastAsia="zh-CN"/>
        </w:rPr>
        <w:t>3</w:t>
      </w:r>
      <w:r>
        <w:rPr>
          <w:lang w:eastAsia="zh-CN"/>
        </w:rPr>
        <w:t>.2</w:t>
      </w:r>
      <w:r>
        <w:rPr>
          <w:rFonts w:eastAsia="?? ??"/>
        </w:rPr>
        <w:t>-</w:t>
      </w:r>
      <w:r>
        <w:rPr>
          <w:lang w:eastAsia="zh-CN"/>
        </w:rPr>
        <w:t>4</w:t>
      </w:r>
      <w:r>
        <w:rPr>
          <w:lang w:val="en-US" w:eastAsia="zh-CN"/>
        </w:rPr>
        <w:t xml:space="preserve"> and </w:t>
      </w:r>
      <w:r>
        <w:rPr>
          <w:rFonts w:eastAsia="?? ??"/>
        </w:rPr>
        <w:t>B.</w:t>
      </w:r>
      <w:r>
        <w:rPr>
          <w:rFonts w:hint="eastAsia"/>
          <w:lang w:eastAsia="zh-CN"/>
        </w:rPr>
        <w:t>3</w:t>
      </w:r>
      <w:r>
        <w:rPr>
          <w:lang w:eastAsia="zh-CN"/>
        </w:rPr>
        <w:t>.2</w:t>
      </w:r>
      <w:r>
        <w:rPr>
          <w:rFonts w:eastAsia="?? ??"/>
        </w:rPr>
        <w:t>-</w:t>
      </w:r>
      <w:r>
        <w:rPr>
          <w:lang w:eastAsia="zh-CN"/>
        </w:rPr>
        <w:t xml:space="preserve">5 </w:t>
      </w:r>
      <w:r>
        <w:rPr>
          <w:lang w:val="en-US" w:eastAsia="zh-CN"/>
        </w:rPr>
        <w:t xml:space="preserve">are derived from the </w:t>
      </w:r>
      <w:r>
        <w:t>equations</w:t>
      </w:r>
      <w:r>
        <w:rPr>
          <w:lang w:val="en-US" w:eastAsia="zh-CN"/>
        </w:rPr>
        <w:t xml:space="preserve"> </w:t>
      </w:r>
      <w:r>
        <w:t>B.</w:t>
      </w:r>
      <w:r>
        <w:rPr>
          <w:rFonts w:hint="eastAsia"/>
          <w:lang w:eastAsia="zh-CN"/>
        </w:rPr>
        <w:t>3</w:t>
      </w:r>
      <w:r>
        <w:rPr>
          <w:lang w:eastAsia="zh-CN"/>
        </w:rPr>
        <w:t>.2</w:t>
      </w:r>
      <w:r>
        <w:t xml:space="preserve">.4 </w:t>
      </w:r>
      <w:r>
        <w:rPr>
          <w:rFonts w:hint="eastAsia"/>
          <w:lang w:eastAsia="zh-CN"/>
        </w:rPr>
        <w:t>~</w:t>
      </w:r>
      <w:r>
        <w:t xml:space="preserve"> B.</w:t>
      </w:r>
      <w:r>
        <w:rPr>
          <w:rFonts w:hint="eastAsia"/>
          <w:lang w:eastAsia="zh-CN"/>
        </w:rPr>
        <w:t>3</w:t>
      </w:r>
      <w:r>
        <w:rPr>
          <w:lang w:eastAsia="zh-CN"/>
        </w:rPr>
        <w:t>.2</w:t>
      </w:r>
      <w:r>
        <w:rPr>
          <w:rFonts w:hint="eastAsia"/>
          <w:lang w:eastAsia="zh-CN"/>
        </w:rPr>
        <w:t>.</w:t>
      </w:r>
      <w:r>
        <w:rPr>
          <w:lang w:eastAsia="zh-CN"/>
        </w:rPr>
        <w:t>6 respectively.</w:t>
      </w:r>
    </w:p>
    <w:p w14:paraId="62A4B3DD" w14:textId="77777777" w:rsidR="00F734C9" w:rsidRDefault="00F734C9" w:rsidP="00F734C9">
      <w:pPr>
        <w:pStyle w:val="NO"/>
        <w:rPr>
          <w:lang w:eastAsia="zh-CN"/>
        </w:rPr>
      </w:pPr>
      <w:ins w:id="147" w:author="ZTE(Liu Wenhao)" w:date="2022-08-25T06:09:00Z">
        <w:r>
          <w:rPr>
            <w:rFonts w:hint="eastAsia"/>
            <w:lang w:val="en-US" w:eastAsia="zh-CN"/>
          </w:rPr>
          <w:t>NOTE 2: E</w:t>
        </w:r>
        <w:proofErr w:type="spellStart"/>
        <w:r>
          <w:t>quation</w:t>
        </w:r>
        <w:proofErr w:type="spellEnd"/>
        <w:r>
          <w:t xml:space="preserve"> </w:t>
        </w:r>
        <w:r>
          <w:rPr>
            <w:rFonts w:hint="eastAsia"/>
            <w:lang w:val="en-US" w:eastAsia="zh-CN"/>
          </w:rPr>
          <w:t xml:space="preserve">B.3.2.5 is a general formula for Doppler shift calculation. When defining the requirement for FR1 HST, max Doppler shifts </w:t>
        </w:r>
        <w:proofErr w:type="spellStart"/>
        <w:r>
          <w:rPr>
            <w:rFonts w:hint="eastAsia"/>
            <w:lang w:val="en-US" w:eastAsia="zh-CN"/>
          </w:rPr>
          <w:t>f</w:t>
        </w:r>
        <w:r>
          <w:rPr>
            <w:rFonts w:hint="eastAsia"/>
            <w:vertAlign w:val="subscript"/>
            <w:lang w:val="en-US" w:eastAsia="zh-CN"/>
          </w:rPr>
          <w:t>d</w:t>
        </w:r>
        <w:proofErr w:type="spellEnd"/>
        <w:r>
          <w:rPr>
            <w:rFonts w:hint="eastAsia"/>
            <w:vertAlign w:val="subscript"/>
            <w:lang w:val="en-US" w:eastAsia="zh-CN"/>
          </w:rPr>
          <w:t xml:space="preserve"> </w:t>
        </w:r>
        <w:r>
          <w:rPr>
            <w:rFonts w:hint="eastAsia"/>
            <w:lang w:val="en-US" w:eastAsia="zh-CN"/>
          </w:rPr>
          <w:t>which corresponds to fc*v/C in equation B.3.2.5 are selected as defined in Table B.3.2-1 for HST-SFN scenario.</w:t>
        </w:r>
      </w:ins>
    </w:p>
    <w:p w14:paraId="639501E5" w14:textId="77777777" w:rsidR="00F734C9" w:rsidRDefault="00F734C9" w:rsidP="00F734C9">
      <w:pPr>
        <w:pStyle w:val="TH"/>
      </w:pPr>
      <w:r>
        <w:rPr>
          <w:noProof/>
        </w:rPr>
        <w:lastRenderedPageBreak/>
        <w:drawing>
          <wp:inline distT="0" distB="0" distL="0" distR="0" wp14:anchorId="053CAFDC" wp14:editId="043338DB">
            <wp:extent cx="4709160" cy="352742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57"/>
                    <a:stretch>
                      <a:fillRect/>
                    </a:stretch>
                  </pic:blipFill>
                  <pic:spPr>
                    <a:xfrm>
                      <a:off x="0" y="0"/>
                      <a:ext cx="4709587" cy="3528000"/>
                    </a:xfrm>
                    <a:prstGeom prst="rect">
                      <a:avLst/>
                    </a:prstGeom>
                  </pic:spPr>
                </pic:pic>
              </a:graphicData>
            </a:graphic>
          </wp:inline>
        </w:drawing>
      </w:r>
    </w:p>
    <w:p w14:paraId="66769B82" w14:textId="77777777" w:rsidR="00F734C9" w:rsidRDefault="00F734C9" w:rsidP="00F734C9">
      <w:pPr>
        <w:pStyle w:val="TF"/>
        <w:rPr>
          <w:rFonts w:eastAsia="Malgun Gothic"/>
        </w:rPr>
      </w:pPr>
      <w:r>
        <w:t>Figure B.</w:t>
      </w:r>
      <w:r>
        <w:rPr>
          <w:rFonts w:hint="eastAsia"/>
          <w:lang w:eastAsia="zh-CN"/>
        </w:rPr>
        <w:t>3</w:t>
      </w:r>
      <w:r>
        <w:rPr>
          <w:lang w:eastAsia="zh-CN"/>
        </w:rPr>
        <w:t>.2</w:t>
      </w:r>
      <w:r>
        <w:t>-</w:t>
      </w:r>
      <w:r>
        <w:rPr>
          <w:rFonts w:eastAsia="Malgun Gothic" w:hint="eastAsia"/>
        </w:rPr>
        <w:t>2</w:t>
      </w:r>
      <w:r>
        <w:rPr>
          <w:rFonts w:hint="eastAsia"/>
          <w:lang w:eastAsia="zh-CN"/>
        </w:rPr>
        <w:t xml:space="preserve"> </w:t>
      </w:r>
      <w:r>
        <w:rPr>
          <w:rFonts w:hint="eastAsia"/>
          <w:lang w:val="en-US" w:eastAsia="zh-CN"/>
        </w:rPr>
        <w:t>R</w:t>
      </w:r>
      <w:r>
        <w:rPr>
          <w:lang w:val="en-US" w:eastAsia="zh-CN"/>
        </w:rPr>
        <w:t>e</w:t>
      </w:r>
      <w:r>
        <w:rPr>
          <w:rFonts w:hint="eastAsia"/>
          <w:lang w:val="en-US" w:eastAsia="zh-CN"/>
        </w:rPr>
        <w:t xml:space="preserve">lative power level </w:t>
      </w:r>
      <w:r>
        <w:t>trajector</w:t>
      </w:r>
      <w:r>
        <w:rPr>
          <w:rFonts w:hint="eastAsia"/>
          <w:lang w:eastAsia="zh-CN"/>
        </w:rPr>
        <w:t>ies</w:t>
      </w:r>
    </w:p>
    <w:p w14:paraId="6F38CAF3" w14:textId="77777777" w:rsidR="00F734C9" w:rsidRDefault="00F734C9" w:rsidP="00F734C9">
      <w:pPr>
        <w:pStyle w:val="TH"/>
        <w:rPr>
          <w:lang w:eastAsia="zh-CN"/>
        </w:rPr>
      </w:pPr>
      <w:r>
        <w:rPr>
          <w:noProof/>
          <w:lang w:eastAsia="zh-CN"/>
        </w:rPr>
        <w:drawing>
          <wp:inline distT="0" distB="0" distL="0" distR="0" wp14:anchorId="3C18EA4C" wp14:editId="22E13D0E">
            <wp:extent cx="4703445" cy="3527425"/>
            <wp:effectExtent l="0" t="0" r="5715"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58"/>
                    <a:stretch>
                      <a:fillRect/>
                    </a:stretch>
                  </pic:blipFill>
                  <pic:spPr>
                    <a:xfrm>
                      <a:off x="0" y="0"/>
                      <a:ext cx="4704000" cy="3528000"/>
                    </a:xfrm>
                    <a:prstGeom prst="rect">
                      <a:avLst/>
                    </a:prstGeom>
                  </pic:spPr>
                </pic:pic>
              </a:graphicData>
            </a:graphic>
          </wp:inline>
        </w:drawing>
      </w:r>
    </w:p>
    <w:p w14:paraId="70CECEBA" w14:textId="77777777" w:rsidR="00F734C9" w:rsidRDefault="00F734C9" w:rsidP="00F734C9">
      <w:pPr>
        <w:pStyle w:val="TH"/>
        <w:rPr>
          <w:szCs w:val="21"/>
        </w:rPr>
      </w:pPr>
      <w:r>
        <w:t>Figure B.</w:t>
      </w:r>
      <w:r>
        <w:rPr>
          <w:rFonts w:hint="eastAsia"/>
          <w:lang w:eastAsia="zh-CN"/>
        </w:rPr>
        <w:t>3</w:t>
      </w:r>
      <w:r>
        <w:rPr>
          <w:lang w:eastAsia="zh-CN"/>
        </w:rPr>
        <w:t>.2</w:t>
      </w:r>
      <w:r>
        <w:t>-</w:t>
      </w:r>
      <w:r>
        <w:rPr>
          <w:rFonts w:eastAsia="Malgun Gothic" w:hint="eastAsia"/>
        </w:rPr>
        <w:t>3</w:t>
      </w:r>
      <w:r>
        <w:rPr>
          <w:rFonts w:hint="eastAsia"/>
          <w:lang w:eastAsia="zh-CN"/>
        </w:rPr>
        <w:t xml:space="preserve"> </w:t>
      </w:r>
      <w:r>
        <w:rPr>
          <w:rFonts w:hint="eastAsia"/>
          <w:lang w:val="en-US" w:eastAsia="zh-CN"/>
        </w:rPr>
        <w:t xml:space="preserve">Doppler shift </w:t>
      </w:r>
      <w:r>
        <w:t>trajector</w:t>
      </w:r>
      <w:r>
        <w:rPr>
          <w:rFonts w:hint="eastAsia"/>
          <w:lang w:eastAsia="zh-CN"/>
        </w:rPr>
        <w:t>ies</w:t>
      </w:r>
      <w:r>
        <w:rPr>
          <w:lang w:eastAsia="zh-CN"/>
        </w:rPr>
        <w:t xml:space="preserve"> </w:t>
      </w:r>
      <w:r>
        <w:t>(</w:t>
      </w:r>
      <w:r>
        <w:rPr>
          <w:position w:val="-12"/>
          <w:szCs w:val="21"/>
        </w:rPr>
        <w:object w:dxaOrig="305" w:dyaOrig="305" w14:anchorId="5B772163">
          <v:shape id="_x0000_i1053" type="#_x0000_t75" style="width:15.4pt;height:15.4pt" o:ole="">
            <v:imagedata r:id="rId59" o:title=""/>
          </v:shape>
          <o:OLEObject Type="Embed" ProgID="Equation.3" ShapeID="_x0000_i1053" DrawAspect="Content" ObjectID="_1723388506" r:id="rId60"/>
        </w:object>
      </w:r>
    </w:p>
    <w:p w14:paraId="48DD988D" w14:textId="77777777" w:rsidR="00F734C9" w:rsidRDefault="00F734C9" w:rsidP="00F734C9">
      <w:pPr>
        <w:pStyle w:val="TF"/>
      </w:pPr>
      <w:r>
        <w:t>= 870 Hz)</w:t>
      </w:r>
    </w:p>
    <w:p w14:paraId="7832311C" w14:textId="77777777" w:rsidR="00F734C9" w:rsidRDefault="00F734C9" w:rsidP="00F734C9">
      <w:pPr>
        <w:pStyle w:val="TH"/>
      </w:pPr>
      <w:r>
        <w:rPr>
          <w:noProof/>
        </w:rPr>
        <w:lastRenderedPageBreak/>
        <w:drawing>
          <wp:inline distT="0" distB="0" distL="0" distR="0" wp14:anchorId="35EFF497" wp14:editId="518708AA">
            <wp:extent cx="4703445" cy="3527425"/>
            <wp:effectExtent l="0" t="0" r="571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61"/>
                    <a:stretch>
                      <a:fillRect/>
                    </a:stretch>
                  </pic:blipFill>
                  <pic:spPr>
                    <a:xfrm>
                      <a:off x="0" y="0"/>
                      <a:ext cx="4704000" cy="3528000"/>
                    </a:xfrm>
                    <a:prstGeom prst="rect">
                      <a:avLst/>
                    </a:prstGeom>
                  </pic:spPr>
                </pic:pic>
              </a:graphicData>
            </a:graphic>
          </wp:inline>
        </w:drawing>
      </w:r>
    </w:p>
    <w:p w14:paraId="389301D9" w14:textId="77777777" w:rsidR="00F734C9" w:rsidRDefault="00F734C9" w:rsidP="00F734C9">
      <w:pPr>
        <w:pStyle w:val="TH"/>
        <w:rPr>
          <w:szCs w:val="21"/>
        </w:rPr>
      </w:pPr>
      <w:r>
        <w:t>Figure B.</w:t>
      </w:r>
      <w:r>
        <w:rPr>
          <w:rFonts w:hint="eastAsia"/>
          <w:lang w:eastAsia="zh-CN"/>
        </w:rPr>
        <w:t>3</w:t>
      </w:r>
      <w:r>
        <w:rPr>
          <w:lang w:eastAsia="zh-CN"/>
        </w:rPr>
        <w:t>.2</w:t>
      </w:r>
      <w:r>
        <w:t>-</w:t>
      </w:r>
      <w:r>
        <w:rPr>
          <w:rFonts w:eastAsia="Malgun Gothic"/>
        </w:rPr>
        <w:t>4</w:t>
      </w:r>
      <w:r>
        <w:rPr>
          <w:rFonts w:hint="eastAsia"/>
          <w:lang w:eastAsia="zh-CN"/>
        </w:rPr>
        <w:t xml:space="preserve"> </w:t>
      </w:r>
      <w:r>
        <w:rPr>
          <w:rFonts w:hint="eastAsia"/>
          <w:lang w:val="en-US" w:eastAsia="zh-CN"/>
        </w:rPr>
        <w:t xml:space="preserve">Doppler shift </w:t>
      </w:r>
      <w:r>
        <w:t>trajector</w:t>
      </w:r>
      <w:r>
        <w:rPr>
          <w:rFonts w:hint="eastAsia"/>
          <w:lang w:eastAsia="zh-CN"/>
        </w:rPr>
        <w:t>ies</w:t>
      </w:r>
      <w:r>
        <w:rPr>
          <w:lang w:eastAsia="zh-CN"/>
        </w:rPr>
        <w:t xml:space="preserve"> </w:t>
      </w:r>
      <w:r>
        <w:t>(</w:t>
      </w:r>
      <w:r>
        <w:rPr>
          <w:position w:val="-12"/>
          <w:szCs w:val="21"/>
        </w:rPr>
        <w:object w:dxaOrig="305" w:dyaOrig="305" w14:anchorId="0448B3DA">
          <v:shape id="_x0000_i1054" type="#_x0000_t75" style="width:15.4pt;height:15.4pt" o:ole="">
            <v:imagedata r:id="rId59" o:title=""/>
          </v:shape>
          <o:OLEObject Type="Embed" ProgID="Equation.3" ShapeID="_x0000_i1054" DrawAspect="Content" ObjectID="_1723388507" r:id="rId62"/>
        </w:object>
      </w:r>
    </w:p>
    <w:p w14:paraId="7ABAB347" w14:textId="77777777" w:rsidR="00F734C9" w:rsidRDefault="00F734C9" w:rsidP="00F734C9">
      <w:pPr>
        <w:pStyle w:val="TF"/>
        <w:rPr>
          <w:lang w:val="en-US" w:eastAsia="zh-CN"/>
        </w:rPr>
      </w:pPr>
      <w:r>
        <w:t>= 1667 Hz)</w:t>
      </w:r>
    </w:p>
    <w:p w14:paraId="677C95A3" w14:textId="77777777" w:rsidR="00F734C9" w:rsidRDefault="00F734C9" w:rsidP="00F734C9">
      <w:pPr>
        <w:pStyle w:val="TH"/>
        <w:rPr>
          <w:lang w:val="en-US" w:eastAsia="zh-CN"/>
        </w:rPr>
      </w:pPr>
      <w:r>
        <w:rPr>
          <w:noProof/>
          <w:lang w:val="en-US" w:eastAsia="zh-CN"/>
        </w:rPr>
        <w:drawing>
          <wp:inline distT="0" distB="0" distL="0" distR="0" wp14:anchorId="44644A5C" wp14:editId="568574C7">
            <wp:extent cx="4703445" cy="3527425"/>
            <wp:effectExtent l="0" t="0" r="5715"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63"/>
                    <a:stretch>
                      <a:fillRect/>
                    </a:stretch>
                  </pic:blipFill>
                  <pic:spPr>
                    <a:xfrm>
                      <a:off x="0" y="0"/>
                      <a:ext cx="4704000" cy="3528000"/>
                    </a:xfrm>
                    <a:prstGeom prst="rect">
                      <a:avLst/>
                    </a:prstGeom>
                  </pic:spPr>
                </pic:pic>
              </a:graphicData>
            </a:graphic>
          </wp:inline>
        </w:drawing>
      </w:r>
    </w:p>
    <w:p w14:paraId="31858F51" w14:textId="77777777" w:rsidR="00F734C9" w:rsidRDefault="00F734C9" w:rsidP="00F734C9">
      <w:pPr>
        <w:pStyle w:val="TF"/>
        <w:rPr>
          <w:lang w:val="en-US" w:eastAsia="zh-CN"/>
        </w:rPr>
      </w:pPr>
      <w:r>
        <w:t>Figure B.</w:t>
      </w:r>
      <w:r>
        <w:rPr>
          <w:rFonts w:hint="eastAsia"/>
          <w:lang w:eastAsia="zh-CN"/>
        </w:rPr>
        <w:t>3</w:t>
      </w:r>
      <w:r>
        <w:rPr>
          <w:lang w:eastAsia="zh-CN"/>
        </w:rPr>
        <w:t>.2</w:t>
      </w:r>
      <w:r>
        <w:t>-</w:t>
      </w:r>
      <w:r>
        <w:rPr>
          <w:rFonts w:eastAsia="Malgun Gothic"/>
        </w:rPr>
        <w:t>5</w:t>
      </w:r>
      <w:r>
        <w:rPr>
          <w:rFonts w:hint="eastAsia"/>
          <w:lang w:eastAsia="zh-CN"/>
        </w:rPr>
        <w:t xml:space="preserve"> </w:t>
      </w:r>
      <w:r>
        <w:rPr>
          <w:lang w:val="en-US" w:eastAsia="zh-CN"/>
        </w:rPr>
        <w:t>Absolute</w:t>
      </w:r>
      <w:r>
        <w:rPr>
          <w:rFonts w:hint="eastAsia"/>
          <w:lang w:val="en-US" w:eastAsia="zh-CN"/>
        </w:rPr>
        <w:t xml:space="preserve"> delay </w:t>
      </w:r>
      <w:r>
        <w:t>trajector</w:t>
      </w:r>
      <w:r>
        <w:rPr>
          <w:rFonts w:hint="eastAsia"/>
          <w:lang w:eastAsia="zh-CN"/>
        </w:rPr>
        <w:t>ies</w:t>
      </w:r>
    </w:p>
    <w:p w14:paraId="6BD7EEFD" w14:textId="77777777" w:rsidR="00F734C9" w:rsidRDefault="00F734C9" w:rsidP="00F734C9">
      <w:pPr>
        <w:rPr>
          <w:rFonts w:ascii="Arial" w:hAnsi="Arial" w:cs="Arial"/>
        </w:rPr>
      </w:pPr>
      <w:r>
        <w:t>Static channel matrix will be used as defined in Annex B.1.</w:t>
      </w:r>
      <w:r>
        <w:rPr>
          <w:rFonts w:ascii="Arial" w:hAnsi="Arial" w:cs="Arial"/>
        </w:rPr>
        <w:t xml:space="preserve"> </w:t>
      </w:r>
    </w:p>
    <w:p w14:paraId="55F85493" w14:textId="77777777" w:rsidR="00F734C9" w:rsidRDefault="00F734C9" w:rsidP="00F734C9">
      <w:pPr>
        <w:pStyle w:val="Heading2"/>
        <w:rPr>
          <w:snapToGrid w:val="0"/>
        </w:rPr>
      </w:pPr>
      <w:bookmarkStart w:id="148" w:name="_Toc76298001"/>
      <w:bookmarkStart w:id="149" w:name="_Toc76571931"/>
      <w:bookmarkStart w:id="150" w:name="_Toc61121218"/>
      <w:bookmarkStart w:id="151" w:name="_Toc67918415"/>
      <w:bookmarkStart w:id="152" w:name="_Toc76651073"/>
      <w:bookmarkStart w:id="153" w:name="_Toc83742803"/>
      <w:bookmarkStart w:id="154" w:name="_Toc76654193"/>
      <w:bookmarkStart w:id="155" w:name="_Toc98855055"/>
      <w:bookmarkStart w:id="156" w:name="_Toc91440577"/>
      <w:r>
        <w:rPr>
          <w:snapToGrid w:val="0"/>
        </w:rPr>
        <w:lastRenderedPageBreak/>
        <w:t>B.3.3</w:t>
      </w:r>
      <w:r>
        <w:rPr>
          <w:snapToGrid w:val="0"/>
        </w:rPr>
        <w:tab/>
        <w:t>HST-DPS Channel Profile</w:t>
      </w:r>
      <w:bookmarkEnd w:id="148"/>
      <w:bookmarkEnd w:id="149"/>
      <w:bookmarkEnd w:id="150"/>
      <w:bookmarkEnd w:id="151"/>
      <w:bookmarkEnd w:id="152"/>
      <w:bookmarkEnd w:id="153"/>
      <w:bookmarkEnd w:id="154"/>
      <w:bookmarkEnd w:id="155"/>
      <w:bookmarkEnd w:id="156"/>
    </w:p>
    <w:p w14:paraId="32D15E33" w14:textId="77777777" w:rsidR="00F734C9" w:rsidRDefault="00F734C9" w:rsidP="00F734C9">
      <w:pPr>
        <w:rPr>
          <w:lang w:eastAsia="ja-JP" w:bidi="hi-IN"/>
        </w:rPr>
      </w:pPr>
      <w:r>
        <w:rPr>
          <w:lang w:eastAsia="ja-JP" w:bidi="hi-IN"/>
        </w:rPr>
        <w:t>There is an infinite number of RRHs distributed equidistantly along the railway track</w:t>
      </w:r>
      <w:r>
        <w:rPr>
          <w:rFonts w:hint="eastAsia"/>
          <w:lang w:eastAsia="ja-JP" w:bidi="hi-IN"/>
        </w:rPr>
        <w:t xml:space="preserve"> with the same Cell ID as </w:t>
      </w:r>
      <w:r>
        <w:rPr>
          <w:lang w:eastAsia="ja-JP" w:bidi="hi-IN"/>
        </w:rPr>
        <w:t>illustrated in Figure B.3.3-1.</w:t>
      </w:r>
    </w:p>
    <w:p w14:paraId="2517995B" w14:textId="77777777" w:rsidR="00F734C9" w:rsidRDefault="00F734C9" w:rsidP="00F734C9">
      <w:pPr>
        <w:pStyle w:val="TH"/>
        <w:rPr>
          <w:lang w:eastAsia="ja-JP" w:bidi="hi-IN"/>
        </w:rPr>
      </w:pPr>
      <w:r>
        <w:rPr>
          <w:noProof/>
        </w:rPr>
        <w:drawing>
          <wp:inline distT="0" distB="0" distL="0" distR="0" wp14:anchorId="58DDC976" wp14:editId="4F86A588">
            <wp:extent cx="6115685" cy="1861820"/>
            <wp:effectExtent l="0" t="0" r="10795" b="1270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0" y="0"/>
                      <a:ext cx="6115685" cy="1862178"/>
                    </a:xfrm>
                    <a:prstGeom prst="rect">
                      <a:avLst/>
                    </a:prstGeom>
                    <a:noFill/>
                    <a:ln>
                      <a:noFill/>
                    </a:ln>
                  </pic:spPr>
                </pic:pic>
              </a:graphicData>
            </a:graphic>
          </wp:inline>
        </w:drawing>
      </w:r>
    </w:p>
    <w:p w14:paraId="1562EED6" w14:textId="77777777" w:rsidR="00F734C9" w:rsidRDefault="00F734C9" w:rsidP="00F734C9">
      <w:pPr>
        <w:pStyle w:val="TF"/>
      </w:pPr>
      <w:r>
        <w:rPr>
          <w:rFonts w:hint="eastAsia"/>
        </w:rPr>
        <w:t xml:space="preserve">Figure </w:t>
      </w:r>
      <w:r>
        <w:rPr>
          <w:rFonts w:hint="eastAsia"/>
          <w:lang w:eastAsia="zh-CN"/>
        </w:rPr>
        <w:t>B.3</w:t>
      </w:r>
      <w:r>
        <w:rPr>
          <w:lang w:eastAsia="zh-CN"/>
        </w:rPr>
        <w:t>.3-1</w:t>
      </w:r>
      <w:r>
        <w:rPr>
          <w:rFonts w:hint="eastAsia"/>
        </w:rPr>
        <w:t>: Deployment of HST-</w:t>
      </w:r>
      <w:r>
        <w:t>DPS</w:t>
      </w:r>
    </w:p>
    <w:p w14:paraId="0F7132C1" w14:textId="77777777" w:rsidR="00F734C9" w:rsidRDefault="00F734C9" w:rsidP="00F734C9">
      <w:pPr>
        <w:rPr>
          <w:lang w:eastAsia="ja-JP" w:bidi="hi-IN"/>
        </w:rPr>
      </w:pPr>
      <w:r>
        <w:rPr>
          <w:lang w:eastAsia="ja-JP" w:bidi="hi-IN"/>
        </w:rPr>
        <w:t xml:space="preserve">The location of RRH </w:t>
      </w:r>
      <w:r>
        <w:rPr>
          <w:i/>
          <w:iCs/>
          <w:lang w:eastAsia="ja-JP" w:bidi="hi-IN"/>
        </w:rPr>
        <w:t>k</w:t>
      </w:r>
      <w:r>
        <w:rPr>
          <w:lang w:eastAsia="ja-JP" w:bidi="hi-IN"/>
        </w:rPr>
        <w:t xml:space="preserve"> is given as:</w:t>
      </w:r>
    </w:p>
    <w:p w14:paraId="04B4D3A2" w14:textId="77777777" w:rsidR="00F734C9" w:rsidRDefault="00F734C9" w:rsidP="00F734C9">
      <w:pPr>
        <w:pStyle w:val="EQ"/>
      </w:pPr>
      <w:r>
        <w:rPr>
          <w:lang w:val="en-US" w:eastAsia="zh-CN"/>
        </w:rPr>
        <w:tab/>
      </w:r>
      <w:r>
        <w:rPr>
          <w:position w:val="-12"/>
          <w:lang w:val="en-US" w:eastAsia="zh-CN"/>
        </w:rPr>
        <w:object w:dxaOrig="2075" w:dyaOrig="415" w14:anchorId="74286059">
          <v:shape id="_x0000_i1055" type="#_x0000_t75" style="width:103.45pt;height:20.95pt" o:ole="">
            <v:imagedata r:id="rId15" o:title=""/>
          </v:shape>
          <o:OLEObject Type="Embed" ProgID="Equation.3" ShapeID="_x0000_i1055" DrawAspect="Content" ObjectID="_1723388508" r:id="rId65"/>
        </w:object>
      </w:r>
      <w:r>
        <w:tab/>
        <w:t>(B.3.3.1)</w:t>
      </w:r>
    </w:p>
    <w:p w14:paraId="2827A633" w14:textId="77777777" w:rsidR="00F734C9" w:rsidRDefault="00F734C9" w:rsidP="00F734C9">
      <w:pPr>
        <w:rPr>
          <w:lang w:val="en-US" w:eastAsia="zh-CN"/>
        </w:rPr>
      </w:pPr>
      <w:r>
        <w:t>where:</w:t>
      </w:r>
      <w:r>
        <w:tab/>
      </w:r>
      <w:r>
        <w:rPr>
          <w:position w:val="-10"/>
          <w:lang w:val="en-US" w:eastAsia="zh-CN"/>
        </w:rPr>
        <w:object w:dxaOrig="1135" w:dyaOrig="305" w14:anchorId="4C053257">
          <v:shape id="_x0000_i1056" type="#_x0000_t75" style="width:56.6pt;height:15.4pt" o:ole="">
            <v:imagedata r:id="rId17" o:title=""/>
          </v:shape>
          <o:OLEObject Type="Embed" ProgID="Equation.3" ShapeID="_x0000_i1056" DrawAspect="Content" ObjectID="_1723388509" r:id="rId66"/>
        </w:object>
      </w:r>
      <w:r>
        <w:rPr>
          <w:lang w:val="en-US" w:eastAsia="zh-CN"/>
        </w:rPr>
        <w:t xml:space="preserve">, </w:t>
      </w:r>
      <w:r>
        <w:rPr>
          <w:position w:val="-10"/>
        </w:rPr>
        <w:object w:dxaOrig="1025" w:dyaOrig="305" w14:anchorId="7E68FEC1">
          <v:shape id="_x0000_i1057" type="#_x0000_t75" style="width:51.05pt;height:15.4pt" o:ole="">
            <v:imagedata r:id="rId19" o:title=""/>
          </v:shape>
          <o:OLEObject Type="Embed" ProgID="Equation.3" ShapeID="_x0000_i1057" DrawAspect="Content" ObjectID="_1723388510" r:id="rId67"/>
        </w:object>
      </w:r>
      <w:r>
        <w:t xml:space="preserve"> and </w:t>
      </w:r>
      <w:r>
        <w:rPr>
          <w:position w:val="-10"/>
          <w:lang w:val="en-US" w:eastAsia="zh-CN"/>
        </w:rPr>
        <w:object w:dxaOrig="513" w:dyaOrig="305" w14:anchorId="1D023970">
          <v:shape id="_x0000_i1058" type="#_x0000_t75" style="width:25.85pt;height:15.4pt" o:ole="">
            <v:imagedata r:id="rId21" o:title=""/>
          </v:shape>
          <o:OLEObject Type="Embed" ProgID="Equation.3" ShapeID="_x0000_i1058" DrawAspect="Content" ObjectID="_1723388511" r:id="rId68"/>
        </w:object>
      </w:r>
      <w:r>
        <w:t xml:space="preserve">is the distance between the RRHs and railway track, while </w:t>
      </w:r>
      <w:r>
        <w:rPr>
          <w:position w:val="-12"/>
          <w:lang w:val="en-US" w:eastAsia="zh-CN"/>
        </w:rPr>
        <w:object w:dxaOrig="305" w:dyaOrig="415" w14:anchorId="796232F5">
          <v:shape id="_x0000_i1059" type="#_x0000_t75" style="width:15.4pt;height:20.95pt" o:ole="">
            <v:imagedata r:id="rId23" o:title=""/>
          </v:shape>
          <o:OLEObject Type="Embed" ProgID="Equation.3" ShapeID="_x0000_i1059" DrawAspect="Content" ObjectID="_1723388512" r:id="rId69"/>
        </w:object>
      </w:r>
      <w:r>
        <w:t xml:space="preserve"> </w:t>
      </w:r>
      <w:r>
        <w:rPr>
          <w:rFonts w:hint="eastAsia"/>
          <w:lang w:eastAsia="zh-CN"/>
        </w:rPr>
        <w:t>is the distance of two RRHs</w:t>
      </w:r>
      <w:r>
        <w:rPr>
          <w:lang w:eastAsia="zh-CN"/>
        </w:rPr>
        <w:t>, both in meters</w:t>
      </w:r>
      <w:r>
        <w:t>.</w:t>
      </w:r>
    </w:p>
    <w:p w14:paraId="141FBCC9" w14:textId="77777777" w:rsidR="00F734C9" w:rsidRDefault="00F734C9" w:rsidP="00F734C9">
      <w:r>
        <w:t>The train location is denoted as:</w:t>
      </w:r>
    </w:p>
    <w:p w14:paraId="209A1EB9" w14:textId="77777777" w:rsidR="00F734C9" w:rsidRDefault="00F734C9" w:rsidP="00F734C9">
      <w:pPr>
        <w:pStyle w:val="EQ"/>
      </w:pPr>
      <w:r>
        <w:rPr>
          <w:lang w:val="en-US" w:eastAsia="zh-CN"/>
        </w:rPr>
        <w:tab/>
      </w:r>
      <w:r>
        <w:rPr>
          <w:position w:val="-10"/>
          <w:lang w:val="en-US" w:eastAsia="zh-CN"/>
        </w:rPr>
        <w:object w:dxaOrig="1233" w:dyaOrig="305" w14:anchorId="4749E6D3">
          <v:shape id="_x0000_i1060" type="#_x0000_t75" style="width:61.5pt;height:15.4pt" o:ole="">
            <v:imagedata r:id="rId25" o:title=""/>
          </v:shape>
          <o:OLEObject Type="Embed" ProgID="Equation.3" ShapeID="_x0000_i1060" DrawAspect="Content" ObjectID="_1723388513" r:id="rId70"/>
        </w:object>
      </w:r>
      <w:r>
        <w:rPr>
          <w:lang w:val="en-US" w:eastAsia="zh-CN"/>
        </w:rPr>
        <w:tab/>
      </w:r>
      <w:r>
        <w:t>(B.3.3.2)</w:t>
      </w:r>
    </w:p>
    <w:p w14:paraId="53995F6B" w14:textId="77777777" w:rsidR="00F734C9" w:rsidRDefault="00F734C9" w:rsidP="00F734C9">
      <w:pPr>
        <w:rPr>
          <w:lang w:val="en-US" w:eastAsia="zh-CN"/>
        </w:rPr>
      </w:pPr>
      <w:r>
        <w:rPr>
          <w:lang w:val="en-US" w:eastAsia="zh-CN"/>
        </w:rPr>
        <w:t>where:</w:t>
      </w:r>
      <w:r>
        <w:rPr>
          <w:lang w:val="en-US" w:eastAsia="zh-CN"/>
        </w:rPr>
        <w:tab/>
      </w:r>
      <w:r>
        <w:rPr>
          <w:position w:val="-10"/>
          <w:lang w:val="en-US" w:eastAsia="zh-CN"/>
        </w:rPr>
        <w:object w:dxaOrig="927" w:dyaOrig="305" w14:anchorId="7929165F">
          <v:shape id="_x0000_i1061" type="#_x0000_t75" style="width:46.15pt;height:15.4pt" o:ole="">
            <v:imagedata r:id="rId27" o:title=""/>
          </v:shape>
          <o:OLEObject Type="Embed" ProgID="Equation.3" ShapeID="_x0000_i1061" DrawAspect="Content" ObjectID="_1723388514" r:id="rId71"/>
        </w:object>
      </w:r>
      <w:r>
        <w:rPr>
          <w:lang w:val="en-US" w:eastAsia="zh-CN"/>
        </w:rPr>
        <w:t xml:space="preserve"> and </w:t>
      </w:r>
      <w:r>
        <w:rPr>
          <w:rFonts w:hint="eastAsia"/>
          <w:i/>
          <w:lang w:val="en-US" w:eastAsia="zh-CN"/>
        </w:rPr>
        <w:t>a</w:t>
      </w:r>
      <w:r>
        <w:rPr>
          <w:lang w:val="en-US" w:eastAsia="zh-CN"/>
        </w:rPr>
        <w:t xml:space="preserve"> means distance in meters, </w:t>
      </w:r>
      <w:r>
        <w:rPr>
          <w:rFonts w:hint="eastAsia"/>
          <w:lang w:val="en-US" w:eastAsia="zh-CN"/>
        </w:rPr>
        <w:t xml:space="preserve">which means </w:t>
      </w:r>
      <w:r>
        <w:rPr>
          <w:lang w:val="en-US" w:eastAsia="zh-CN"/>
        </w:rPr>
        <w:t>the</w:t>
      </w:r>
      <w:r>
        <w:rPr>
          <w:rFonts w:hint="eastAsia"/>
          <w:lang w:val="en-US" w:eastAsia="zh-CN"/>
        </w:rPr>
        <w:t xml:space="preserve"> train is right on the track.</w:t>
      </w:r>
    </w:p>
    <w:p w14:paraId="3DEE7F43" w14:textId="77777777" w:rsidR="00F734C9" w:rsidRDefault="00F734C9" w:rsidP="00F734C9">
      <w:pPr>
        <w:rPr>
          <w:lang w:eastAsia="ja-JP" w:bidi="hi-IN"/>
        </w:rPr>
      </w:pPr>
      <w:r>
        <w:rPr>
          <w:lang w:eastAsia="ja-JP" w:bidi="hi-IN"/>
        </w:rPr>
        <w:t>The</w:t>
      </w:r>
      <w:r>
        <w:rPr>
          <w:rFonts w:hint="eastAsia"/>
          <w:lang w:eastAsia="ja-JP" w:bidi="hi-IN"/>
        </w:rPr>
        <w:t xml:space="preserve"> </w:t>
      </w:r>
      <w:r>
        <w:rPr>
          <w:lang w:eastAsia="ja-JP" w:bidi="hi-IN"/>
        </w:rPr>
        <w:t xml:space="preserve">HST DPS multi-RRH </w:t>
      </w:r>
      <w:r>
        <w:rPr>
          <w:rFonts w:hint="eastAsia"/>
          <w:lang w:eastAsia="ja-JP" w:bidi="hi-IN"/>
        </w:rPr>
        <w:t>scenario</w:t>
      </w:r>
      <w:r>
        <w:rPr>
          <w:lang w:eastAsia="ja-JP" w:bidi="hi-IN"/>
        </w:rPr>
        <w:t xml:space="preserve"> for the test of the baseband performance is a single tap propagation channel at each time with switching of transmission point in the middle point between two RRHs. As shown in Figures B.3.3-2 and B.3.3-4, RRH </w:t>
      </w:r>
      <w:r>
        <w:rPr>
          <w:i/>
          <w:iCs/>
          <w:lang w:eastAsia="ja-JP" w:bidi="hi-IN"/>
        </w:rPr>
        <w:t xml:space="preserve">k </w:t>
      </w:r>
      <w:r>
        <w:rPr>
          <w:lang w:eastAsia="ja-JP" w:bidi="hi-IN"/>
        </w:rPr>
        <w:t>is visible for the train only in the range:</w:t>
      </w:r>
    </w:p>
    <w:p w14:paraId="0194FCB1" w14:textId="77777777" w:rsidR="00F734C9" w:rsidRDefault="00F734C9" w:rsidP="00F734C9">
      <w:pPr>
        <w:pStyle w:val="EQ"/>
        <w:rPr>
          <w:rFonts w:cs="v5.0.0"/>
        </w:rPr>
      </w:pPr>
      <w:r>
        <w:rPr>
          <w:lang w:val="en-US" w:eastAsia="zh-CN"/>
        </w:rPr>
        <w:tab/>
      </w:r>
      <m:oMath>
        <m:r>
          <w:rPr>
            <w:rFonts w:ascii="Cambria Math"/>
            <w:sz w:val="24"/>
            <w:szCs w:val="24"/>
            <w:lang w:val="en-US" w:eastAsia="zh-CN"/>
          </w:rPr>
          <m:t>k</m:t>
        </m:r>
        <m:r>
          <w:rPr>
            <w:rFonts w:ascii="Cambria Math" w:hAnsi="Cambria Math" w:cs="Cambria Math"/>
            <w:sz w:val="24"/>
            <w:szCs w:val="24"/>
            <w:lang w:val="en-US" w:eastAsia="zh-CN"/>
          </w:rPr>
          <m:t>*</m:t>
        </m:r>
        <m:sSub>
          <m:sSubPr>
            <m:ctrlPr>
              <w:rPr>
                <w:rFonts w:ascii="Cambria Math" w:hAnsi="Cambria Math"/>
                <w:bCs/>
                <w:i/>
                <w:sz w:val="24"/>
                <w:szCs w:val="24"/>
                <w:lang w:val="en-US" w:eastAsia="zh-CN"/>
              </w:rPr>
            </m:ctrlPr>
          </m:sSubPr>
          <m:e>
            <m:r>
              <w:rPr>
                <w:rFonts w:ascii="Cambria Math"/>
                <w:sz w:val="24"/>
                <w:szCs w:val="24"/>
                <w:lang w:val="en-US" w:eastAsia="zh-CN"/>
              </w:rPr>
              <m:t>D</m:t>
            </m:r>
          </m:e>
          <m:sub>
            <m:r>
              <w:rPr>
                <w:rFonts w:ascii="Cambria Math"/>
                <w:sz w:val="24"/>
                <w:szCs w:val="24"/>
                <w:lang w:val="en-US" w:eastAsia="zh-CN"/>
              </w:rPr>
              <m:t>s</m:t>
            </m:r>
          </m:sub>
        </m:sSub>
        <m:r>
          <w:rPr>
            <w:rFonts w:ascii="Cambria Math"/>
            <w:sz w:val="24"/>
            <w:szCs w:val="24"/>
            <w:lang w:val="en-US" w:eastAsia="zh-CN"/>
          </w:rPr>
          <m:t>-</m:t>
        </m:r>
        <m:sSub>
          <m:sSubPr>
            <m:ctrlPr>
              <w:rPr>
                <w:rFonts w:ascii="Cambria Math" w:hAnsi="Cambria Math"/>
                <w:bCs/>
                <w:i/>
                <w:sz w:val="24"/>
                <w:szCs w:val="24"/>
                <w:lang w:val="en-US" w:eastAsia="zh-CN"/>
              </w:rPr>
            </m:ctrlPr>
          </m:sSubPr>
          <m:e>
            <m:r>
              <w:rPr>
                <w:rFonts w:ascii="Cambria Math"/>
                <w:sz w:val="24"/>
                <w:szCs w:val="24"/>
                <w:lang w:val="en-US" w:eastAsia="zh-CN"/>
              </w:rPr>
              <m:t>D</m:t>
            </m:r>
          </m:e>
          <m:sub>
            <m:r>
              <w:rPr>
                <w:rFonts w:ascii="Cambria Math"/>
                <w:sz w:val="24"/>
                <w:szCs w:val="24"/>
                <w:lang w:val="en-US" w:eastAsia="zh-CN"/>
              </w:rPr>
              <m:t>s</m:t>
            </m:r>
          </m:sub>
        </m:sSub>
        <m:r>
          <w:rPr>
            <w:rFonts w:ascii="Cambria Math"/>
            <w:sz w:val="24"/>
            <w:szCs w:val="24"/>
            <w:lang w:val="en-US" w:eastAsia="zh-CN"/>
          </w:rPr>
          <m:t>≤</m:t>
        </m:r>
        <m:r>
          <w:rPr>
            <w:rFonts w:ascii="Cambria Math"/>
            <w:sz w:val="24"/>
            <w:szCs w:val="24"/>
            <w:lang w:val="en-US" w:eastAsia="zh-CN"/>
          </w:rPr>
          <m:t>a&lt;k</m:t>
        </m:r>
        <m:r>
          <w:rPr>
            <w:rFonts w:ascii="Cambria Math" w:hAnsi="Cambria Math" w:cs="Cambria Math"/>
            <w:sz w:val="24"/>
            <w:szCs w:val="24"/>
            <w:lang w:val="en-US" w:eastAsia="zh-CN"/>
          </w:rPr>
          <m:t>*</m:t>
        </m:r>
        <m:sSub>
          <m:sSubPr>
            <m:ctrlPr>
              <w:rPr>
                <w:rFonts w:ascii="Cambria Math" w:hAnsi="Cambria Math"/>
                <w:bCs/>
                <w:i/>
                <w:sz w:val="24"/>
                <w:szCs w:val="24"/>
                <w:lang w:val="en-US" w:eastAsia="zh-CN"/>
              </w:rPr>
            </m:ctrlPr>
          </m:sSubPr>
          <m:e>
            <m:r>
              <w:rPr>
                <w:rFonts w:ascii="Cambria Math"/>
                <w:sz w:val="24"/>
                <w:szCs w:val="24"/>
                <w:lang w:val="en-US" w:eastAsia="zh-CN"/>
              </w:rPr>
              <m:t>D</m:t>
            </m:r>
          </m:e>
          <m:sub>
            <m:r>
              <w:rPr>
                <w:rFonts w:ascii="Cambria Math"/>
                <w:sz w:val="24"/>
                <w:szCs w:val="24"/>
                <w:lang w:val="en-US" w:eastAsia="zh-CN"/>
              </w:rPr>
              <m:t>s</m:t>
            </m:r>
          </m:sub>
        </m:sSub>
        <m:r>
          <w:rPr>
            <w:rFonts w:ascii="Cambria Math"/>
            <w:sz w:val="24"/>
            <w:szCs w:val="24"/>
            <w:lang w:val="en-US" w:eastAsia="zh-CN"/>
          </w:rPr>
          <m:t>+</m:t>
        </m:r>
        <m:sSub>
          <m:sSubPr>
            <m:ctrlPr>
              <w:rPr>
                <w:rFonts w:ascii="Cambria Math" w:hAnsi="Cambria Math"/>
                <w:bCs/>
                <w:i/>
                <w:sz w:val="24"/>
                <w:szCs w:val="24"/>
                <w:lang w:val="en-US" w:eastAsia="zh-CN"/>
              </w:rPr>
            </m:ctrlPr>
          </m:sSubPr>
          <m:e>
            <m:r>
              <w:rPr>
                <w:rFonts w:ascii="Cambria Math"/>
                <w:sz w:val="24"/>
                <w:szCs w:val="24"/>
                <w:lang w:val="en-US" w:eastAsia="zh-CN"/>
              </w:rPr>
              <m:t>D</m:t>
            </m:r>
          </m:e>
          <m:sub>
            <m:r>
              <w:rPr>
                <w:rFonts w:ascii="Cambria Math"/>
                <w:sz w:val="24"/>
                <w:szCs w:val="24"/>
                <w:lang w:val="en-US" w:eastAsia="zh-CN"/>
              </w:rPr>
              <m:t>s</m:t>
            </m:r>
          </m:sub>
        </m:sSub>
      </m:oMath>
      <w:r>
        <w:rPr>
          <w:lang w:val="en-US" w:eastAsia="zh-CN"/>
        </w:rPr>
        <w:tab/>
      </w:r>
      <w:r>
        <w:t>(B.3.3.3)</w:t>
      </w:r>
    </w:p>
    <w:p w14:paraId="4BAED37D" w14:textId="77777777" w:rsidR="00F734C9" w:rsidRDefault="00F734C9" w:rsidP="00F734C9">
      <w:pPr>
        <w:rPr>
          <w:lang w:eastAsia="ja-JP" w:bidi="hi-IN"/>
        </w:rPr>
      </w:pPr>
      <w:r>
        <w:rPr>
          <w:lang w:eastAsia="ja-JP" w:bidi="hi-IN"/>
        </w:rPr>
        <w:t>However, as shown in Figures B.3.3-3 and B.3.3-5, RRH k is considered for PDSCH and PDCCH signal transmission only in the range:</w:t>
      </w:r>
    </w:p>
    <w:p w14:paraId="0CF43D4E" w14:textId="77777777" w:rsidR="00F734C9" w:rsidRDefault="00F734C9" w:rsidP="00F734C9">
      <w:pPr>
        <w:pStyle w:val="EQ"/>
        <w:rPr>
          <w:rFonts w:cs="v5.0.0"/>
        </w:rPr>
      </w:pPr>
      <w:r>
        <w:rPr>
          <w:lang w:val="en-US" w:eastAsia="zh-CN"/>
        </w:rPr>
        <w:tab/>
      </w:r>
      <w:r>
        <w:rPr>
          <w:position w:val="-24"/>
          <w:lang w:val="en-US" w:eastAsia="zh-CN"/>
        </w:rPr>
        <w:object w:dxaOrig="2782" w:dyaOrig="635" w14:anchorId="384C4607">
          <v:shape id="_x0000_i1062" type="#_x0000_t75" style="width:139.1pt;height:31.45pt" o:ole="">
            <v:imagedata r:id="rId72" o:title=""/>
          </v:shape>
          <o:OLEObject Type="Embed" ProgID="Equation.DSMT4" ShapeID="_x0000_i1062" DrawAspect="Content" ObjectID="_1723388515" r:id="rId73"/>
        </w:object>
      </w:r>
      <w:r>
        <w:rPr>
          <w:lang w:val="en-US" w:eastAsia="zh-CN"/>
        </w:rPr>
        <w:tab/>
      </w:r>
      <w:r>
        <w:t>(B.3.3.4)</w:t>
      </w:r>
    </w:p>
    <w:p w14:paraId="10E07E94" w14:textId="77777777" w:rsidR="00F734C9" w:rsidRDefault="00F734C9" w:rsidP="00F734C9">
      <w:pPr>
        <w:rPr>
          <w:lang w:eastAsia="zh-CN"/>
        </w:rPr>
      </w:pPr>
      <w:r>
        <w:rPr>
          <w:lang w:eastAsia="zh-CN"/>
        </w:rPr>
        <w:t>Propagation delay difference are not considered between signals from different RRHs.</w:t>
      </w:r>
    </w:p>
    <w:p w14:paraId="0F64B1CF" w14:textId="77777777" w:rsidR="00F734C9" w:rsidRDefault="00F734C9" w:rsidP="00F734C9">
      <w:pPr>
        <w:rPr>
          <w:lang w:eastAsia="zh-CN"/>
        </w:rPr>
      </w:pPr>
      <w:r>
        <w:rPr>
          <w:lang w:val="en-US" w:eastAsia="zh-CN"/>
        </w:rPr>
        <w:tab/>
      </w:r>
      <w:r>
        <w:rPr>
          <w:rFonts w:hint="eastAsia"/>
          <w:lang w:eastAsia="zh-CN"/>
        </w:rPr>
        <w:t>P</w:t>
      </w:r>
      <w:r>
        <w:rPr>
          <w:rFonts w:hint="eastAsia"/>
        </w:rPr>
        <w:t>ower level</w:t>
      </w:r>
      <w:r>
        <w:t xml:space="preserve"> </w:t>
      </w:r>
      <w:r>
        <w:rPr>
          <w:position w:val="-12"/>
        </w:rPr>
        <w:object w:dxaOrig="305" w:dyaOrig="415" w14:anchorId="61275CC6">
          <v:shape id="_x0000_i1063" type="#_x0000_t75" style="width:15.4pt;height:20.95pt" o:ole="">
            <v:imagedata r:id="rId31" o:title=""/>
          </v:shape>
          <o:OLEObject Type="Embed" ProgID="Equation.3" ShapeID="_x0000_i1063" DrawAspect="Content" ObjectID="_1723388516" r:id="rId74"/>
        </w:object>
      </w:r>
      <w:r>
        <w:t xml:space="preserve"> (dB)</w:t>
      </w:r>
      <w:r>
        <w:rPr>
          <w:rFonts w:hint="eastAsia"/>
        </w:rPr>
        <w:t xml:space="preserve"> for the signal from </w:t>
      </w:r>
      <w:r>
        <w:t>each</w:t>
      </w:r>
      <w:r>
        <w:rPr>
          <w:rFonts w:hint="eastAsia"/>
        </w:rPr>
        <w:t xml:space="preserve"> </w:t>
      </w:r>
      <w:r>
        <w:t>RRH equals to 0.</w:t>
      </w:r>
      <w:r>
        <w:rPr>
          <w:lang w:eastAsia="zh-CN"/>
        </w:rPr>
        <w:t xml:space="preserve"> </w:t>
      </w:r>
      <w:r>
        <w:t>Doppler shift</w:t>
      </w:r>
      <w:r>
        <w:rPr>
          <w:rFonts w:hint="eastAsia"/>
          <w:lang w:eastAsia="zh-CN"/>
        </w:rPr>
        <w:t xml:space="preserve"> </w:t>
      </w:r>
      <w:r>
        <w:rPr>
          <w:position w:val="-14"/>
        </w:rPr>
        <w:object w:dxaOrig="415" w:dyaOrig="415" w14:anchorId="3E1EF6CA">
          <v:shape id="_x0000_i1064" type="#_x0000_t75" style="width:20.95pt;height:20.95pt" o:ole="">
            <v:imagedata r:id="rId37" o:title=""/>
          </v:shape>
          <o:OLEObject Type="Embed" ProgID="Equation.3" ShapeID="_x0000_i1064" DrawAspect="Content" ObjectID="_1723388517" r:id="rId75"/>
        </w:object>
      </w:r>
      <w:r>
        <w:t xml:space="preserve">(Hz) </w:t>
      </w:r>
      <w:r>
        <w:rPr>
          <w:rFonts w:hint="eastAsia"/>
          <w:lang w:eastAsia="zh-CN"/>
        </w:rPr>
        <w:t xml:space="preserve">from </w:t>
      </w:r>
      <w:r>
        <w:rPr>
          <w:rFonts w:hint="eastAsia"/>
          <w:i/>
          <w:lang w:val="en-US"/>
        </w:rPr>
        <w:t>k</w:t>
      </w:r>
      <w:r>
        <w:rPr>
          <w:rFonts w:hint="eastAsia"/>
          <w:vertAlign w:val="superscript"/>
          <w:lang w:val="en-US"/>
        </w:rPr>
        <w:t>th</w:t>
      </w:r>
      <w:r>
        <w:rPr>
          <w:rFonts w:hint="eastAsia"/>
          <w:lang w:val="en-US"/>
        </w:rPr>
        <w:t xml:space="preserve"> </w:t>
      </w:r>
      <w:r>
        <w:rPr>
          <w:lang w:val="en-US"/>
        </w:rPr>
        <w:t>RRH</w:t>
      </w:r>
      <w:r>
        <w:t xml:space="preserve"> is given by:</w:t>
      </w:r>
    </w:p>
    <w:p w14:paraId="250614F6" w14:textId="77777777" w:rsidR="00F734C9" w:rsidRDefault="00F734C9" w:rsidP="00F734C9">
      <w:pPr>
        <w:pStyle w:val="EQ"/>
        <w:rPr>
          <w:lang w:eastAsia="zh-CN"/>
        </w:rPr>
      </w:pPr>
      <w:r>
        <w:rPr>
          <w:rFonts w:eastAsia="Malgun Gothic" w:hint="eastAsia"/>
          <w:lang w:val="en-US"/>
        </w:rPr>
        <w:tab/>
      </w:r>
      <w:r>
        <w:rPr>
          <w:position w:val="-34"/>
          <w:lang w:val="en-US" w:eastAsia="zh-CN"/>
        </w:rPr>
        <w:object w:dxaOrig="3295" w:dyaOrig="805" w14:anchorId="44EE7B93">
          <v:shape id="_x0000_i1065" type="#_x0000_t75" style="width:164.95pt;height:40.55pt" o:ole="">
            <v:imagedata r:id="rId39" o:title=""/>
          </v:shape>
          <o:OLEObject Type="Embed" ProgID="Equation.3" ShapeID="_x0000_i1065" DrawAspect="Content" ObjectID="_1723388518" r:id="rId76"/>
        </w:object>
      </w:r>
      <w:r>
        <w:t xml:space="preserve"> for </w:t>
      </w:r>
      <w:r>
        <w:rPr>
          <w:position w:val="-24"/>
          <w:lang w:val="en-US" w:eastAsia="zh-CN"/>
        </w:rPr>
        <w:object w:dxaOrig="2782" w:dyaOrig="635" w14:anchorId="0C07883A">
          <v:shape id="_x0000_i1066" type="#_x0000_t75" style="width:139.1pt;height:31.45pt" o:ole="">
            <v:imagedata r:id="rId77" o:title=""/>
          </v:shape>
          <o:OLEObject Type="Embed" ProgID="Equation.DSMT4" ShapeID="_x0000_i1066" DrawAspect="Content" ObjectID="_1723388519" r:id="rId78"/>
        </w:object>
      </w:r>
      <w:r>
        <w:rPr>
          <w:lang w:val="en-US" w:eastAsia="zh-CN"/>
        </w:rPr>
        <w:tab/>
      </w:r>
      <w:r>
        <w:t>(B.3.3. 5)</w:t>
      </w:r>
    </w:p>
    <w:p w14:paraId="755EF522" w14:textId="77777777" w:rsidR="00F734C9" w:rsidRDefault="00F734C9" w:rsidP="00F734C9">
      <w:pPr>
        <w:rPr>
          <w:lang w:eastAsia="ja-JP" w:bidi="hi-IN"/>
        </w:rPr>
      </w:pPr>
    </w:p>
    <w:p w14:paraId="56EF1C66" w14:textId="77777777" w:rsidR="00F734C9" w:rsidRDefault="00F734C9" w:rsidP="00F734C9">
      <w:pPr>
        <w:rPr>
          <w:lang w:eastAsia="ja-JP" w:bidi="hi-IN"/>
        </w:rPr>
      </w:pPr>
      <w:r>
        <w:rPr>
          <w:lang w:eastAsia="ja-JP" w:bidi="hi-IN"/>
        </w:rPr>
        <w:t>In the above</w:t>
      </w:r>
      <w:r>
        <w:rPr>
          <w:rFonts w:hint="eastAsia"/>
          <w:lang w:eastAsia="ja-JP" w:bidi="hi-IN"/>
        </w:rPr>
        <w:t xml:space="preserve"> v </w:t>
      </w:r>
      <w:r>
        <w:rPr>
          <w:lang w:eastAsia="ja-JP" w:bidi="hi-IN"/>
        </w:rPr>
        <w:t xml:space="preserve">(m/s) </w:t>
      </w:r>
      <w:r>
        <w:rPr>
          <w:rFonts w:hint="eastAsia"/>
          <w:lang w:eastAsia="ja-JP" w:bidi="hi-IN"/>
        </w:rPr>
        <w:t xml:space="preserve">is the moving speed of the train, </w:t>
      </w:r>
      <w:proofErr w:type="spellStart"/>
      <w:r>
        <w:rPr>
          <w:rFonts w:hint="eastAsia"/>
          <w:lang w:eastAsia="ja-JP" w:bidi="hi-IN"/>
        </w:rPr>
        <w:t>f</w:t>
      </w:r>
      <w:r>
        <w:rPr>
          <w:rFonts w:hint="eastAsia"/>
          <w:vertAlign w:val="subscript"/>
          <w:lang w:eastAsia="ja-JP" w:bidi="hi-IN"/>
        </w:rPr>
        <w:t>C</w:t>
      </w:r>
      <w:proofErr w:type="spellEnd"/>
      <w:r>
        <w:rPr>
          <w:lang w:eastAsia="ja-JP" w:bidi="hi-IN"/>
        </w:rPr>
        <w:t xml:space="preserve"> (Hz) </w:t>
      </w:r>
      <w:r>
        <w:rPr>
          <w:rFonts w:hint="eastAsia"/>
          <w:lang w:eastAsia="ja-JP" w:bidi="hi-IN"/>
        </w:rPr>
        <w:t xml:space="preserve">is the </w:t>
      </w:r>
      <w:r>
        <w:rPr>
          <w:lang w:eastAsia="ja-JP" w:bidi="hi-IN"/>
        </w:rPr>
        <w:t>centre</w:t>
      </w:r>
      <w:r>
        <w:rPr>
          <w:rFonts w:hint="eastAsia"/>
          <w:lang w:eastAsia="ja-JP" w:bidi="hi-IN"/>
        </w:rPr>
        <w:t xml:space="preserve"> frequency, and C </w:t>
      </w:r>
      <w:r>
        <w:rPr>
          <w:lang w:eastAsia="ja-JP" w:bidi="hi-IN"/>
        </w:rPr>
        <w:t xml:space="preserve">(m/s) </w:t>
      </w:r>
      <w:r>
        <w:rPr>
          <w:rFonts w:hint="eastAsia"/>
          <w:lang w:eastAsia="ja-JP" w:bidi="hi-IN"/>
        </w:rPr>
        <w:t>is the velocity of light.</w:t>
      </w:r>
    </w:p>
    <w:p w14:paraId="2E21696B" w14:textId="77777777" w:rsidR="00F734C9" w:rsidRDefault="00F734C9" w:rsidP="00F734C9">
      <w:r>
        <w:t>Doppler shift is given by equation B.</w:t>
      </w:r>
      <w:r>
        <w:rPr>
          <w:rFonts w:hint="eastAsia"/>
          <w:lang w:eastAsia="zh-CN"/>
        </w:rPr>
        <w:t>3</w:t>
      </w:r>
      <w:r>
        <w:rPr>
          <w:lang w:eastAsia="zh-CN"/>
        </w:rPr>
        <w:t>.3</w:t>
      </w:r>
      <w:r>
        <w:t>.</w:t>
      </w:r>
      <w:del w:id="157" w:author="ZTE(Liu Wenhao)" w:date="2022-08-25T06:10:00Z">
        <w:r>
          <w:rPr>
            <w:rFonts w:eastAsia="Malgun Gothic"/>
            <w:lang w:val="en-US"/>
          </w:rPr>
          <w:delText>4</w:delText>
        </w:r>
      </w:del>
      <w:ins w:id="158" w:author="ZTE(Liu Wenhao)" w:date="2022-08-25T06:10:00Z">
        <w:r>
          <w:rPr>
            <w:rFonts w:eastAsia="宋体" w:hint="eastAsia"/>
            <w:lang w:val="en-US" w:eastAsia="zh-CN"/>
          </w:rPr>
          <w:t>5</w:t>
        </w:r>
      </w:ins>
      <w:r>
        <w:t>, where the required input parameters listed in table B.3.3-1 and the resulting Doppler shift shown in Figures B.</w:t>
      </w:r>
      <w:r>
        <w:rPr>
          <w:rFonts w:hint="eastAsia"/>
          <w:lang w:eastAsia="zh-CN"/>
        </w:rPr>
        <w:t>3</w:t>
      </w:r>
      <w:r>
        <w:rPr>
          <w:lang w:eastAsia="zh-CN"/>
        </w:rPr>
        <w:t>.3</w:t>
      </w:r>
      <w:r>
        <w:t>-2</w:t>
      </w:r>
      <w:r>
        <w:rPr>
          <w:rFonts w:eastAsia="Malgun Gothic"/>
        </w:rPr>
        <w:t xml:space="preserve"> </w:t>
      </w:r>
      <w:del w:id="159" w:author="ZTE(Liu Wenhao)" w:date="2022-08-25T06:10:00Z">
        <w:r>
          <w:rPr>
            <w:rFonts w:eastAsia="Malgun Gothic"/>
            <w:lang w:val="en-US"/>
          </w:rPr>
          <w:delText>and</w:delText>
        </w:r>
      </w:del>
      <w:ins w:id="160" w:author="ZTE(Liu Wenhao)" w:date="2022-08-25T06:10:00Z">
        <w:r>
          <w:rPr>
            <w:rFonts w:eastAsia="宋体" w:hint="eastAsia"/>
            <w:lang w:val="en-US" w:eastAsia="zh-CN"/>
          </w:rPr>
          <w:t>~</w:t>
        </w:r>
      </w:ins>
      <w:r>
        <w:rPr>
          <w:rFonts w:eastAsia="Malgun Gothic"/>
        </w:rPr>
        <w:t xml:space="preserve"> </w:t>
      </w:r>
      <w:r>
        <w:t>B.</w:t>
      </w:r>
      <w:r>
        <w:rPr>
          <w:rFonts w:hint="eastAsia"/>
          <w:lang w:eastAsia="zh-CN"/>
        </w:rPr>
        <w:t>3</w:t>
      </w:r>
      <w:r>
        <w:rPr>
          <w:lang w:eastAsia="zh-CN"/>
        </w:rPr>
        <w:t>.3</w:t>
      </w:r>
      <w:r>
        <w:t>-</w:t>
      </w:r>
      <w:del w:id="161" w:author="ZTE(Liu Wenhao)" w:date="2022-08-25T06:10:00Z">
        <w:r>
          <w:rPr>
            <w:rFonts w:eastAsia="Malgun Gothic"/>
            <w:lang w:val="en-US"/>
          </w:rPr>
          <w:delText>3</w:delText>
        </w:r>
      </w:del>
      <w:ins w:id="162" w:author="ZTE(Liu Wenhao)" w:date="2022-08-25T06:10:00Z">
        <w:r>
          <w:rPr>
            <w:rFonts w:eastAsia="宋体" w:hint="eastAsia"/>
            <w:lang w:val="en-US" w:eastAsia="zh-CN"/>
          </w:rPr>
          <w:t>5</w:t>
        </w:r>
      </w:ins>
      <w:r>
        <w:t xml:space="preserve"> are applied for all </w:t>
      </w:r>
      <w:ins w:id="163" w:author="ZTE(Liu Wenhao)" w:date="2022-08-25T06:10:00Z">
        <w:r>
          <w:rPr>
            <w:rFonts w:eastAsia="宋体" w:hint="eastAsia"/>
            <w:lang w:val="en-US" w:eastAsia="zh-CN"/>
          </w:rPr>
          <w:t>f</w:t>
        </w:r>
      </w:ins>
      <w:proofErr w:type="spellStart"/>
      <w:r>
        <w:t>requency</w:t>
      </w:r>
      <w:proofErr w:type="spellEnd"/>
      <w:r>
        <w:t xml:space="preserve"> bands.</w:t>
      </w:r>
    </w:p>
    <w:p w14:paraId="52D60B15" w14:textId="77777777" w:rsidR="00F734C9" w:rsidRDefault="00F734C9" w:rsidP="00F734C9">
      <w:pPr>
        <w:pStyle w:val="TH"/>
      </w:pPr>
      <w:r>
        <w:lastRenderedPageBreak/>
        <w:t>Table B.</w:t>
      </w:r>
      <w:r>
        <w:rPr>
          <w:rFonts w:hint="eastAsia"/>
          <w:lang w:eastAsia="zh-CN"/>
        </w:rPr>
        <w:t>3</w:t>
      </w:r>
      <w:r>
        <w:rPr>
          <w:lang w:eastAsia="zh-CN"/>
        </w:rPr>
        <w:t>.</w:t>
      </w:r>
      <w:del w:id="164" w:author="ZTE(Liu Wenhao)" w:date="2022-08-25T08:34:00Z">
        <w:r>
          <w:rPr>
            <w:lang w:val="en-US" w:eastAsia="zh-CN"/>
          </w:rPr>
          <w:delText>2</w:delText>
        </w:r>
      </w:del>
      <w:ins w:id="165" w:author="ZTE(Liu Wenhao)" w:date="2022-08-25T08:34:00Z">
        <w:r>
          <w:rPr>
            <w:rFonts w:hint="eastAsia"/>
            <w:lang w:val="en-US" w:eastAsia="zh-CN"/>
          </w:rPr>
          <w:t>3</w:t>
        </w:r>
      </w:ins>
      <w:r>
        <w:t>-1:</w:t>
      </w:r>
      <w:r>
        <w:rPr>
          <w:rFonts w:hint="eastAsia"/>
          <w:lang w:eastAsia="zh-CN"/>
        </w:rPr>
        <w:t xml:space="preserve"> HST-</w:t>
      </w:r>
      <w:r>
        <w:rPr>
          <w:lang w:eastAsia="zh-CN"/>
        </w:rPr>
        <w:t>DPS</w:t>
      </w:r>
      <w:r>
        <w:t xml:space="preserve"> scenario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tblGrid>
      <w:tr w:rsidR="00F734C9" w14:paraId="21CDAB6E" w14:textId="77777777" w:rsidTr="00495C80">
        <w:trPr>
          <w:trHeight w:val="240"/>
          <w:jc w:val="center"/>
        </w:trPr>
        <w:tc>
          <w:tcPr>
            <w:tcW w:w="1838" w:type="dxa"/>
            <w:tcBorders>
              <w:bottom w:val="nil"/>
            </w:tcBorders>
            <w:vAlign w:val="center"/>
          </w:tcPr>
          <w:p w14:paraId="7873FCF7" w14:textId="77777777" w:rsidR="00F734C9" w:rsidRDefault="00F734C9" w:rsidP="00495C80">
            <w:pPr>
              <w:pStyle w:val="TAH"/>
              <w:rPr>
                <w:rFonts w:eastAsia="?? ??" w:cs="v5.0.0"/>
                <w:lang w:eastAsia="ja-JP"/>
              </w:rPr>
            </w:pPr>
            <w:r>
              <w:rPr>
                <w:rFonts w:eastAsia="?? ??" w:cs="v5.0.0"/>
                <w:lang w:eastAsia="ja-JP"/>
              </w:rPr>
              <w:t>Parameter</w:t>
            </w:r>
          </w:p>
        </w:tc>
        <w:tc>
          <w:tcPr>
            <w:tcW w:w="2835" w:type="dxa"/>
            <w:tcBorders>
              <w:bottom w:val="nil"/>
            </w:tcBorders>
            <w:vAlign w:val="center"/>
          </w:tcPr>
          <w:p w14:paraId="14BC95DB" w14:textId="77777777" w:rsidR="00F734C9" w:rsidRDefault="00F734C9" w:rsidP="00495C80">
            <w:pPr>
              <w:pStyle w:val="TAH"/>
              <w:rPr>
                <w:rFonts w:eastAsia="?? ??" w:cs="v5.0.0"/>
                <w:lang w:eastAsia="ja-JP"/>
              </w:rPr>
            </w:pPr>
            <w:r>
              <w:rPr>
                <w:rFonts w:cs="v5.0.0"/>
                <w:lang w:eastAsia="ja-JP"/>
              </w:rPr>
              <w:t>Value</w:t>
            </w:r>
          </w:p>
        </w:tc>
      </w:tr>
      <w:tr w:rsidR="00F734C9" w14:paraId="5BCA1060" w14:textId="77777777" w:rsidTr="00495C80">
        <w:trPr>
          <w:cantSplit/>
          <w:trHeight w:val="70"/>
          <w:jc w:val="center"/>
        </w:trPr>
        <w:tc>
          <w:tcPr>
            <w:tcW w:w="1838" w:type="dxa"/>
            <w:vAlign w:val="center"/>
          </w:tcPr>
          <w:p w14:paraId="6A366FA1" w14:textId="77777777" w:rsidR="00F734C9" w:rsidRDefault="00F734C9" w:rsidP="00495C80">
            <w:pPr>
              <w:pStyle w:val="TAC"/>
              <w:rPr>
                <w:rFonts w:cs="v5.0.0"/>
                <w:lang w:eastAsia="ja-JP"/>
              </w:rPr>
            </w:pPr>
            <w:r>
              <w:rPr>
                <w:rFonts w:cs="Arial"/>
                <w:position w:val="-10"/>
                <w:lang w:eastAsia="ja-JP"/>
              </w:rPr>
              <w:object w:dxaOrig="415" w:dyaOrig="415" w14:anchorId="1801DA09">
                <v:shape id="_x0000_i1067" type="#_x0000_t75" style="width:20.95pt;height:20.95pt" o:ole="">
                  <v:imagedata r:id="rId49" o:title=""/>
                </v:shape>
                <o:OLEObject Type="Embed" ProgID="Equation.3" ShapeID="_x0000_i1067" DrawAspect="Content" ObjectID="_1723388520" r:id="rId79"/>
              </w:object>
            </w:r>
          </w:p>
        </w:tc>
        <w:tc>
          <w:tcPr>
            <w:tcW w:w="2835" w:type="dxa"/>
            <w:vAlign w:val="center"/>
          </w:tcPr>
          <w:p w14:paraId="45655711" w14:textId="77777777" w:rsidR="00F734C9" w:rsidRDefault="00F734C9" w:rsidP="00495C80">
            <w:pPr>
              <w:pStyle w:val="TAC"/>
              <w:rPr>
                <w:rFonts w:eastAsia="?? ??" w:cs="v5.0.0"/>
                <w:lang w:eastAsia="ja-JP"/>
              </w:rPr>
            </w:pPr>
            <w:r>
              <w:rPr>
                <w:rFonts w:cs="v5.0.0"/>
                <w:lang w:eastAsia="zh-CN"/>
              </w:rPr>
              <w:t>700</w:t>
            </w:r>
            <w:r>
              <w:rPr>
                <w:rFonts w:eastAsia="?? ??" w:cs="v5.0.0"/>
                <w:lang w:eastAsia="ja-JP"/>
              </w:rPr>
              <w:t xml:space="preserve"> m</w:t>
            </w:r>
          </w:p>
        </w:tc>
      </w:tr>
      <w:tr w:rsidR="00F734C9" w14:paraId="1C529A66" w14:textId="77777777" w:rsidTr="00495C80">
        <w:trPr>
          <w:cantSplit/>
          <w:trHeight w:val="70"/>
          <w:jc w:val="center"/>
        </w:trPr>
        <w:tc>
          <w:tcPr>
            <w:tcW w:w="1838" w:type="dxa"/>
            <w:vAlign w:val="center"/>
          </w:tcPr>
          <w:p w14:paraId="71E30D9C" w14:textId="77777777" w:rsidR="00F734C9" w:rsidRDefault="00F734C9" w:rsidP="00495C80">
            <w:pPr>
              <w:pStyle w:val="TAC"/>
              <w:rPr>
                <w:rFonts w:cs="Arial"/>
                <w:lang w:eastAsia="ja-JP"/>
              </w:rPr>
            </w:pPr>
            <w:r>
              <w:rPr>
                <w:rFonts w:cs="Arial"/>
                <w:position w:val="-10"/>
                <w:lang w:eastAsia="ja-JP"/>
              </w:rPr>
              <w:object w:dxaOrig="513" w:dyaOrig="305" w14:anchorId="1A165141">
                <v:shape id="_x0000_i1068" type="#_x0000_t75" style="width:25.85pt;height:15.4pt" o:ole="">
                  <v:imagedata r:id="rId51" o:title=""/>
                </v:shape>
                <o:OLEObject Type="Embed" ProgID="Equation.3" ShapeID="_x0000_i1068" DrawAspect="Content" ObjectID="_1723388521" r:id="rId80"/>
              </w:object>
            </w:r>
          </w:p>
        </w:tc>
        <w:tc>
          <w:tcPr>
            <w:tcW w:w="2835" w:type="dxa"/>
            <w:vAlign w:val="center"/>
          </w:tcPr>
          <w:p w14:paraId="2E8E189A" w14:textId="77777777" w:rsidR="00F734C9" w:rsidRDefault="00F734C9" w:rsidP="00495C80">
            <w:pPr>
              <w:pStyle w:val="TAC"/>
              <w:rPr>
                <w:rFonts w:eastAsia="?? ??" w:cs="v5.0.0"/>
                <w:lang w:eastAsia="ja-JP"/>
              </w:rPr>
            </w:pPr>
            <w:r>
              <w:rPr>
                <w:rFonts w:eastAsia="?? ??" w:cs="v5.0.0"/>
                <w:lang w:eastAsia="ja-JP"/>
              </w:rPr>
              <w:t>150 m</w:t>
            </w:r>
          </w:p>
        </w:tc>
      </w:tr>
      <w:tr w:rsidR="00F734C9" w14:paraId="10AAE1B5" w14:textId="77777777" w:rsidTr="00495C80">
        <w:trPr>
          <w:cantSplit/>
          <w:trHeight w:val="70"/>
          <w:jc w:val="center"/>
        </w:trPr>
        <w:tc>
          <w:tcPr>
            <w:tcW w:w="1838" w:type="dxa"/>
            <w:vAlign w:val="center"/>
          </w:tcPr>
          <w:p w14:paraId="27F9F55A" w14:textId="77777777" w:rsidR="00F734C9" w:rsidRDefault="00F734C9" w:rsidP="00495C80">
            <w:pPr>
              <w:pStyle w:val="TAC"/>
              <w:rPr>
                <w:rFonts w:cs="Arial"/>
                <w:lang w:eastAsia="ja-JP"/>
              </w:rPr>
            </w:pPr>
            <w:r>
              <w:rPr>
                <w:rFonts w:cs="Arial"/>
                <w:snapToGrid w:val="0"/>
                <w:position w:val="-6"/>
                <w:szCs w:val="21"/>
                <w:lang w:eastAsia="ja-JP"/>
              </w:rPr>
              <w:object w:dxaOrig="207" w:dyaOrig="305" w14:anchorId="6537F71D">
                <v:shape id="_x0000_i1069" type="#_x0000_t75" style="width:10.5pt;height:15.4pt" o:ole="">
                  <v:imagedata r:id="rId53" o:title=""/>
                </v:shape>
                <o:OLEObject Type="Embed" ProgID="Equation.3" ShapeID="_x0000_i1069" DrawAspect="Content" ObjectID="_1723388522" r:id="rId81"/>
              </w:object>
            </w:r>
          </w:p>
        </w:tc>
        <w:tc>
          <w:tcPr>
            <w:tcW w:w="2835" w:type="dxa"/>
            <w:vAlign w:val="center"/>
          </w:tcPr>
          <w:p w14:paraId="3B463D4F" w14:textId="77777777" w:rsidR="00F734C9" w:rsidRDefault="00F734C9" w:rsidP="00495C80">
            <w:pPr>
              <w:pStyle w:val="TAC"/>
              <w:rPr>
                <w:rFonts w:eastAsia="?? ??" w:cs="v5.0.0"/>
                <w:lang w:eastAsia="ja-JP"/>
              </w:rPr>
            </w:pPr>
            <w:r>
              <w:rPr>
                <w:rFonts w:eastAsia="?? ??" w:cs="v5.0.0"/>
                <w:lang w:eastAsia="ja-JP"/>
              </w:rPr>
              <w:t>500 km/h</w:t>
            </w:r>
          </w:p>
        </w:tc>
      </w:tr>
      <w:tr w:rsidR="00F734C9" w14:paraId="32122196" w14:textId="77777777" w:rsidTr="00495C80">
        <w:trPr>
          <w:cantSplit/>
          <w:trHeight w:val="70"/>
          <w:jc w:val="center"/>
        </w:trPr>
        <w:tc>
          <w:tcPr>
            <w:tcW w:w="1838" w:type="dxa"/>
            <w:vAlign w:val="center"/>
          </w:tcPr>
          <w:p w14:paraId="06A1A6B6" w14:textId="77777777" w:rsidR="00F734C9" w:rsidRDefault="00F734C9" w:rsidP="00495C80">
            <w:pPr>
              <w:pStyle w:val="TAC"/>
              <w:rPr>
                <w:rFonts w:cs="Arial"/>
                <w:lang w:eastAsia="ja-JP"/>
              </w:rPr>
            </w:pPr>
            <w:r>
              <w:rPr>
                <w:rFonts w:cs="Arial"/>
                <w:snapToGrid w:val="0"/>
                <w:position w:val="-10"/>
                <w:szCs w:val="21"/>
                <w:lang w:eastAsia="ja-JP"/>
              </w:rPr>
              <w:object w:dxaOrig="305" w:dyaOrig="415" w14:anchorId="2F0FFED5">
                <v:shape id="_x0000_i1070" type="#_x0000_t75" style="width:15.4pt;height:20.95pt" o:ole="">
                  <v:imagedata r:id="rId55" o:title=""/>
                </v:shape>
                <o:OLEObject Type="Embed" ProgID="Equation.3" ShapeID="_x0000_i1070" DrawAspect="Content" ObjectID="_1723388523" r:id="rId82"/>
              </w:object>
            </w:r>
          </w:p>
        </w:tc>
        <w:tc>
          <w:tcPr>
            <w:tcW w:w="2835" w:type="dxa"/>
            <w:vAlign w:val="center"/>
          </w:tcPr>
          <w:p w14:paraId="02855250" w14:textId="77777777" w:rsidR="00F734C9" w:rsidRDefault="00F734C9" w:rsidP="00495C80">
            <w:pPr>
              <w:pStyle w:val="TAC"/>
              <w:rPr>
                <w:rFonts w:eastAsia="?? ??" w:cs="v5.0.0"/>
                <w:lang w:eastAsia="ja-JP"/>
              </w:rPr>
            </w:pPr>
            <w:r>
              <w:rPr>
                <w:rFonts w:cs="v5.0.0" w:hint="eastAsia"/>
                <w:lang w:eastAsia="zh-CN"/>
              </w:rPr>
              <w:t>87</w:t>
            </w:r>
            <w:r>
              <w:rPr>
                <w:rFonts w:cs="v5.0.0"/>
                <w:lang w:eastAsia="zh-CN"/>
              </w:rPr>
              <w:t>0</w:t>
            </w:r>
            <w:r>
              <w:rPr>
                <w:rFonts w:eastAsia="?? ??" w:cs="v5.0.0"/>
                <w:lang w:eastAsia="ja-JP"/>
              </w:rPr>
              <w:t xml:space="preserve"> Hz for 15 kHz SCS test;</w:t>
            </w:r>
          </w:p>
          <w:p w14:paraId="4FB37165" w14:textId="77777777" w:rsidR="00F734C9" w:rsidRDefault="00F734C9" w:rsidP="00495C80">
            <w:pPr>
              <w:pStyle w:val="TAC"/>
              <w:rPr>
                <w:rFonts w:eastAsia="?? ??" w:cs="v5.0.0"/>
                <w:lang w:eastAsia="ja-JP"/>
              </w:rPr>
            </w:pPr>
            <w:r>
              <w:rPr>
                <w:rFonts w:eastAsia="?? ??" w:cs="v5.0.0"/>
                <w:lang w:eastAsia="ja-JP"/>
              </w:rPr>
              <w:t>1667 Hz for 30 kHz SCS test</w:t>
            </w:r>
          </w:p>
        </w:tc>
      </w:tr>
    </w:tbl>
    <w:p w14:paraId="7C9F4590" w14:textId="77777777" w:rsidR="00F734C9" w:rsidRDefault="00F734C9" w:rsidP="00F734C9">
      <w:pPr>
        <w:jc w:val="both"/>
        <w:pPrChange w:id="166" w:author="ZTE(Liu Wenhao)" w:date="2022-08-25T06:11:00Z">
          <w:pPr>
            <w:jc w:val="center"/>
          </w:pPr>
        </w:pPrChange>
      </w:pPr>
      <w:ins w:id="167" w:author="ZTE(Liu Wenhao)" w:date="2022-08-25T06:11:00Z">
        <w:r>
          <w:rPr>
            <w:rFonts w:hint="eastAsia"/>
            <w:lang w:val="en-US" w:eastAsia="zh-CN"/>
          </w:rPr>
          <w:t xml:space="preserve">NOTE 1: </w:t>
        </w:r>
        <w:r>
          <w:rPr>
            <w:rFonts w:eastAsia="宋体" w:hint="eastAsia"/>
            <w:lang w:val="en-US" w:eastAsia="zh-CN"/>
          </w:rPr>
          <w:t>E</w:t>
        </w:r>
        <w:proofErr w:type="spellStart"/>
        <w:r>
          <w:t>quation</w:t>
        </w:r>
        <w:proofErr w:type="spellEnd"/>
        <w:r>
          <w:t xml:space="preserve"> </w:t>
        </w:r>
        <w:r>
          <w:rPr>
            <w:rFonts w:hint="eastAsia"/>
            <w:lang w:val="en-US" w:eastAsia="zh-CN"/>
          </w:rPr>
          <w:t xml:space="preserve">B.3.3.5 is a general formula for Doppler shift calculation. When defining the requirement for FR1 HST, max Doppler shifts </w:t>
        </w:r>
        <w:proofErr w:type="spellStart"/>
        <w:r>
          <w:rPr>
            <w:rFonts w:hint="eastAsia"/>
            <w:lang w:val="en-US" w:eastAsia="zh-CN"/>
          </w:rPr>
          <w:t>f</w:t>
        </w:r>
        <w:r>
          <w:rPr>
            <w:rFonts w:hint="eastAsia"/>
            <w:vertAlign w:val="subscript"/>
            <w:lang w:val="en-US" w:eastAsia="zh-CN"/>
          </w:rPr>
          <w:t>d</w:t>
        </w:r>
        <w:proofErr w:type="spellEnd"/>
        <w:r>
          <w:rPr>
            <w:rFonts w:hint="eastAsia"/>
            <w:lang w:val="en-US" w:eastAsia="zh-CN"/>
          </w:rPr>
          <w:t xml:space="preserve"> which corresponds to fc*v/C in equation </w:t>
        </w:r>
        <w:proofErr w:type="gramStart"/>
        <w:r>
          <w:rPr>
            <w:rFonts w:hint="eastAsia"/>
            <w:lang w:val="en-US" w:eastAsia="zh-CN"/>
          </w:rPr>
          <w:t>B.3.3.5  are</w:t>
        </w:r>
        <w:proofErr w:type="gramEnd"/>
        <w:r>
          <w:rPr>
            <w:rFonts w:hint="eastAsia"/>
            <w:lang w:val="en-US" w:eastAsia="zh-CN"/>
          </w:rPr>
          <w:t xml:space="preserve"> selected as defined in Table B.3.3-1 for HST-DPS scenario.</w:t>
        </w:r>
      </w:ins>
    </w:p>
    <w:p w14:paraId="72EF0C95" w14:textId="7055C93B" w:rsidR="00CA33E2" w:rsidRDefault="00CA33E2" w:rsidP="00CA33E2">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sidR="00F734C9">
        <w:rPr>
          <w:noProof/>
          <w:color w:val="FF0000"/>
          <w:lang w:eastAsia="zh-CN"/>
        </w:rPr>
        <w:t>2215128</w:t>
      </w:r>
      <w:r w:rsidRPr="00F358FB">
        <w:rPr>
          <w:color w:val="FF0000"/>
          <w:lang w:eastAsia="zh-CN"/>
        </w:rPr>
        <w:t>&gt;</w:t>
      </w:r>
    </w:p>
    <w:p w14:paraId="324A2ADC" w14:textId="77777777" w:rsidR="00CA33E2" w:rsidRPr="00CA33E2" w:rsidRDefault="00CA33E2" w:rsidP="009E3645">
      <w:pPr>
        <w:jc w:val="center"/>
        <w:rPr>
          <w:rFonts w:hint="eastAsia"/>
          <w:color w:val="FF0000"/>
          <w:lang w:eastAsia="zh-CN"/>
        </w:rPr>
      </w:pPr>
    </w:p>
    <w:sectPr w:rsidR="00CA33E2" w:rsidRPr="00CA33E2" w:rsidSect="000B7FED">
      <w:headerReference w:type="even" r:id="rId83"/>
      <w:headerReference w:type="default" r:id="rId84"/>
      <w:headerReference w:type="first" r:id="rId8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D0588" w14:textId="77777777" w:rsidR="007F7B9E" w:rsidRDefault="007F7B9E">
      <w:r>
        <w:separator/>
      </w:r>
    </w:p>
  </w:endnote>
  <w:endnote w:type="continuationSeparator" w:id="0">
    <w:p w14:paraId="4E84730C" w14:textId="77777777" w:rsidR="007F7B9E" w:rsidRDefault="007F7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Times-Roman">
    <w:altName w:val="Times New Roman"/>
    <w:charset w:val="00"/>
    <w:family w:val="roman"/>
    <w:pitch w:val="default"/>
  </w:font>
  <w:font w:name="?? ??">
    <w:altName w:val="MS Gothic"/>
    <w:charset w:val="80"/>
    <w:family w:val="roman"/>
    <w:pitch w:val="default"/>
    <w:sig w:usb0="00000000" w:usb1="0000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5.0.0">
    <w:altName w:val="Times New Roman"/>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00956" w14:textId="77777777" w:rsidR="007F7B9E" w:rsidRDefault="007F7B9E">
      <w:r>
        <w:separator/>
      </w:r>
    </w:p>
  </w:footnote>
  <w:footnote w:type="continuationSeparator" w:id="0">
    <w:p w14:paraId="7064CB2A" w14:textId="77777777" w:rsidR="007F7B9E" w:rsidRDefault="007F7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748"/>
    <w:multiLevelType w:val="hybridMultilevel"/>
    <w:tmpl w:val="C43CD8D8"/>
    <w:lvl w:ilvl="0" w:tplc="8B18B002">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2921E9D"/>
    <w:multiLevelType w:val="hybridMultilevel"/>
    <w:tmpl w:val="411894AA"/>
    <w:lvl w:ilvl="0" w:tplc="F8D25182">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3A91E19"/>
    <w:multiLevelType w:val="hybridMultilevel"/>
    <w:tmpl w:val="249E0A4E"/>
    <w:lvl w:ilvl="0" w:tplc="71CE6F16">
      <w:start w:val="2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FB723C4"/>
    <w:multiLevelType w:val="hybridMultilevel"/>
    <w:tmpl w:val="144AAF6C"/>
    <w:lvl w:ilvl="0" w:tplc="CD44555C">
      <w:start w:val="38"/>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9C54C61"/>
    <w:multiLevelType w:val="hybridMultilevel"/>
    <w:tmpl w:val="5274A3EE"/>
    <w:lvl w:ilvl="0" w:tplc="A1AA8448">
      <w:start w:val="2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4" w15:restartNumberingAfterBreak="0">
    <w:nsid w:val="584F1385"/>
    <w:multiLevelType w:val="hybridMultilevel"/>
    <w:tmpl w:val="49B03B40"/>
    <w:lvl w:ilvl="0" w:tplc="7DE2B982">
      <w:start w:val="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6CDB5E4B"/>
    <w:multiLevelType w:val="hybridMultilevel"/>
    <w:tmpl w:val="4EE03CD0"/>
    <w:lvl w:ilvl="0" w:tplc="E544FF8E">
      <w:start w:val="6"/>
      <w:numFmt w:val="bullet"/>
      <w:lvlText w:val="-"/>
      <w:lvlJc w:val="left"/>
      <w:pPr>
        <w:ind w:left="704" w:hanging="420"/>
      </w:pPr>
      <w:rPr>
        <w:rFonts w:ascii="Arial" w:eastAsiaTheme="minorEastAsia" w:hAnsi="Arial" w:cs="Arial" w:hint="default"/>
      </w:rPr>
    </w:lvl>
    <w:lvl w:ilvl="1" w:tplc="E544FF8E">
      <w:start w:val="6"/>
      <w:numFmt w:val="bullet"/>
      <w:lvlText w:val="-"/>
      <w:lvlJc w:val="left"/>
      <w:pPr>
        <w:ind w:left="1124" w:hanging="420"/>
      </w:pPr>
      <w:rPr>
        <w:rFonts w:ascii="Arial" w:eastAsiaTheme="minorEastAsia"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6"/>
  </w:num>
  <w:num w:numId="3">
    <w:abstractNumId w:val="20"/>
  </w:num>
  <w:num w:numId="4">
    <w:abstractNumId w:val="5"/>
  </w:num>
  <w:num w:numId="5">
    <w:abstractNumId w:val="6"/>
  </w:num>
  <w:num w:numId="6">
    <w:abstractNumId w:val="1"/>
  </w:num>
  <w:num w:numId="7">
    <w:abstractNumId w:val="7"/>
  </w:num>
  <w:num w:numId="8">
    <w:abstractNumId w:val="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9"/>
  </w:num>
  <w:num w:numId="15">
    <w:abstractNumId w:val="11"/>
  </w:num>
  <w:num w:numId="16">
    <w:abstractNumId w:val="8"/>
  </w:num>
  <w:num w:numId="17">
    <w:abstractNumId w:val="10"/>
  </w:num>
  <w:num w:numId="18">
    <w:abstractNumId w:val="12"/>
  </w:num>
  <w:num w:numId="19">
    <w:abstractNumId w:val="9"/>
  </w:num>
  <w:num w:numId="20">
    <w:abstractNumId w:val="15"/>
  </w:num>
  <w:num w:numId="21">
    <w:abstractNumId w:val="0"/>
  </w:num>
  <w:num w:numId="2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cheng Lin">
    <w15:presenceInfo w15:providerId="None" w15:userId="Licheng Lin"/>
  </w15:person>
  <w15:person w15:author="Gaurav Nigam">
    <w15:presenceInfo w15:providerId="AD" w15:userId="S::gnigam@qti.qualcomm.com::5d6eecaa-87af-434f-b1c7-8f35e61232ad"/>
  </w15:person>
  <w15:person w15:author="Anritsu">
    <w15:presenceInfo w15:providerId="None" w15:userId="Anritsu"/>
  </w15:person>
  <w15:person w15:author="MTK-RAN4#104e">
    <w15:presenceInfo w15:providerId="None" w15:userId="MTK-RAN4#104e"/>
  </w15:person>
  <w15:person w15:author="Nokia_rev1">
    <w15:presenceInfo w15:providerId="None" w15:userId="Nokia_rev1"/>
  </w15:person>
  <w15:person w15:author="Nokia">
    <w15:presenceInfo w15:providerId="None" w15:userId="Nokia"/>
  </w15:person>
  <w15:person w15:author="ZTE(Liu Wenhao)">
    <w15:presenceInfo w15:providerId="None" w15:userId="ZTE(Liu Wen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1C0"/>
    <w:rsid w:val="00022E4A"/>
    <w:rsid w:val="000A6394"/>
    <w:rsid w:val="000B7FED"/>
    <w:rsid w:val="000C038A"/>
    <w:rsid w:val="000C3573"/>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13858"/>
    <w:rsid w:val="00321817"/>
    <w:rsid w:val="003609EF"/>
    <w:rsid w:val="0036231A"/>
    <w:rsid w:val="00374DD4"/>
    <w:rsid w:val="00396A20"/>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D2410"/>
    <w:rsid w:val="006E21FB"/>
    <w:rsid w:val="00792342"/>
    <w:rsid w:val="007977A8"/>
    <w:rsid w:val="007B512A"/>
    <w:rsid w:val="007C2097"/>
    <w:rsid w:val="007D6A07"/>
    <w:rsid w:val="007F7259"/>
    <w:rsid w:val="007F7B9E"/>
    <w:rsid w:val="008040A8"/>
    <w:rsid w:val="008279FA"/>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E3645"/>
    <w:rsid w:val="009F734F"/>
    <w:rsid w:val="00A246B6"/>
    <w:rsid w:val="00A47E70"/>
    <w:rsid w:val="00A50CF0"/>
    <w:rsid w:val="00A7671C"/>
    <w:rsid w:val="00A900F8"/>
    <w:rsid w:val="00AA2CBC"/>
    <w:rsid w:val="00AC5820"/>
    <w:rsid w:val="00AD1CD8"/>
    <w:rsid w:val="00AD2A99"/>
    <w:rsid w:val="00B258BB"/>
    <w:rsid w:val="00B43AE4"/>
    <w:rsid w:val="00B67B97"/>
    <w:rsid w:val="00B74850"/>
    <w:rsid w:val="00B968C8"/>
    <w:rsid w:val="00BA1ABA"/>
    <w:rsid w:val="00BA3EC5"/>
    <w:rsid w:val="00BA51D9"/>
    <w:rsid w:val="00BB5DFC"/>
    <w:rsid w:val="00BD279D"/>
    <w:rsid w:val="00BD618F"/>
    <w:rsid w:val="00BD6BB8"/>
    <w:rsid w:val="00BF2443"/>
    <w:rsid w:val="00C66BA2"/>
    <w:rsid w:val="00C870F6"/>
    <w:rsid w:val="00C95985"/>
    <w:rsid w:val="00CA33E2"/>
    <w:rsid w:val="00CC5026"/>
    <w:rsid w:val="00CC68D0"/>
    <w:rsid w:val="00D03F9A"/>
    <w:rsid w:val="00D06D51"/>
    <w:rsid w:val="00D14EE4"/>
    <w:rsid w:val="00D24991"/>
    <w:rsid w:val="00D50255"/>
    <w:rsid w:val="00D66520"/>
    <w:rsid w:val="00D84AE9"/>
    <w:rsid w:val="00DB408D"/>
    <w:rsid w:val="00DE34CF"/>
    <w:rsid w:val="00E13F3D"/>
    <w:rsid w:val="00E34898"/>
    <w:rsid w:val="00E54F75"/>
    <w:rsid w:val="00EA29B9"/>
    <w:rsid w:val="00EB09B7"/>
    <w:rsid w:val="00EE7D7C"/>
    <w:rsid w:val="00F25D98"/>
    <w:rsid w:val="00F300FB"/>
    <w:rsid w:val="00F734C9"/>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uiPriority w:val="9"/>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qFormat/>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qFormat/>
    <w:rsid w:val="00EA29B9"/>
    <w:rPr>
      <w:rFonts w:ascii="Arial" w:hAnsi="Arial"/>
      <w:lang w:val="en-GB" w:eastAsia="en-US"/>
    </w:rPr>
  </w:style>
  <w:style w:type="character" w:customStyle="1" w:styleId="NOChar">
    <w:name w:val="NO Char"/>
    <w:link w:val="NO"/>
    <w:qFormat/>
    <w:rsid w:val="00BD618F"/>
    <w:rPr>
      <w:rFonts w:ascii="Times New Roman" w:hAnsi="Times New Roman"/>
      <w:lang w:val="en-GB" w:eastAsia="en-US"/>
    </w:rPr>
  </w:style>
  <w:style w:type="character" w:customStyle="1" w:styleId="B1Char">
    <w:name w:val="B1 Char"/>
    <w:link w:val="B10"/>
    <w:qFormat/>
    <w:rsid w:val="00BD618F"/>
    <w:rPr>
      <w:rFonts w:ascii="Times New Roman" w:hAnsi="Times New Roman"/>
      <w:lang w:val="en-GB" w:eastAsia="en-US"/>
    </w:rPr>
  </w:style>
  <w:style w:type="character" w:customStyle="1" w:styleId="B2Char">
    <w:name w:val="B2 Char"/>
    <w:link w:val="B20"/>
    <w:qFormat/>
    <w:rsid w:val="00BD618F"/>
    <w:rPr>
      <w:rFonts w:ascii="Times New Roman" w:hAnsi="Times New Roman"/>
      <w:lang w:val="en-GB" w:eastAsia="en-US"/>
    </w:rPr>
  </w:style>
  <w:style w:type="character" w:customStyle="1" w:styleId="TACChar">
    <w:name w:val="TAC Char"/>
    <w:link w:val="TAC"/>
    <w:qFormat/>
    <w:rsid w:val="00BD618F"/>
    <w:rPr>
      <w:rFonts w:ascii="Arial" w:hAnsi="Arial"/>
      <w:sz w:val="18"/>
      <w:lang w:val="en-GB" w:eastAsia="en-US"/>
    </w:rPr>
  </w:style>
  <w:style w:type="character" w:customStyle="1" w:styleId="TAHCar">
    <w:name w:val="TAH Car"/>
    <w:link w:val="TAH"/>
    <w:qFormat/>
    <w:rsid w:val="00BD618F"/>
    <w:rPr>
      <w:rFonts w:ascii="Arial" w:hAnsi="Arial"/>
      <w:b/>
      <w:sz w:val="18"/>
      <w:lang w:val="en-GB" w:eastAsia="en-US"/>
    </w:rPr>
  </w:style>
  <w:style w:type="character" w:customStyle="1" w:styleId="THChar">
    <w:name w:val="TH Char"/>
    <w:link w:val="TH"/>
    <w:qFormat/>
    <w:rsid w:val="00BD618F"/>
    <w:rPr>
      <w:rFonts w:ascii="Arial" w:hAnsi="Arial"/>
      <w:b/>
      <w:lang w:val="en-GB" w:eastAsia="en-US"/>
    </w:rPr>
  </w:style>
  <w:style w:type="character" w:customStyle="1" w:styleId="TANChar">
    <w:name w:val="TAN Char"/>
    <w:link w:val="TAN"/>
    <w:qFormat/>
    <w:rsid w:val="00BD618F"/>
    <w:rPr>
      <w:rFonts w:ascii="Arial" w:hAnsi="Arial"/>
      <w:sz w:val="18"/>
      <w:lang w:val="en-GB" w:eastAsia="en-US"/>
    </w:rPr>
  </w:style>
  <w:style w:type="character" w:customStyle="1" w:styleId="TALChar">
    <w:name w:val="TAL Char"/>
    <w:link w:val="TAL"/>
    <w:qFormat/>
    <w:rsid w:val="00BD618F"/>
    <w:rPr>
      <w:rFonts w:ascii="Arial" w:hAnsi="Arial"/>
      <w:sz w:val="18"/>
      <w:lang w:val="en-GB" w:eastAsia="en-US"/>
    </w:rPr>
  </w:style>
  <w:style w:type="character" w:customStyle="1" w:styleId="TFChar">
    <w:name w:val="TF Char"/>
    <w:link w:val="TF"/>
    <w:qFormat/>
    <w:rsid w:val="00BD618F"/>
    <w:rPr>
      <w:rFonts w:ascii="Arial" w:hAnsi="Arial"/>
      <w:b/>
      <w:lang w:val="en-GB" w:eastAsia="en-US"/>
    </w:rPr>
  </w:style>
  <w:style w:type="character" w:customStyle="1" w:styleId="H6Char">
    <w:name w:val="H6 Char"/>
    <w:link w:val="H6"/>
    <w:qFormat/>
    <w:rsid w:val="00BD618F"/>
    <w:rPr>
      <w:rFonts w:ascii="Arial" w:hAnsi="Arial"/>
      <w:lang w:val="en-GB" w:eastAsia="en-US"/>
    </w:rPr>
  </w:style>
  <w:style w:type="character" w:customStyle="1" w:styleId="TALCar">
    <w:name w:val="TAL Car"/>
    <w:qFormat/>
    <w:rsid w:val="009E3645"/>
    <w:rPr>
      <w:rFonts w:ascii="Arial" w:hAnsi="Arial"/>
      <w:sz w:val="18"/>
      <w:lang w:val="en-GB" w:eastAsia="en-US"/>
    </w:rPr>
  </w:style>
  <w:style w:type="table" w:customStyle="1" w:styleId="TableGrid1">
    <w:name w:val="Table Grid1"/>
    <w:basedOn w:val="TableNormal"/>
    <w:next w:val="TableGrid"/>
    <w:qFormat/>
    <w:rsid w:val="009E364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ableGrid"/>
    <w:basedOn w:val="TableNormal"/>
    <w:uiPriority w:val="59"/>
    <w:qFormat/>
    <w:rsid w:val="009E3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396A20"/>
    <w:pPr>
      <w:keepNext/>
      <w:keepLines/>
      <w:spacing w:after="0"/>
      <w:ind w:left="851" w:hanging="851"/>
    </w:pPr>
    <w:rPr>
      <w:rFonts w:ascii="Arial" w:eastAsia="宋体" w:hAnsi="Arial"/>
      <w:sz w:val="18"/>
    </w:rPr>
  </w:style>
  <w:style w:type="table" w:customStyle="1" w:styleId="Tabellengitternetz1">
    <w:name w:val="Tabellengitternetz1"/>
    <w:basedOn w:val="TableNormal"/>
    <w:rsid w:val="00396A2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F734C9"/>
    <w:rPr>
      <w:rFonts w:ascii="Arial" w:hAnsi="Arial"/>
      <w:sz w:val="24"/>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rsid w:val="00F734C9"/>
    <w:pPr>
      <w:spacing w:after="120"/>
    </w:pPr>
    <w:rPr>
      <w:rFonts w:eastAsia="宋体"/>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F734C9"/>
    <w:rPr>
      <w:rFonts w:ascii="Times New Roman" w:eastAsia="宋体" w:hAnsi="Times New Roman"/>
      <w:lang w:val="en-GB" w:eastAsia="en-US"/>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F734C9"/>
    <w:pPr>
      <w:ind w:left="720"/>
      <w:contextualSpacing/>
    </w:pPr>
    <w:rPr>
      <w:rFonts w:eastAsia="宋体"/>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F734C9"/>
    <w:rPr>
      <w:rFonts w:ascii="Times New Roman" w:eastAsia="宋体" w:hAnsi="Times New Roman"/>
      <w:lang w:val="en-GB" w:eastAsia="en-US"/>
    </w:rPr>
  </w:style>
  <w:style w:type="character" w:customStyle="1" w:styleId="Heading3Char">
    <w:name w:val="Heading 3 Char"/>
    <w:aliases w:val="Heading 3 3GPP Char2,Underrubrik2 Char5,H3 Char5,Memo Heading 3 Char5,h3 Char5,no break Char5,Heading 3 Char1 Char Char2,Heading 3 Char Char Char Char2,Heading 3 Char1 Char Char Char Char2,Heading 3 Char Char Char Char Char Char2,0H Char5"/>
    <w:basedOn w:val="DefaultParagraphFont"/>
    <w:link w:val="Heading3"/>
    <w:rsid w:val="00F734C9"/>
    <w:rPr>
      <w:rFonts w:ascii="Arial" w:hAnsi="Arial"/>
      <w:sz w:val="28"/>
      <w:lang w:val="en-GB" w:eastAsia="en-US"/>
    </w:rPr>
  </w:style>
  <w:style w:type="paragraph" w:styleId="TableofFigures">
    <w:name w:val="table of figures"/>
    <w:basedOn w:val="BodyText"/>
    <w:next w:val="Normal"/>
    <w:uiPriority w:val="99"/>
    <w:rsid w:val="00F734C9"/>
    <w:pPr>
      <w:spacing w:line="259" w:lineRule="auto"/>
      <w:ind w:left="1701" w:hanging="1701"/>
    </w:pPr>
    <w:rPr>
      <w:rFonts w:ascii="Arial" w:eastAsiaTheme="minorHAnsi" w:hAnsi="Arial" w:cstheme="minorBidi"/>
      <w:b/>
      <w:szCs w:val="22"/>
      <w:lang w:val="en-US" w:eastAsia="zh-CN"/>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uiPriority w:val="99"/>
    <w:rsid w:val="00F734C9"/>
    <w:rPr>
      <w:rFonts w:ascii="Arial" w:hAnsi="Arial"/>
      <w:b/>
      <w:noProof/>
      <w:sz w:val="18"/>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
    <w:basedOn w:val="Normal"/>
    <w:next w:val="Normal"/>
    <w:link w:val="CaptionChar"/>
    <w:uiPriority w:val="99"/>
    <w:qFormat/>
    <w:rsid w:val="00F734C9"/>
    <w:pPr>
      <w:overflowPunct w:val="0"/>
      <w:autoSpaceDE w:val="0"/>
      <w:autoSpaceDN w:val="0"/>
      <w:adjustRightInd w:val="0"/>
      <w:spacing w:before="120" w:after="120"/>
      <w:textAlignment w:val="baseline"/>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F734C9"/>
    <w:rPr>
      <w:rFonts w:ascii="Times New Roman" w:eastAsia="MS Mincho" w:hAnsi="Times New Roman"/>
      <w:b/>
      <w:lang w:val="en-GB" w:eastAsia="en-US"/>
    </w:rPr>
  </w:style>
  <w:style w:type="character" w:customStyle="1" w:styleId="B3Char">
    <w:name w:val="B3 Char"/>
    <w:link w:val="B30"/>
    <w:qFormat/>
    <w:locked/>
    <w:rsid w:val="00F734C9"/>
    <w:rPr>
      <w:rFonts w:ascii="Times New Roman" w:hAnsi="Times New Roman"/>
      <w:lang w:val="en-GB" w:eastAsia="en-US"/>
    </w:rPr>
  </w:style>
  <w:style w:type="character" w:customStyle="1" w:styleId="B4Char">
    <w:name w:val="B4 Char"/>
    <w:link w:val="B4"/>
    <w:qFormat/>
    <w:rsid w:val="00F734C9"/>
    <w:rPr>
      <w:rFonts w:ascii="Times New Roman" w:hAnsi="Times New Roman"/>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qFormat/>
    <w:locked/>
    <w:rsid w:val="00F734C9"/>
    <w:rPr>
      <w:rFonts w:ascii="Arial" w:hAnsi="Arial"/>
      <w:sz w:val="28"/>
      <w:lang w:val="en-GB" w:eastAsia="en-US"/>
    </w:rPr>
  </w:style>
  <w:style w:type="character" w:customStyle="1" w:styleId="CommentTextChar">
    <w:name w:val="Comment Text Char"/>
    <w:link w:val="CommentText"/>
    <w:qFormat/>
    <w:rsid w:val="00F734C9"/>
    <w:rPr>
      <w:rFonts w:ascii="Times New Roman" w:hAnsi="Times New Roman"/>
      <w:lang w:val="en-GB" w:eastAsia="en-US"/>
    </w:rPr>
  </w:style>
  <w:style w:type="character" w:customStyle="1" w:styleId="EQChar">
    <w:name w:val="EQ Char"/>
    <w:link w:val="EQ"/>
    <w:qFormat/>
    <w:locked/>
    <w:rsid w:val="00F734C9"/>
    <w:rPr>
      <w:rFonts w:ascii="Times New Roman" w:hAnsi="Times New Roman"/>
      <w:noProof/>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F734C9"/>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rsid w:val="00F734C9"/>
    <w:rPr>
      <w:rFonts w:ascii="Arial" w:hAnsi="Arial"/>
      <w:sz w:val="32"/>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
    <w:basedOn w:val="DefaultParagraphFont"/>
    <w:link w:val="Heading5"/>
    <w:qFormat/>
    <w:rsid w:val="00F734C9"/>
    <w:rPr>
      <w:rFonts w:ascii="Arial" w:hAnsi="Arial"/>
      <w:sz w:val="22"/>
      <w:lang w:val="en-GB" w:eastAsia="en-US"/>
    </w:rPr>
  </w:style>
  <w:style w:type="character" w:customStyle="1" w:styleId="Heading6Char">
    <w:name w:val="Heading 6 Char"/>
    <w:aliases w:val="T1 Char4,Header 6 Char"/>
    <w:basedOn w:val="DefaultParagraphFont"/>
    <w:link w:val="Heading6"/>
    <w:uiPriority w:val="9"/>
    <w:rsid w:val="00F734C9"/>
    <w:rPr>
      <w:rFonts w:ascii="Arial" w:hAnsi="Arial"/>
      <w:lang w:val="en-GB" w:eastAsia="en-US"/>
    </w:rPr>
  </w:style>
  <w:style w:type="character" w:customStyle="1" w:styleId="Heading7Char">
    <w:name w:val="Heading 7 Char"/>
    <w:basedOn w:val="DefaultParagraphFont"/>
    <w:link w:val="Heading7"/>
    <w:rsid w:val="00F734C9"/>
    <w:rPr>
      <w:rFonts w:ascii="Arial" w:hAnsi="Arial"/>
      <w:lang w:val="en-GB" w:eastAsia="en-US"/>
    </w:rPr>
  </w:style>
  <w:style w:type="character" w:customStyle="1" w:styleId="Heading8Char">
    <w:name w:val="Heading 8 Char"/>
    <w:basedOn w:val="DefaultParagraphFont"/>
    <w:link w:val="Heading8"/>
    <w:rsid w:val="00F734C9"/>
    <w:rPr>
      <w:rFonts w:ascii="Arial" w:hAnsi="Arial"/>
      <w:sz w:val="36"/>
      <w:lang w:val="en-GB" w:eastAsia="en-US"/>
    </w:rPr>
  </w:style>
  <w:style w:type="character" w:customStyle="1" w:styleId="Heading9Char">
    <w:name w:val="Heading 9 Char"/>
    <w:aliases w:val="Figure Heading Char,FH Char"/>
    <w:basedOn w:val="DefaultParagraphFont"/>
    <w:link w:val="Heading9"/>
    <w:rsid w:val="00F734C9"/>
    <w:rPr>
      <w:rFonts w:ascii="Arial" w:hAnsi="Arial"/>
      <w:sz w:val="36"/>
      <w:lang w:val="en-GB" w:eastAsia="en-US"/>
    </w:rPr>
  </w:style>
  <w:style w:type="character" w:customStyle="1" w:styleId="FooterChar">
    <w:name w:val="Footer Char"/>
    <w:basedOn w:val="DefaultParagraphFont"/>
    <w:link w:val="Footer"/>
    <w:uiPriority w:val="99"/>
    <w:rsid w:val="00F734C9"/>
    <w:rPr>
      <w:rFonts w:ascii="Arial" w:hAnsi="Arial"/>
      <w:b/>
      <w:i/>
      <w:noProof/>
      <w:sz w:val="18"/>
      <w:lang w:val="en-GB" w:eastAsia="en-US"/>
    </w:rPr>
  </w:style>
  <w:style w:type="character" w:customStyle="1" w:styleId="EXChar">
    <w:name w:val="EX Char"/>
    <w:link w:val="EX"/>
    <w:qFormat/>
    <w:rsid w:val="00F734C9"/>
    <w:rPr>
      <w:rFonts w:ascii="Times New Roman" w:hAnsi="Times New Roman"/>
      <w:lang w:val="en-GB" w:eastAsia="en-US"/>
    </w:rPr>
  </w:style>
  <w:style w:type="paragraph" w:customStyle="1" w:styleId="TAJ">
    <w:name w:val="TAJ"/>
    <w:basedOn w:val="TH"/>
    <w:uiPriority w:val="99"/>
    <w:rsid w:val="00F734C9"/>
    <w:pPr>
      <w:overflowPunct w:val="0"/>
      <w:autoSpaceDE w:val="0"/>
      <w:autoSpaceDN w:val="0"/>
      <w:adjustRightInd w:val="0"/>
      <w:textAlignment w:val="baseline"/>
    </w:pPr>
  </w:style>
  <w:style w:type="paragraph" w:customStyle="1" w:styleId="Guidance">
    <w:name w:val="Guidance"/>
    <w:basedOn w:val="Normal"/>
    <w:uiPriority w:val="99"/>
    <w:rsid w:val="00F734C9"/>
    <w:pPr>
      <w:overflowPunct w:val="0"/>
      <w:autoSpaceDE w:val="0"/>
      <w:autoSpaceDN w:val="0"/>
      <w:adjustRightInd w:val="0"/>
      <w:textAlignment w:val="baseline"/>
    </w:pPr>
    <w:rPr>
      <w:i/>
      <w:color w:val="0000FF"/>
    </w:rPr>
  </w:style>
  <w:style w:type="character" w:customStyle="1" w:styleId="DocumentMapChar">
    <w:name w:val="Document Map Char"/>
    <w:basedOn w:val="DefaultParagraphFont"/>
    <w:link w:val="DocumentMap"/>
    <w:rsid w:val="00F734C9"/>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F734C9"/>
    <w:rPr>
      <w:rFonts w:ascii="Times New Roman" w:hAnsi="Times New Roman"/>
      <w:sz w:val="16"/>
      <w:lang w:val="en-GB" w:eastAsia="en-US"/>
    </w:rPr>
  </w:style>
  <w:style w:type="character" w:customStyle="1" w:styleId="ListChar">
    <w:name w:val="List Char"/>
    <w:link w:val="List"/>
    <w:rsid w:val="00F734C9"/>
    <w:rPr>
      <w:rFonts w:ascii="Times New Roman" w:hAnsi="Times New Roman"/>
      <w:lang w:val="en-GB" w:eastAsia="en-US"/>
    </w:rPr>
  </w:style>
  <w:style w:type="character" w:customStyle="1" w:styleId="ListBulletChar">
    <w:name w:val="List Bullet Char"/>
    <w:link w:val="ListBullet"/>
    <w:rsid w:val="00F734C9"/>
    <w:rPr>
      <w:rFonts w:ascii="Times New Roman" w:hAnsi="Times New Roman"/>
      <w:lang w:val="en-GB" w:eastAsia="en-US"/>
    </w:rPr>
  </w:style>
  <w:style w:type="character" w:customStyle="1" w:styleId="ListBullet2Char">
    <w:name w:val="List Bullet 2 Char"/>
    <w:link w:val="ListBullet2"/>
    <w:rsid w:val="00F734C9"/>
    <w:rPr>
      <w:rFonts w:ascii="Times New Roman" w:hAnsi="Times New Roman"/>
      <w:lang w:val="en-GB" w:eastAsia="en-US"/>
    </w:rPr>
  </w:style>
  <w:style w:type="character" w:customStyle="1" w:styleId="ListBullet3Char">
    <w:name w:val="List Bullet 3 Char"/>
    <w:link w:val="ListBullet3"/>
    <w:rsid w:val="00F734C9"/>
    <w:rPr>
      <w:rFonts w:ascii="Times New Roman" w:hAnsi="Times New Roman"/>
      <w:lang w:val="en-GB" w:eastAsia="en-US"/>
    </w:rPr>
  </w:style>
  <w:style w:type="character" w:customStyle="1" w:styleId="List2Char">
    <w:name w:val="List 2 Char"/>
    <w:link w:val="List2"/>
    <w:rsid w:val="00F734C9"/>
    <w:rPr>
      <w:rFonts w:ascii="Times New Roman" w:hAnsi="Times New Roman"/>
      <w:lang w:val="en-GB" w:eastAsia="en-US"/>
    </w:rPr>
  </w:style>
  <w:style w:type="paragraph" w:styleId="IndexHeading">
    <w:name w:val="index heading"/>
    <w:basedOn w:val="Normal"/>
    <w:next w:val="Normal"/>
    <w:uiPriority w:val="99"/>
    <w:rsid w:val="00F734C9"/>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rsid w:val="00F734C9"/>
    <w:pPr>
      <w:tabs>
        <w:tab w:val="left" w:pos="1134"/>
      </w:tabs>
      <w:overflowPunct w:val="0"/>
      <w:autoSpaceDE w:val="0"/>
      <w:autoSpaceDN w:val="0"/>
      <w:adjustRightInd w:val="0"/>
      <w:spacing w:after="0"/>
      <w:textAlignment w:val="baseline"/>
    </w:pPr>
    <w:rPr>
      <w:rFonts w:eastAsia="MS Mincho"/>
    </w:rPr>
  </w:style>
  <w:style w:type="paragraph" w:customStyle="1" w:styleId="tabletext">
    <w:name w:val="table text"/>
    <w:basedOn w:val="Normal"/>
    <w:next w:val="table"/>
    <w:uiPriority w:val="99"/>
    <w:rsid w:val="00F734C9"/>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uiPriority w:val="99"/>
    <w:rsid w:val="00F734C9"/>
    <w:pPr>
      <w:overflowPunct w:val="0"/>
      <w:autoSpaceDE w:val="0"/>
      <w:autoSpaceDN w:val="0"/>
      <w:adjustRightInd w:val="0"/>
      <w:spacing w:after="0"/>
      <w:jc w:val="center"/>
      <w:textAlignment w:val="baseline"/>
    </w:pPr>
    <w:rPr>
      <w:rFonts w:eastAsia="MS Mincho"/>
      <w:lang w:val="en-US"/>
    </w:rPr>
  </w:style>
  <w:style w:type="paragraph" w:customStyle="1" w:styleId="HE">
    <w:name w:val="HE"/>
    <w:basedOn w:val="Normal"/>
    <w:uiPriority w:val="99"/>
    <w:rsid w:val="00F734C9"/>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uiPriority w:val="99"/>
    <w:rsid w:val="00F734C9"/>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uiPriority w:val="99"/>
    <w:rsid w:val="00F734C9"/>
    <w:rPr>
      <w:rFonts w:ascii="Courier New" w:eastAsia="MS Mincho" w:hAnsi="Courier New"/>
      <w:lang w:val="en-GB" w:eastAsia="en-US"/>
    </w:rPr>
  </w:style>
  <w:style w:type="paragraph" w:customStyle="1" w:styleId="text">
    <w:name w:val="text"/>
    <w:basedOn w:val="Normal"/>
    <w:uiPriority w:val="99"/>
    <w:rsid w:val="00F734C9"/>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F734C9"/>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Normal"/>
    <w:next w:val="Normal"/>
    <w:uiPriority w:val="99"/>
    <w:rsid w:val="00F734C9"/>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rsid w:val="00F734C9"/>
    <w:rPr>
      <w:rFonts w:ascii="Arial" w:eastAsia="MS Mincho" w:hAnsi="Arial"/>
      <w:lang w:val="en-GB" w:eastAsia="en-US"/>
    </w:rPr>
  </w:style>
  <w:style w:type="paragraph" w:customStyle="1" w:styleId="textintend1">
    <w:name w:val="text intend 1"/>
    <w:basedOn w:val="text"/>
    <w:uiPriority w:val="99"/>
    <w:rsid w:val="00F734C9"/>
    <w:pPr>
      <w:widowControl/>
      <w:tabs>
        <w:tab w:val="num" w:pos="992"/>
      </w:tabs>
      <w:spacing w:after="120"/>
      <w:ind w:left="992" w:hanging="425"/>
    </w:pPr>
    <w:rPr>
      <w:lang w:val="en-US"/>
    </w:rPr>
  </w:style>
  <w:style w:type="paragraph" w:customStyle="1" w:styleId="textintend2">
    <w:name w:val="text intend 2"/>
    <w:basedOn w:val="text"/>
    <w:uiPriority w:val="99"/>
    <w:rsid w:val="00F734C9"/>
    <w:pPr>
      <w:widowControl/>
      <w:tabs>
        <w:tab w:val="num" w:pos="1418"/>
      </w:tabs>
      <w:spacing w:after="120"/>
      <w:ind w:left="1418" w:hanging="426"/>
    </w:pPr>
    <w:rPr>
      <w:lang w:val="en-US"/>
    </w:rPr>
  </w:style>
  <w:style w:type="paragraph" w:customStyle="1" w:styleId="textintend3">
    <w:name w:val="text intend 3"/>
    <w:basedOn w:val="text"/>
    <w:uiPriority w:val="99"/>
    <w:rsid w:val="00F734C9"/>
    <w:pPr>
      <w:widowControl/>
      <w:tabs>
        <w:tab w:val="num" w:pos="1843"/>
      </w:tabs>
      <w:spacing w:after="120"/>
      <w:ind w:left="1843" w:hanging="425"/>
    </w:pPr>
    <w:rPr>
      <w:lang w:val="en-US"/>
    </w:rPr>
  </w:style>
  <w:style w:type="paragraph" w:customStyle="1" w:styleId="normalpuce">
    <w:name w:val="normal puce"/>
    <w:basedOn w:val="Normal"/>
    <w:uiPriority w:val="99"/>
    <w:rsid w:val="00F734C9"/>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BodyTextIndent">
    <w:name w:val="Body Text Indent"/>
    <w:basedOn w:val="Normal"/>
    <w:link w:val="BodyTextIndentChar"/>
    <w:uiPriority w:val="99"/>
    <w:rsid w:val="00F734C9"/>
    <w:pPr>
      <w:overflowPunct w:val="0"/>
      <w:autoSpaceDE w:val="0"/>
      <w:autoSpaceDN w:val="0"/>
      <w:adjustRightInd w:val="0"/>
      <w:spacing w:before="240" w:after="0"/>
      <w:ind w:left="360"/>
      <w:jc w:val="both"/>
      <w:textAlignment w:val="baseline"/>
    </w:pPr>
    <w:rPr>
      <w:rFonts w:eastAsia="MS Mincho"/>
      <w:i/>
      <w:sz w:val="22"/>
    </w:rPr>
  </w:style>
  <w:style w:type="character" w:customStyle="1" w:styleId="BodyTextIndentChar">
    <w:name w:val="Body Text Indent Char"/>
    <w:basedOn w:val="DefaultParagraphFont"/>
    <w:link w:val="BodyTextIndent"/>
    <w:uiPriority w:val="99"/>
    <w:rsid w:val="00F734C9"/>
    <w:rPr>
      <w:rFonts w:ascii="Times New Roman" w:eastAsia="MS Mincho" w:hAnsi="Times New Roman"/>
      <w:i/>
      <w:sz w:val="22"/>
      <w:lang w:val="en-GB" w:eastAsia="en-US"/>
    </w:rPr>
  </w:style>
  <w:style w:type="character" w:styleId="PageNumber">
    <w:name w:val="page number"/>
    <w:basedOn w:val="DefaultParagraphFont"/>
    <w:rsid w:val="00F734C9"/>
  </w:style>
  <w:style w:type="paragraph" w:styleId="BodyText2">
    <w:name w:val="Body Text 2"/>
    <w:basedOn w:val="Normal"/>
    <w:link w:val="BodyText2Char"/>
    <w:uiPriority w:val="99"/>
    <w:rsid w:val="00F734C9"/>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uiPriority w:val="99"/>
    <w:rsid w:val="00F734C9"/>
    <w:rPr>
      <w:rFonts w:ascii="Times New Roman" w:eastAsia="MS Mincho" w:hAnsi="Times New Roman"/>
      <w:sz w:val="24"/>
      <w:lang w:val="en-GB" w:eastAsia="en-US"/>
    </w:rPr>
  </w:style>
  <w:style w:type="paragraph" w:customStyle="1" w:styleId="para">
    <w:name w:val="para"/>
    <w:basedOn w:val="Normal"/>
    <w:uiPriority w:val="99"/>
    <w:rsid w:val="00F734C9"/>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rsid w:val="00F734C9"/>
    <w:rPr>
      <w:noProof w:val="0"/>
      <w:vanish w:val="0"/>
      <w:color w:val="FF0000"/>
      <w:lang w:eastAsia="en-US"/>
    </w:rPr>
  </w:style>
  <w:style w:type="paragraph" w:customStyle="1" w:styleId="MTDisplayEquation">
    <w:name w:val="MTDisplayEquation"/>
    <w:basedOn w:val="Normal"/>
    <w:uiPriority w:val="99"/>
    <w:rsid w:val="00F734C9"/>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uiPriority w:val="99"/>
    <w:rsid w:val="00F734C9"/>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uiPriority w:val="99"/>
    <w:rsid w:val="00F734C9"/>
    <w:rPr>
      <w:rFonts w:ascii="Times New Roman" w:eastAsia="MS Mincho" w:hAnsi="Times New Roman"/>
      <w:lang w:val="en-GB" w:eastAsia="en-US"/>
    </w:rPr>
  </w:style>
  <w:style w:type="paragraph" w:customStyle="1" w:styleId="List1">
    <w:name w:val="List1"/>
    <w:basedOn w:val="Normal"/>
    <w:uiPriority w:val="99"/>
    <w:rsid w:val="00F734C9"/>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uiPriority w:val="99"/>
    <w:rsid w:val="00F734C9"/>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uiPriority w:val="99"/>
    <w:rsid w:val="00F734C9"/>
    <w:rPr>
      <w:rFonts w:ascii="Times New Roman" w:eastAsia="MS Mincho" w:hAnsi="Times New Roman"/>
      <w:b/>
      <w:i/>
      <w:lang w:val="en-GB" w:eastAsia="en-US"/>
    </w:rPr>
  </w:style>
  <w:style w:type="paragraph" w:customStyle="1" w:styleId="TdocText">
    <w:name w:val="Tdoc_Text"/>
    <w:basedOn w:val="Normal"/>
    <w:uiPriority w:val="99"/>
    <w:rsid w:val="00F734C9"/>
    <w:pPr>
      <w:overflowPunct w:val="0"/>
      <w:autoSpaceDE w:val="0"/>
      <w:autoSpaceDN w:val="0"/>
      <w:adjustRightInd w:val="0"/>
      <w:spacing w:before="120" w:after="0"/>
      <w:jc w:val="both"/>
      <w:textAlignment w:val="baseline"/>
    </w:pPr>
    <w:rPr>
      <w:rFonts w:eastAsia="MS Mincho"/>
      <w:lang w:val="en-US"/>
    </w:rPr>
  </w:style>
  <w:style w:type="character" w:customStyle="1" w:styleId="BalloonTextChar">
    <w:name w:val="Balloon Text Char"/>
    <w:basedOn w:val="DefaultParagraphFont"/>
    <w:link w:val="BalloonText"/>
    <w:uiPriority w:val="99"/>
    <w:rsid w:val="00F734C9"/>
    <w:rPr>
      <w:rFonts w:ascii="Tahoma" w:hAnsi="Tahoma" w:cs="Tahoma"/>
      <w:sz w:val="16"/>
      <w:szCs w:val="16"/>
      <w:lang w:val="en-GB" w:eastAsia="en-US"/>
    </w:rPr>
  </w:style>
  <w:style w:type="paragraph" w:customStyle="1" w:styleId="centered">
    <w:name w:val="centered"/>
    <w:basedOn w:val="Normal"/>
    <w:uiPriority w:val="99"/>
    <w:rsid w:val="00F734C9"/>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rsid w:val="00F734C9"/>
    <w:rPr>
      <w:rFonts w:ascii="Bookman" w:hAnsi="Bookman"/>
      <w:position w:val="6"/>
      <w:sz w:val="18"/>
    </w:rPr>
  </w:style>
  <w:style w:type="paragraph" w:customStyle="1" w:styleId="References">
    <w:name w:val="References"/>
    <w:basedOn w:val="Normal"/>
    <w:uiPriority w:val="99"/>
    <w:rsid w:val="00F734C9"/>
    <w:pPr>
      <w:numPr>
        <w:numId w:val="2"/>
      </w:numPr>
      <w:overflowPunct w:val="0"/>
      <w:autoSpaceDE w:val="0"/>
      <w:autoSpaceDN w:val="0"/>
      <w:adjustRightInd w:val="0"/>
      <w:spacing w:after="80"/>
      <w:textAlignment w:val="baseline"/>
    </w:pPr>
    <w:rPr>
      <w:rFonts w:eastAsia="MS Mincho"/>
      <w:sz w:val="18"/>
      <w:lang w:val="en-US"/>
    </w:rPr>
  </w:style>
  <w:style w:type="character" w:customStyle="1" w:styleId="CommentSubjectChar">
    <w:name w:val="Comment Subject Char"/>
    <w:basedOn w:val="CommentTextChar"/>
    <w:link w:val="CommentSubject"/>
    <w:rsid w:val="00F734C9"/>
    <w:rPr>
      <w:rFonts w:ascii="Times New Roman" w:hAnsi="Times New Roman"/>
      <w:b/>
      <w:bCs/>
      <w:lang w:val="en-GB" w:eastAsia="en-US"/>
    </w:rPr>
  </w:style>
  <w:style w:type="paragraph" w:customStyle="1" w:styleId="ZchnZchn">
    <w:name w:val="Zchn Zchn"/>
    <w:uiPriority w:val="99"/>
    <w:semiHidden/>
    <w:rsid w:val="00F734C9"/>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F734C9"/>
    <w:rPr>
      <w:rFonts w:eastAsia="MS Mincho"/>
      <w:lang w:val="en-GB" w:eastAsia="en-US" w:bidi="ar-SA"/>
    </w:rPr>
  </w:style>
  <w:style w:type="character" w:customStyle="1" w:styleId="B1Char1">
    <w:name w:val="B1 Char1"/>
    <w:qFormat/>
    <w:rsid w:val="00F734C9"/>
    <w:rPr>
      <w:rFonts w:eastAsia="MS Mincho"/>
      <w:lang w:val="en-GB" w:eastAsia="en-US" w:bidi="ar-SA"/>
    </w:rPr>
  </w:style>
  <w:style w:type="paragraph" w:customStyle="1" w:styleId="TableText0">
    <w:name w:val="TableText"/>
    <w:basedOn w:val="BodyTextIndent"/>
    <w:uiPriority w:val="99"/>
    <w:rsid w:val="00F734C9"/>
    <w:pPr>
      <w:keepNext/>
      <w:keepLines/>
      <w:spacing w:before="0" w:after="180"/>
      <w:ind w:left="0"/>
      <w:jc w:val="center"/>
    </w:pPr>
    <w:rPr>
      <w:i w:val="0"/>
      <w:snapToGrid w:val="0"/>
      <w:kern w:val="2"/>
      <w:sz w:val="20"/>
    </w:rPr>
  </w:style>
  <w:style w:type="character" w:customStyle="1" w:styleId="msoins0">
    <w:name w:val="msoins"/>
    <w:basedOn w:val="DefaultParagraphFont"/>
    <w:rsid w:val="00F734C9"/>
  </w:style>
  <w:style w:type="paragraph" w:customStyle="1" w:styleId="B1">
    <w:name w:val="B1+"/>
    <w:basedOn w:val="B10"/>
    <w:uiPriority w:val="99"/>
    <w:rsid w:val="00F734C9"/>
    <w:pPr>
      <w:numPr>
        <w:numId w:val="4"/>
      </w:numPr>
      <w:overflowPunct w:val="0"/>
      <w:autoSpaceDE w:val="0"/>
      <w:autoSpaceDN w:val="0"/>
      <w:adjustRightInd w:val="0"/>
      <w:textAlignment w:val="baseline"/>
    </w:pPr>
    <w:rPr>
      <w:lang w:eastAsia="zh-CN"/>
    </w:rPr>
  </w:style>
  <w:style w:type="paragraph" w:styleId="NormalWeb">
    <w:name w:val="Normal (Web)"/>
    <w:basedOn w:val="Normal"/>
    <w:uiPriority w:val="99"/>
    <w:unhideWhenUsed/>
    <w:rsid w:val="00F734C9"/>
    <w:pPr>
      <w:overflowPunct w:val="0"/>
      <w:autoSpaceDE w:val="0"/>
      <w:autoSpaceDN w:val="0"/>
      <w:adjustRightInd w:val="0"/>
      <w:spacing w:before="100" w:beforeAutospacing="1" w:after="100" w:afterAutospacing="1"/>
      <w:textAlignment w:val="baseline"/>
    </w:pPr>
    <w:rPr>
      <w:sz w:val="24"/>
      <w:szCs w:val="24"/>
      <w:lang w:val="en-US"/>
    </w:rPr>
  </w:style>
  <w:style w:type="paragraph" w:customStyle="1" w:styleId="CharCharCharChar1">
    <w:name w:val="Char Char Char Char1"/>
    <w:uiPriority w:val="99"/>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Heading1"/>
    <w:next w:val="BodyText"/>
    <w:autoRedefine/>
    <w:uiPriority w:val="99"/>
    <w:rsid w:val="00F734C9"/>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rsid w:val="00F734C9"/>
    <w:rPr>
      <w:rFonts w:eastAsia="宋体"/>
      <w:i/>
      <w:color w:val="0000FF"/>
      <w:lang w:val="en-GB" w:eastAsia="en-US"/>
    </w:rPr>
  </w:style>
  <w:style w:type="paragraph" w:customStyle="1" w:styleId="Bulletedo1">
    <w:name w:val="Bulleted o 1"/>
    <w:basedOn w:val="Normal"/>
    <w:uiPriority w:val="99"/>
    <w:rsid w:val="00F734C9"/>
    <w:pPr>
      <w:numPr>
        <w:numId w:val="5"/>
      </w:numPr>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F734C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paragraph" w:styleId="Revision">
    <w:name w:val="Revision"/>
    <w:hidden/>
    <w:uiPriority w:val="99"/>
    <w:semiHidden/>
    <w:rsid w:val="00F734C9"/>
    <w:rPr>
      <w:rFonts w:ascii="Times New Roman" w:eastAsia="宋体" w:hAnsi="Times New Roman"/>
      <w:lang w:val="en-GB" w:eastAsia="en-US"/>
    </w:rPr>
  </w:style>
  <w:style w:type="character" w:styleId="Strong">
    <w:name w:val="Strong"/>
    <w:qFormat/>
    <w:rsid w:val="00F734C9"/>
    <w:rPr>
      <w:b/>
      <w:bCs/>
    </w:rPr>
  </w:style>
  <w:style w:type="character" w:customStyle="1" w:styleId="TAL0">
    <w:name w:val="TAL (文字)"/>
    <w:rsid w:val="00F734C9"/>
    <w:rPr>
      <w:rFonts w:ascii="Arial" w:hAnsi="Arial"/>
      <w:sz w:val="18"/>
      <w:lang w:val="en-GB" w:eastAsia="ko-KR" w:bidi="ar-SA"/>
    </w:rPr>
  </w:style>
  <w:style w:type="character" w:customStyle="1" w:styleId="CharChar3">
    <w:name w:val="Char Char3"/>
    <w:rsid w:val="00F734C9"/>
    <w:rPr>
      <w:rFonts w:ascii="Arial" w:hAnsi="Arial"/>
      <w:sz w:val="28"/>
      <w:lang w:val="en-GB" w:eastAsia="ko-KR" w:bidi="ar-SA"/>
    </w:rPr>
  </w:style>
  <w:style w:type="character" w:customStyle="1" w:styleId="msoins00">
    <w:name w:val="msoins0"/>
    <w:rsid w:val="00F734C9"/>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F734C9"/>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F734C9"/>
    <w:rPr>
      <w:rFonts w:ascii="Arial" w:hAnsi="Arial"/>
      <w:sz w:val="24"/>
      <w:lang w:val="en-GB" w:eastAsia="en-US" w:bidi="ar-SA"/>
    </w:rPr>
  </w:style>
  <w:style w:type="paragraph" w:customStyle="1" w:styleId="no0">
    <w:name w:val="no"/>
    <w:basedOn w:val="Normal"/>
    <w:uiPriority w:val="99"/>
    <w:rsid w:val="00F734C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F734C9"/>
    <w:rPr>
      <w:sz w:val="24"/>
      <w:lang w:val="en-US" w:eastAsia="en-US"/>
    </w:rPr>
  </w:style>
  <w:style w:type="character" w:customStyle="1" w:styleId="EditorsNoteChar">
    <w:name w:val="Editor's Note Char"/>
    <w:aliases w:val="EN Char"/>
    <w:link w:val="EditorsNote"/>
    <w:rsid w:val="00F734C9"/>
    <w:rPr>
      <w:rFonts w:ascii="Times New Roman" w:hAnsi="Times New Roman"/>
      <w:color w:val="FF0000"/>
      <w:lang w:val="en-GB" w:eastAsia="en-US"/>
    </w:rPr>
  </w:style>
  <w:style w:type="paragraph" w:customStyle="1" w:styleId="IvDbodytext">
    <w:name w:val="IvD bodytext"/>
    <w:basedOn w:val="BodyText"/>
    <w:link w:val="IvDbodytextChar"/>
    <w:qFormat/>
    <w:rsid w:val="00F734C9"/>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rPr>
  </w:style>
  <w:style w:type="character" w:customStyle="1" w:styleId="IvDbodytextChar">
    <w:name w:val="IvD bodytext Char"/>
    <w:link w:val="IvDbodytext"/>
    <w:rsid w:val="00F734C9"/>
    <w:rPr>
      <w:rFonts w:ascii="Arial" w:eastAsia="Malgun Gothic" w:hAnsi="Arial"/>
      <w:spacing w:val="2"/>
      <w:lang w:val="en-GB" w:eastAsia="en-US"/>
    </w:rPr>
  </w:style>
  <w:style w:type="paragraph" w:customStyle="1" w:styleId="BL">
    <w:name w:val="BL"/>
    <w:basedOn w:val="Normal"/>
    <w:uiPriority w:val="99"/>
    <w:rsid w:val="00F734C9"/>
    <w:pPr>
      <w:numPr>
        <w:numId w:val="6"/>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F734C9"/>
  </w:style>
  <w:style w:type="character" w:styleId="PlaceholderText">
    <w:name w:val="Placeholder Text"/>
    <w:uiPriority w:val="99"/>
    <w:semiHidden/>
    <w:rsid w:val="00F734C9"/>
    <w:rPr>
      <w:color w:val="808080"/>
    </w:rPr>
  </w:style>
  <w:style w:type="character" w:customStyle="1" w:styleId="PLChar">
    <w:name w:val="PL Char"/>
    <w:link w:val="PL"/>
    <w:qFormat/>
    <w:rsid w:val="00F734C9"/>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F734C9"/>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F734C9"/>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
    <w:rsid w:val="00F734C9"/>
    <w:rPr>
      <w:rFonts w:ascii="Calibri Light" w:eastAsia="Times New Roman" w:hAnsi="Calibri Light" w:cs="Times New Roman"/>
      <w:color w:val="2F5496"/>
      <w:lang w:eastAsia="en-US"/>
    </w:rPr>
  </w:style>
  <w:style w:type="paragraph" w:customStyle="1" w:styleId="msonormal0">
    <w:name w:val="msonormal"/>
    <w:basedOn w:val="Normal"/>
    <w:uiPriority w:val="99"/>
    <w:rsid w:val="00F734C9"/>
    <w:pPr>
      <w:overflowPunct w:val="0"/>
      <w:autoSpaceDE w:val="0"/>
      <w:autoSpaceDN w:val="0"/>
      <w:adjustRightInd w:val="0"/>
      <w:spacing w:before="100" w:beforeAutospacing="1" w:after="100" w:afterAutospacing="1"/>
      <w:textAlignment w:val="baseline"/>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F734C9"/>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F734C9"/>
    <w:rPr>
      <w:rFonts w:ascii="Times New Roman" w:eastAsia="宋体" w:hAnsi="Times New Roman"/>
      <w:lang w:eastAsia="en-US"/>
    </w:rPr>
  </w:style>
  <w:style w:type="character" w:customStyle="1" w:styleId="CharChar31">
    <w:name w:val="Char Char31"/>
    <w:rsid w:val="00F734C9"/>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F734C9"/>
    <w:rPr>
      <w:rFonts w:ascii="Arial" w:hAnsi="Arial" w:cs="Times New Roman"/>
      <w:sz w:val="28"/>
      <w:szCs w:val="20"/>
      <w:lang w:val="en-GB" w:eastAsia="en-US"/>
    </w:rPr>
  </w:style>
  <w:style w:type="numbering" w:customStyle="1" w:styleId="1">
    <w:name w:val="リストなし1"/>
    <w:next w:val="NoList"/>
    <w:uiPriority w:val="99"/>
    <w:semiHidden/>
    <w:unhideWhenUsed/>
    <w:rsid w:val="00F734C9"/>
  </w:style>
  <w:style w:type="paragraph" w:customStyle="1" w:styleId="CharCharCharCharChar">
    <w:name w:val="Char Char Char Char Char"/>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F734C9"/>
    <w:rPr>
      <w:lang w:val="en-GB" w:eastAsia="ja-JP" w:bidi="ar-SA"/>
    </w:rPr>
  </w:style>
  <w:style w:type="paragraph" w:customStyle="1" w:styleId="1Char">
    <w:name w:val="(文字) (文字)1 Char (文字) (文字)"/>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Normal"/>
    <w:rsid w:val="00F734C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F734C9"/>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734C9"/>
    <w:rPr>
      <w:rFonts w:ascii="Arial" w:hAnsi="Arial"/>
      <w:sz w:val="32"/>
      <w:lang w:val="en-GB" w:eastAsia="ja-JP" w:bidi="ar-SA"/>
    </w:rPr>
  </w:style>
  <w:style w:type="character" w:customStyle="1" w:styleId="CharChar4">
    <w:name w:val="Char Char4"/>
    <w:rsid w:val="00F734C9"/>
    <w:rPr>
      <w:rFonts w:ascii="Courier New" w:hAnsi="Courier New"/>
      <w:lang w:val="nb-NO" w:eastAsia="ja-JP" w:bidi="ar-SA"/>
    </w:rPr>
  </w:style>
  <w:style w:type="character" w:customStyle="1" w:styleId="AndreaLeonardi">
    <w:name w:val="Andrea Leonardi"/>
    <w:semiHidden/>
    <w:rsid w:val="00F734C9"/>
    <w:rPr>
      <w:rFonts w:ascii="Arial" w:hAnsi="Arial" w:cs="Arial"/>
      <w:color w:val="auto"/>
      <w:sz w:val="20"/>
      <w:szCs w:val="20"/>
    </w:rPr>
  </w:style>
  <w:style w:type="character" w:customStyle="1" w:styleId="NOCharChar">
    <w:name w:val="NO Char Char"/>
    <w:rsid w:val="00F734C9"/>
    <w:rPr>
      <w:lang w:val="en-GB" w:eastAsia="en-US" w:bidi="ar-SA"/>
    </w:rPr>
  </w:style>
  <w:style w:type="character" w:customStyle="1" w:styleId="NOZchn">
    <w:name w:val="NO Zchn"/>
    <w:rsid w:val="00F734C9"/>
    <w:rPr>
      <w:lang w:val="en-GB" w:eastAsia="en-US" w:bidi="ar-SA"/>
    </w:rPr>
  </w:style>
  <w:style w:type="character" w:customStyle="1" w:styleId="TACCar">
    <w:name w:val="TAC Car"/>
    <w:rsid w:val="00F734C9"/>
    <w:rPr>
      <w:rFonts w:ascii="Arial" w:hAnsi="Arial"/>
      <w:sz w:val="18"/>
      <w:lang w:val="en-GB" w:eastAsia="ja-JP" w:bidi="ar-SA"/>
    </w:rPr>
  </w:style>
  <w:style w:type="paragraph" w:customStyle="1" w:styleId="CharCharCharCharCharChar">
    <w:name w:val="Char Char Char Char Char Char"/>
    <w:semiHidden/>
    <w:rsid w:val="00F734C9"/>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
    <w:name w:val="(文字) (文字)"/>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F734C9"/>
    <w:rPr>
      <w:rFonts w:ascii="Arial" w:hAnsi="Arial" w:cs="Times New Roman"/>
      <w:sz w:val="20"/>
      <w:szCs w:val="20"/>
      <w:lang w:val="en-GB" w:eastAsia="en-US"/>
    </w:rPr>
  </w:style>
  <w:style w:type="character" w:customStyle="1" w:styleId="T1Char1">
    <w:name w:val="T1 Char1"/>
    <w:aliases w:val="Header 6 Char Char1"/>
    <w:rsid w:val="00F734C9"/>
    <w:rPr>
      <w:rFonts w:ascii="Arial" w:hAnsi="Arial" w:cs="Times New Roman"/>
      <w:sz w:val="20"/>
      <w:szCs w:val="20"/>
      <w:lang w:val="en-GB" w:eastAsia="en-US"/>
    </w:rPr>
  </w:style>
  <w:style w:type="paragraph" w:customStyle="1" w:styleId="CarCar">
    <w:name w:val="Car Car"/>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734C9"/>
    <w:rPr>
      <w:rFonts w:ascii="Arial" w:hAnsi="Arial"/>
      <w:sz w:val="32"/>
      <w:lang w:val="en-GB" w:eastAsia="en-US" w:bidi="ar-SA"/>
    </w:rPr>
  </w:style>
  <w:style w:type="paragraph" w:customStyle="1" w:styleId="ZchnZchn1">
    <w:name w:val="Zchn Zchn1"/>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734C9"/>
    <w:rPr>
      <w:rFonts w:ascii="Arial" w:hAnsi="Arial"/>
      <w:sz w:val="32"/>
      <w:lang w:val="en-GB" w:eastAsia="en-US" w:bidi="ar-SA"/>
    </w:rPr>
  </w:style>
  <w:style w:type="paragraph" w:customStyle="1" w:styleId="2">
    <w:name w:val="(文字) (文字)2"/>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734C9"/>
    <w:rPr>
      <w:rFonts w:ascii="Arial" w:hAnsi="Arial"/>
      <w:sz w:val="32"/>
      <w:lang w:val="en-GB" w:eastAsia="en-US" w:bidi="ar-SA"/>
    </w:rPr>
  </w:style>
  <w:style w:type="paragraph" w:customStyle="1" w:styleId="3">
    <w:name w:val="(文字) (文字)3"/>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
    <w:name w:val="(文字) (文字)4"/>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F734C9"/>
    <w:rPr>
      <w:rFonts w:ascii="Arial" w:hAnsi="Arial" w:cs="Times New Roman"/>
      <w:sz w:val="20"/>
      <w:szCs w:val="20"/>
      <w:lang w:val="en-GB" w:eastAsia="en-US"/>
    </w:rPr>
  </w:style>
  <w:style w:type="paragraph" w:customStyle="1" w:styleId="10">
    <w:name w:val="(文字) (文字)1"/>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rsid w:val="00F734C9"/>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rsid w:val="00F734C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F734C9"/>
    <w:pPr>
      <w:numPr>
        <w:numId w:val="8"/>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F734C9"/>
    <w:pPr>
      <w:numPr>
        <w:numId w:val="7"/>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F734C9"/>
    <w:rPr>
      <w:rFonts w:ascii="Tahoma" w:hAnsi="Tahoma" w:cs="Tahoma"/>
      <w:shd w:val="clear" w:color="auto" w:fill="000080"/>
      <w:lang w:val="en-GB" w:eastAsia="en-US"/>
    </w:rPr>
  </w:style>
  <w:style w:type="character" w:customStyle="1" w:styleId="ZchnZchn5">
    <w:name w:val="Zchn Zchn5"/>
    <w:rsid w:val="00F734C9"/>
    <w:rPr>
      <w:rFonts w:ascii="Courier New" w:eastAsia="Batang" w:hAnsi="Courier New"/>
      <w:lang w:val="nb-NO" w:eastAsia="en-US" w:bidi="ar-SA"/>
    </w:rPr>
  </w:style>
  <w:style w:type="character" w:customStyle="1" w:styleId="CharChar10">
    <w:name w:val="Char Char10"/>
    <w:semiHidden/>
    <w:rsid w:val="00F734C9"/>
    <w:rPr>
      <w:rFonts w:ascii="Times New Roman" w:hAnsi="Times New Roman"/>
      <w:lang w:val="en-GB" w:eastAsia="en-US"/>
    </w:rPr>
  </w:style>
  <w:style w:type="character" w:customStyle="1" w:styleId="CharChar9">
    <w:name w:val="Char Char9"/>
    <w:rsid w:val="00F734C9"/>
    <w:rPr>
      <w:rFonts w:ascii="Tahoma" w:hAnsi="Tahoma" w:cs="Tahoma"/>
      <w:sz w:val="16"/>
      <w:szCs w:val="16"/>
      <w:lang w:val="en-GB" w:eastAsia="en-US"/>
    </w:rPr>
  </w:style>
  <w:style w:type="character" w:customStyle="1" w:styleId="CharChar8">
    <w:name w:val="Char Char8"/>
    <w:rsid w:val="00F734C9"/>
    <w:rPr>
      <w:rFonts w:ascii="Times New Roman" w:hAnsi="Times New Roman"/>
      <w:b/>
      <w:bCs/>
      <w:lang w:val="en-GB" w:eastAsia="en-US"/>
    </w:rPr>
  </w:style>
  <w:style w:type="paragraph" w:customStyle="1" w:styleId="11">
    <w:name w:val="修订1"/>
    <w:hidden/>
    <w:semiHidden/>
    <w:rsid w:val="00F734C9"/>
    <w:rPr>
      <w:rFonts w:ascii="Times New Roman" w:eastAsia="Batang" w:hAnsi="Times New Roman"/>
      <w:lang w:val="en-GB" w:eastAsia="en-US"/>
    </w:rPr>
  </w:style>
  <w:style w:type="paragraph" w:styleId="EndnoteText">
    <w:name w:val="endnote text"/>
    <w:basedOn w:val="Normal"/>
    <w:link w:val="EndnoteTextChar"/>
    <w:rsid w:val="00F734C9"/>
    <w:pPr>
      <w:overflowPunct w:val="0"/>
      <w:autoSpaceDE w:val="0"/>
      <w:autoSpaceDN w:val="0"/>
      <w:adjustRightInd w:val="0"/>
      <w:snapToGrid w:val="0"/>
      <w:textAlignment w:val="baseline"/>
    </w:pPr>
  </w:style>
  <w:style w:type="character" w:customStyle="1" w:styleId="EndnoteTextChar">
    <w:name w:val="Endnote Text Char"/>
    <w:basedOn w:val="DefaultParagraphFont"/>
    <w:link w:val="EndnoteText"/>
    <w:rsid w:val="00F734C9"/>
    <w:rPr>
      <w:rFonts w:ascii="Times New Roman" w:hAnsi="Times New Roman"/>
      <w:lang w:val="en-GB" w:eastAsia="en-US"/>
    </w:rPr>
  </w:style>
  <w:style w:type="character" w:styleId="EndnoteReference">
    <w:name w:val="endnote reference"/>
    <w:rsid w:val="00F734C9"/>
    <w:rPr>
      <w:vertAlign w:val="superscript"/>
    </w:rPr>
  </w:style>
  <w:style w:type="character" w:customStyle="1" w:styleId="btChar3">
    <w:name w:val="bt Char3"/>
    <w:rsid w:val="00F734C9"/>
    <w:rPr>
      <w:lang w:val="en-GB" w:eastAsia="ja-JP" w:bidi="ar-SA"/>
    </w:rPr>
  </w:style>
  <w:style w:type="paragraph" w:styleId="Title">
    <w:name w:val="Title"/>
    <w:basedOn w:val="Normal"/>
    <w:next w:val="Normal"/>
    <w:link w:val="TitleChar"/>
    <w:qFormat/>
    <w:rsid w:val="00F734C9"/>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F734C9"/>
    <w:rPr>
      <w:rFonts w:ascii="Courier New" w:eastAsia="Malgun Gothic" w:hAnsi="Courier New"/>
      <w:lang w:val="nb-NO" w:eastAsia="en-US"/>
    </w:rPr>
  </w:style>
  <w:style w:type="paragraph" w:customStyle="1" w:styleId="FL">
    <w:name w:val="FL"/>
    <w:basedOn w:val="Normal"/>
    <w:rsid w:val="00F734C9"/>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aliases w:val="Heading5 Char2,Head5 Char2,H5 Char2,M5 Char2,mh2 Char2,Module heading 2 Char2,heading 8 Char2,Numbered Sub-list Char1,Heading 81 Char Char1"/>
    <w:rsid w:val="00F734C9"/>
    <w:rPr>
      <w:rFonts w:ascii="Arial" w:hAnsi="Arial"/>
      <w:sz w:val="22"/>
      <w:lang w:val="en-GB" w:eastAsia="ja-JP" w:bidi="ar-SA"/>
    </w:rPr>
  </w:style>
  <w:style w:type="paragraph" w:styleId="Date">
    <w:name w:val="Date"/>
    <w:basedOn w:val="Normal"/>
    <w:next w:val="Normal"/>
    <w:link w:val="DateChar"/>
    <w:rsid w:val="00F734C9"/>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F734C9"/>
    <w:rPr>
      <w:rFonts w:ascii="Times New Roman" w:eastAsia="Malgun Gothic" w:hAnsi="Times New Roman"/>
      <w:lang w:val="en-GB" w:eastAsia="en-US"/>
    </w:rPr>
  </w:style>
  <w:style w:type="paragraph" w:customStyle="1" w:styleId="AutoCorrect">
    <w:name w:val="AutoCorrect"/>
    <w:rsid w:val="00F734C9"/>
    <w:rPr>
      <w:rFonts w:ascii="Times New Roman" w:eastAsia="Malgun Gothic" w:hAnsi="Times New Roman"/>
      <w:sz w:val="24"/>
      <w:szCs w:val="24"/>
      <w:lang w:val="en-GB" w:eastAsia="ko-KR"/>
    </w:rPr>
  </w:style>
  <w:style w:type="paragraph" w:customStyle="1" w:styleId="-PAGE-">
    <w:name w:val="- PAGE -"/>
    <w:rsid w:val="00F734C9"/>
    <w:rPr>
      <w:rFonts w:ascii="Times New Roman" w:eastAsia="Malgun Gothic" w:hAnsi="Times New Roman"/>
      <w:sz w:val="24"/>
      <w:szCs w:val="24"/>
      <w:lang w:val="en-GB" w:eastAsia="ko-KR"/>
    </w:rPr>
  </w:style>
  <w:style w:type="paragraph" w:customStyle="1" w:styleId="PageXofY">
    <w:name w:val="Page X of Y"/>
    <w:rsid w:val="00F734C9"/>
    <w:rPr>
      <w:rFonts w:ascii="Times New Roman" w:eastAsia="Malgun Gothic" w:hAnsi="Times New Roman"/>
      <w:sz w:val="24"/>
      <w:szCs w:val="24"/>
      <w:lang w:val="en-GB" w:eastAsia="ko-KR"/>
    </w:rPr>
  </w:style>
  <w:style w:type="paragraph" w:customStyle="1" w:styleId="Createdby">
    <w:name w:val="Created by"/>
    <w:rsid w:val="00F734C9"/>
    <w:rPr>
      <w:rFonts w:ascii="Times New Roman" w:eastAsia="Malgun Gothic" w:hAnsi="Times New Roman"/>
      <w:sz w:val="24"/>
      <w:szCs w:val="24"/>
      <w:lang w:val="en-GB" w:eastAsia="ko-KR"/>
    </w:rPr>
  </w:style>
  <w:style w:type="paragraph" w:customStyle="1" w:styleId="Createdon">
    <w:name w:val="Created on"/>
    <w:rsid w:val="00F734C9"/>
    <w:rPr>
      <w:rFonts w:ascii="Times New Roman" w:eastAsia="Malgun Gothic" w:hAnsi="Times New Roman"/>
      <w:sz w:val="24"/>
      <w:szCs w:val="24"/>
      <w:lang w:val="en-GB" w:eastAsia="ko-KR"/>
    </w:rPr>
  </w:style>
  <w:style w:type="paragraph" w:customStyle="1" w:styleId="Lastprinted">
    <w:name w:val="Last printed"/>
    <w:rsid w:val="00F734C9"/>
    <w:rPr>
      <w:rFonts w:ascii="Times New Roman" w:eastAsia="Malgun Gothic" w:hAnsi="Times New Roman"/>
      <w:sz w:val="24"/>
      <w:szCs w:val="24"/>
      <w:lang w:val="en-GB" w:eastAsia="ko-KR"/>
    </w:rPr>
  </w:style>
  <w:style w:type="paragraph" w:customStyle="1" w:styleId="Lastsavedby">
    <w:name w:val="Last saved by"/>
    <w:rsid w:val="00F734C9"/>
    <w:rPr>
      <w:rFonts w:ascii="Times New Roman" w:eastAsia="Malgun Gothic" w:hAnsi="Times New Roman"/>
      <w:sz w:val="24"/>
      <w:szCs w:val="24"/>
      <w:lang w:val="en-GB" w:eastAsia="ko-KR"/>
    </w:rPr>
  </w:style>
  <w:style w:type="paragraph" w:customStyle="1" w:styleId="Filename">
    <w:name w:val="Filename"/>
    <w:rsid w:val="00F734C9"/>
    <w:rPr>
      <w:rFonts w:ascii="Times New Roman" w:eastAsia="Malgun Gothic" w:hAnsi="Times New Roman"/>
      <w:sz w:val="24"/>
      <w:szCs w:val="24"/>
      <w:lang w:val="en-GB" w:eastAsia="ko-KR"/>
    </w:rPr>
  </w:style>
  <w:style w:type="paragraph" w:customStyle="1" w:styleId="Filenameandpath">
    <w:name w:val="Filename and path"/>
    <w:rsid w:val="00F734C9"/>
    <w:rPr>
      <w:rFonts w:ascii="Times New Roman" w:eastAsia="Malgun Gothic" w:hAnsi="Times New Roman"/>
      <w:sz w:val="24"/>
      <w:szCs w:val="24"/>
      <w:lang w:val="en-GB" w:eastAsia="ko-KR"/>
    </w:rPr>
  </w:style>
  <w:style w:type="paragraph" w:customStyle="1" w:styleId="AuthorPageDate">
    <w:name w:val="Author  Page #  Date"/>
    <w:rsid w:val="00F734C9"/>
    <w:rPr>
      <w:rFonts w:ascii="Times New Roman" w:eastAsia="Malgun Gothic" w:hAnsi="Times New Roman"/>
      <w:sz w:val="24"/>
      <w:szCs w:val="24"/>
      <w:lang w:val="en-GB" w:eastAsia="ko-KR"/>
    </w:rPr>
  </w:style>
  <w:style w:type="paragraph" w:customStyle="1" w:styleId="ConfidentialPageDate">
    <w:name w:val="Confidential  Page #  Date"/>
    <w:rsid w:val="00F734C9"/>
    <w:rPr>
      <w:rFonts w:ascii="Times New Roman" w:eastAsia="Malgun Gothic" w:hAnsi="Times New Roman"/>
      <w:sz w:val="24"/>
      <w:szCs w:val="24"/>
      <w:lang w:val="en-GB" w:eastAsia="ko-KR"/>
    </w:rPr>
  </w:style>
  <w:style w:type="paragraph" w:customStyle="1" w:styleId="INDENT1">
    <w:name w:val="INDENT1"/>
    <w:basedOn w:val="Normal"/>
    <w:rsid w:val="00F734C9"/>
    <w:pPr>
      <w:overflowPunct w:val="0"/>
      <w:autoSpaceDE w:val="0"/>
      <w:autoSpaceDN w:val="0"/>
      <w:adjustRightInd w:val="0"/>
      <w:ind w:left="851"/>
      <w:textAlignment w:val="baseline"/>
    </w:pPr>
    <w:rPr>
      <w:lang w:eastAsia="ja-JP"/>
    </w:rPr>
  </w:style>
  <w:style w:type="paragraph" w:customStyle="1" w:styleId="INDENT2">
    <w:name w:val="INDENT2"/>
    <w:basedOn w:val="Normal"/>
    <w:rsid w:val="00F734C9"/>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F734C9"/>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F734C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F734C9"/>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F734C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F734C9"/>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rsid w:val="00F734C9"/>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paragraph" w:customStyle="1" w:styleId="Data">
    <w:name w:val="Data"/>
    <w:basedOn w:val="Normal"/>
    <w:rsid w:val="00F734C9"/>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F734C9"/>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rsid w:val="00F734C9"/>
    <w:pPr>
      <w:overflowPunct w:val="0"/>
      <w:autoSpaceDE w:val="0"/>
      <w:autoSpaceDN w:val="0"/>
      <w:adjustRightInd w:val="0"/>
      <w:textAlignment w:val="baseline"/>
    </w:pPr>
    <w:rPr>
      <w:lang w:eastAsia="ja-JP"/>
    </w:rPr>
  </w:style>
  <w:style w:type="paragraph" w:customStyle="1" w:styleId="TaOC">
    <w:name w:val="TaOC"/>
    <w:basedOn w:val="TAC"/>
    <w:rsid w:val="00F734C9"/>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Normal"/>
    <w:rsid w:val="00F734C9"/>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rsid w:val="00F734C9"/>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rsid w:val="00F734C9"/>
    <w:rPr>
      <w:rFonts w:ascii="Arial" w:hAnsi="Arial"/>
      <w:lang w:val="en-GB" w:eastAsia="en-US" w:bidi="ar-SA"/>
    </w:rPr>
  </w:style>
  <w:style w:type="table" w:customStyle="1" w:styleId="Tabellengitternetz2">
    <w:name w:val="Tabellengitternetz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F734C9"/>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734C9"/>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rsid w:val="00F734C9"/>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F734C9"/>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rsid w:val="00F734C9"/>
    <w:pPr>
      <w:tabs>
        <w:tab w:val="num" w:pos="928"/>
        <w:tab w:val="num" w:pos="1097"/>
      </w:tabs>
      <w:overflowPunct w:val="0"/>
      <w:autoSpaceDE w:val="0"/>
      <w:autoSpaceDN w:val="0"/>
      <w:adjustRightInd w:val="0"/>
      <w:spacing w:line="288" w:lineRule="auto"/>
      <w:ind w:left="1097" w:hanging="360"/>
      <w:textAlignment w:val="baseline"/>
    </w:pPr>
    <w:rPr>
      <w:rFonts w:ascii="Arial" w:hAnsi="Arial" w:cs="Arial"/>
      <w:lang w:val="en-US"/>
    </w:rPr>
  </w:style>
  <w:style w:type="paragraph" w:customStyle="1" w:styleId="b11">
    <w:name w:val="b1"/>
    <w:basedOn w:val="Normal"/>
    <w:rsid w:val="00F734C9"/>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2">
    <w:name w:val="吹き出し1"/>
    <w:basedOn w:val="Normal"/>
    <w:semiHidden/>
    <w:rsid w:val="00F734C9"/>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semiHidden/>
    <w:rsid w:val="00F734C9"/>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rsid w:val="00F734C9"/>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F734C9"/>
    <w:pPr>
      <w:keepNext w:val="0"/>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F734C9"/>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F734C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F734C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F734C9"/>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F734C9"/>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F734C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F734C9"/>
    <w:pPr>
      <w:tabs>
        <w:tab w:val="left" w:pos="360"/>
      </w:tabs>
      <w:ind w:left="360" w:hanging="360"/>
    </w:pPr>
    <w:rPr>
      <w:sz w:val="24"/>
      <w:szCs w:val="24"/>
    </w:rPr>
  </w:style>
  <w:style w:type="paragraph" w:customStyle="1" w:styleId="Para1">
    <w:name w:val="Para1"/>
    <w:basedOn w:val="Normal"/>
    <w:rsid w:val="00F734C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F734C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F734C9"/>
    <w:pPr>
      <w:keepNext/>
      <w:keepLines/>
      <w:spacing w:after="60"/>
      <w:ind w:left="210"/>
      <w:jc w:val="center"/>
    </w:pPr>
    <w:rPr>
      <w:b/>
      <w:sz w:val="20"/>
      <w:lang w:eastAsia="en-GB"/>
    </w:rPr>
  </w:style>
  <w:style w:type="paragraph" w:customStyle="1" w:styleId="14">
    <w:name w:val="図表目次1"/>
    <w:basedOn w:val="Normal"/>
    <w:next w:val="Normal"/>
    <w:rsid w:val="00F734C9"/>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F734C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F734C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F734C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F734C9"/>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Normal"/>
    <w:rsid w:val="00F734C9"/>
    <w:pPr>
      <w:spacing w:before="120"/>
      <w:outlineLvl w:val="2"/>
    </w:pPr>
    <w:rPr>
      <w:sz w:val="28"/>
    </w:rPr>
  </w:style>
  <w:style w:type="paragraph" w:customStyle="1" w:styleId="Heading2Head2A2">
    <w:name w:val="Heading 2.Head2A.2"/>
    <w:basedOn w:val="Heading1"/>
    <w:next w:val="Normal"/>
    <w:rsid w:val="00F734C9"/>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F734C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F734C9"/>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F734C9"/>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rsid w:val="00F734C9"/>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Normal"/>
    <w:rsid w:val="00F734C9"/>
    <w:pPr>
      <w:overflowPunct w:val="0"/>
      <w:autoSpaceDE w:val="0"/>
      <w:autoSpaceDN w:val="0"/>
      <w:adjustRightInd w:val="0"/>
      <w:spacing w:after="220"/>
      <w:ind w:left="1298"/>
      <w:textAlignment w:val="baseline"/>
    </w:pPr>
    <w:rPr>
      <w:rFonts w:ascii="Arial" w:hAnsi="Arial"/>
      <w:lang w:val="en-US" w:eastAsia="en-GB"/>
    </w:rPr>
  </w:style>
  <w:style w:type="numbering" w:customStyle="1" w:styleId="15">
    <w:name w:val="无列表1"/>
    <w:next w:val="NoList"/>
    <w:semiHidden/>
    <w:rsid w:val="00F734C9"/>
  </w:style>
  <w:style w:type="paragraph" w:customStyle="1" w:styleId="1030302">
    <w:name w:val="样式 样式 标题 1 + 两端对齐 段前: 0.3 行 段后: 0.3 行 行距: 单倍行距 + 段前: 0.2 行 段后: ..."/>
    <w:basedOn w:val="Normal"/>
    <w:autoRedefine/>
    <w:rsid w:val="00F734C9"/>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宋体"/>
      <w:b/>
      <w:bCs/>
      <w:sz w:val="28"/>
      <w:lang w:val="en-US" w:eastAsia="zh-CN"/>
    </w:rPr>
  </w:style>
  <w:style w:type="table" w:customStyle="1" w:styleId="31">
    <w:name w:val="网格型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F734C9"/>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F734C9"/>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rsid w:val="00F734C9"/>
    <w:rPr>
      <w:rFonts w:ascii="Arial" w:eastAsia="Malgun Gothic" w:hAnsi="Arial"/>
      <w:kern w:val="2"/>
      <w:sz w:val="18"/>
      <w:lang w:val="en-GB" w:eastAsia="en-US"/>
    </w:rPr>
  </w:style>
  <w:style w:type="character" w:customStyle="1" w:styleId="CharChar29">
    <w:name w:val="Char Char29"/>
    <w:rsid w:val="00F734C9"/>
    <w:rPr>
      <w:rFonts w:ascii="Arial" w:hAnsi="Arial"/>
      <w:sz w:val="36"/>
      <w:lang w:val="en-GB" w:eastAsia="en-US" w:bidi="ar-SA"/>
    </w:rPr>
  </w:style>
  <w:style w:type="character" w:customStyle="1" w:styleId="CharChar28">
    <w:name w:val="Char Char28"/>
    <w:rsid w:val="00F734C9"/>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734C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F734C9"/>
    <w:rPr>
      <w:rFonts w:ascii="Arial" w:hAnsi="Arial"/>
      <w:sz w:val="22"/>
      <w:lang w:val="en-GB" w:eastAsia="en-GB" w:bidi="ar-SA"/>
    </w:rPr>
  </w:style>
  <w:style w:type="paragraph" w:customStyle="1" w:styleId="Default">
    <w:name w:val="Default"/>
    <w:rsid w:val="00F734C9"/>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F734C9"/>
    <w:rPr>
      <w:rFonts w:ascii="Times New Roman" w:hAnsi="Times New Roman"/>
      <w:lang w:val="en-GB"/>
    </w:rPr>
  </w:style>
  <w:style w:type="character" w:styleId="HTMLAcronym">
    <w:name w:val="HTML Acronym"/>
    <w:uiPriority w:val="99"/>
    <w:unhideWhenUsed/>
    <w:rsid w:val="00F734C9"/>
  </w:style>
  <w:style w:type="numbering" w:customStyle="1" w:styleId="NoList2">
    <w:name w:val="No List2"/>
    <w:next w:val="NoList"/>
    <w:semiHidden/>
    <w:rsid w:val="00F734C9"/>
  </w:style>
  <w:style w:type="numbering" w:customStyle="1" w:styleId="NoList3">
    <w:name w:val="No List3"/>
    <w:next w:val="NoList"/>
    <w:uiPriority w:val="99"/>
    <w:semiHidden/>
    <w:rsid w:val="00F734C9"/>
  </w:style>
  <w:style w:type="table" w:customStyle="1" w:styleId="TableGrid4">
    <w:name w:val="Table Grid4"/>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734C9"/>
  </w:style>
  <w:style w:type="paragraph" w:customStyle="1" w:styleId="3GPPNormalText">
    <w:name w:val="3GPP Normal Text"/>
    <w:basedOn w:val="BodyText"/>
    <w:link w:val="3GPPNormalTextChar"/>
    <w:qFormat/>
    <w:rsid w:val="00F734C9"/>
    <w:pPr>
      <w:overflowPunct w:val="0"/>
      <w:autoSpaceDE w:val="0"/>
      <w:autoSpaceDN w:val="0"/>
      <w:adjustRightInd w:val="0"/>
      <w:ind w:hanging="22"/>
      <w:jc w:val="both"/>
      <w:textAlignment w:val="baseline"/>
    </w:pPr>
    <w:rPr>
      <w:rFonts w:ascii="Arial" w:eastAsia="MS Mincho" w:hAnsi="Arial" w:cs="Arial"/>
      <w:sz w:val="24"/>
      <w:szCs w:val="24"/>
      <w:lang w:val="en-US"/>
    </w:rPr>
  </w:style>
  <w:style w:type="character" w:customStyle="1" w:styleId="3GPPNormalTextChar">
    <w:name w:val="3GPP Normal Text Char"/>
    <w:link w:val="3GPPNormalText"/>
    <w:rsid w:val="00F734C9"/>
    <w:rPr>
      <w:rFonts w:ascii="Arial" w:eastAsia="MS Mincho" w:hAnsi="Arial" w:cs="Arial"/>
      <w:sz w:val="24"/>
      <w:szCs w:val="24"/>
      <w:lang w:val="en-US" w:eastAsia="en-US"/>
    </w:rPr>
  </w:style>
  <w:style w:type="numbering" w:customStyle="1" w:styleId="16">
    <w:name w:val="無清單1"/>
    <w:next w:val="NoList"/>
    <w:uiPriority w:val="99"/>
    <w:semiHidden/>
    <w:unhideWhenUsed/>
    <w:rsid w:val="00F734C9"/>
  </w:style>
  <w:style w:type="numbering" w:customStyle="1" w:styleId="110">
    <w:name w:val="無清單11"/>
    <w:next w:val="NoList"/>
    <w:uiPriority w:val="99"/>
    <w:semiHidden/>
    <w:unhideWhenUsed/>
    <w:rsid w:val="00F734C9"/>
  </w:style>
  <w:style w:type="table" w:customStyle="1" w:styleId="17">
    <w:name w:val="表格格線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734C9"/>
  </w:style>
  <w:style w:type="paragraph" w:customStyle="1" w:styleId="H53GPP">
    <w:name w:val="H5 3GPP"/>
    <w:basedOn w:val="Normal"/>
    <w:link w:val="H53GPPChar"/>
    <w:qFormat/>
    <w:rsid w:val="00F734C9"/>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rsid w:val="00F734C9"/>
    <w:rPr>
      <w:rFonts w:ascii="Arial" w:hAnsi="Arial"/>
      <w:snapToGrid w:val="0"/>
      <w:sz w:val="22"/>
      <w:szCs w:val="22"/>
      <w:lang w:val="en-GB" w:eastAsia="en-US"/>
    </w:rPr>
  </w:style>
  <w:style w:type="paragraph" w:styleId="Subtitle">
    <w:name w:val="Subtitle"/>
    <w:basedOn w:val="Normal"/>
    <w:next w:val="Normal"/>
    <w:link w:val="SubtitleChar"/>
    <w:uiPriority w:val="11"/>
    <w:qFormat/>
    <w:rsid w:val="00F734C9"/>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F734C9"/>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F734C9"/>
    <w:rPr>
      <w:rFonts w:ascii="Arial" w:eastAsia="Batang" w:hAnsi="Arial" w:cs="Times New Roman"/>
      <w:b/>
      <w:bCs/>
      <w:i/>
      <w:iCs/>
      <w:sz w:val="28"/>
      <w:szCs w:val="28"/>
      <w:lang w:val="en-GB" w:eastAsia="en-US" w:bidi="ar-SA"/>
    </w:rPr>
  </w:style>
  <w:style w:type="paragraph" w:customStyle="1" w:styleId="21">
    <w:name w:val="修订2"/>
    <w:hidden/>
    <w:semiHidden/>
    <w:rsid w:val="00F734C9"/>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F734C9"/>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NoList"/>
    <w:uiPriority w:val="99"/>
    <w:semiHidden/>
    <w:unhideWhenUsed/>
    <w:rsid w:val="00F734C9"/>
  </w:style>
  <w:style w:type="table" w:customStyle="1" w:styleId="TableGrid5">
    <w:name w:val="Table Grid5"/>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4C9"/>
  </w:style>
  <w:style w:type="numbering" w:customStyle="1" w:styleId="111">
    <w:name w:val="リストなし11"/>
    <w:next w:val="NoList"/>
    <w:uiPriority w:val="99"/>
    <w:semiHidden/>
    <w:unhideWhenUsed/>
    <w:rsid w:val="00F734C9"/>
  </w:style>
  <w:style w:type="table" w:customStyle="1" w:styleId="TableGrid11">
    <w:name w:val="Table Grid1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F734C9"/>
  </w:style>
  <w:style w:type="table" w:customStyle="1" w:styleId="310">
    <w:name w:val="网格型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F734C9"/>
  </w:style>
  <w:style w:type="numbering" w:customStyle="1" w:styleId="NoList31">
    <w:name w:val="No List31"/>
    <w:next w:val="NoList"/>
    <w:uiPriority w:val="99"/>
    <w:semiHidden/>
    <w:rsid w:val="00F734C9"/>
  </w:style>
  <w:style w:type="table" w:customStyle="1" w:styleId="TableGrid41">
    <w:name w:val="Table Grid4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F734C9"/>
  </w:style>
  <w:style w:type="numbering" w:customStyle="1" w:styleId="120">
    <w:name w:val="無清單12"/>
    <w:next w:val="NoList"/>
    <w:uiPriority w:val="99"/>
    <w:semiHidden/>
    <w:unhideWhenUsed/>
    <w:rsid w:val="00F734C9"/>
  </w:style>
  <w:style w:type="numbering" w:customStyle="1" w:styleId="1110">
    <w:name w:val="無清單111"/>
    <w:next w:val="NoList"/>
    <w:uiPriority w:val="99"/>
    <w:semiHidden/>
    <w:unhideWhenUsed/>
    <w:rsid w:val="00F734C9"/>
  </w:style>
  <w:style w:type="table" w:customStyle="1" w:styleId="113">
    <w:name w:val="表格格線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无列表2"/>
    <w:next w:val="NoList"/>
    <w:uiPriority w:val="99"/>
    <w:semiHidden/>
    <w:unhideWhenUsed/>
    <w:rsid w:val="00F734C9"/>
  </w:style>
  <w:style w:type="numbering" w:customStyle="1" w:styleId="NoList121">
    <w:name w:val="No List121"/>
    <w:next w:val="NoList"/>
    <w:uiPriority w:val="99"/>
    <w:semiHidden/>
    <w:unhideWhenUsed/>
    <w:rsid w:val="00F734C9"/>
  </w:style>
  <w:style w:type="numbering" w:customStyle="1" w:styleId="1111">
    <w:name w:val="リストなし111"/>
    <w:next w:val="NoList"/>
    <w:uiPriority w:val="99"/>
    <w:semiHidden/>
    <w:unhideWhenUsed/>
    <w:rsid w:val="00F734C9"/>
  </w:style>
  <w:style w:type="numbering" w:customStyle="1" w:styleId="1112">
    <w:name w:val="无列表111"/>
    <w:next w:val="NoList"/>
    <w:semiHidden/>
    <w:rsid w:val="00F734C9"/>
  </w:style>
  <w:style w:type="numbering" w:customStyle="1" w:styleId="NoList211">
    <w:name w:val="No List211"/>
    <w:next w:val="NoList"/>
    <w:semiHidden/>
    <w:rsid w:val="00F734C9"/>
  </w:style>
  <w:style w:type="numbering" w:customStyle="1" w:styleId="NoList311">
    <w:name w:val="No List311"/>
    <w:next w:val="NoList"/>
    <w:uiPriority w:val="99"/>
    <w:semiHidden/>
    <w:rsid w:val="00F734C9"/>
  </w:style>
  <w:style w:type="numbering" w:customStyle="1" w:styleId="NoList1111">
    <w:name w:val="No List1111"/>
    <w:next w:val="NoList"/>
    <w:uiPriority w:val="99"/>
    <w:semiHidden/>
    <w:unhideWhenUsed/>
    <w:rsid w:val="00F734C9"/>
  </w:style>
  <w:style w:type="numbering" w:customStyle="1" w:styleId="121">
    <w:name w:val="無清單121"/>
    <w:next w:val="NoList"/>
    <w:uiPriority w:val="99"/>
    <w:semiHidden/>
    <w:unhideWhenUsed/>
    <w:rsid w:val="00F734C9"/>
  </w:style>
  <w:style w:type="numbering" w:customStyle="1" w:styleId="11110">
    <w:name w:val="無清單1111"/>
    <w:next w:val="NoList"/>
    <w:uiPriority w:val="99"/>
    <w:semiHidden/>
    <w:unhideWhenUsed/>
    <w:rsid w:val="00F734C9"/>
  </w:style>
  <w:style w:type="numbering" w:customStyle="1" w:styleId="NoList5">
    <w:name w:val="No List5"/>
    <w:next w:val="NoList"/>
    <w:uiPriority w:val="99"/>
    <w:semiHidden/>
    <w:unhideWhenUsed/>
    <w:rsid w:val="00F734C9"/>
  </w:style>
  <w:style w:type="table" w:customStyle="1" w:styleId="TableGrid6">
    <w:name w:val="Table Grid6"/>
    <w:basedOn w:val="TableNormal"/>
    <w:next w:val="TableGrid"/>
    <w:qFormat/>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F734C9"/>
  </w:style>
  <w:style w:type="numbering" w:customStyle="1" w:styleId="122">
    <w:name w:val="リストなし12"/>
    <w:next w:val="NoList"/>
    <w:uiPriority w:val="99"/>
    <w:semiHidden/>
    <w:unhideWhenUsed/>
    <w:rsid w:val="00F734C9"/>
  </w:style>
  <w:style w:type="table" w:customStyle="1" w:styleId="TableGrid12">
    <w:name w:val="Table Grid1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F734C9"/>
  </w:style>
  <w:style w:type="table" w:customStyle="1" w:styleId="32">
    <w:name w:val="网格型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F734C9"/>
  </w:style>
  <w:style w:type="numbering" w:customStyle="1" w:styleId="NoList32">
    <w:name w:val="No List32"/>
    <w:next w:val="NoList"/>
    <w:uiPriority w:val="99"/>
    <w:semiHidden/>
    <w:rsid w:val="00F734C9"/>
  </w:style>
  <w:style w:type="table" w:customStyle="1" w:styleId="TableGrid42">
    <w:name w:val="Table Grid4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F734C9"/>
  </w:style>
  <w:style w:type="numbering" w:customStyle="1" w:styleId="130">
    <w:name w:val="無清單13"/>
    <w:next w:val="NoList"/>
    <w:uiPriority w:val="99"/>
    <w:semiHidden/>
    <w:unhideWhenUsed/>
    <w:rsid w:val="00F734C9"/>
  </w:style>
  <w:style w:type="numbering" w:customStyle="1" w:styleId="1120">
    <w:name w:val="無清單112"/>
    <w:next w:val="NoList"/>
    <w:uiPriority w:val="99"/>
    <w:semiHidden/>
    <w:unhideWhenUsed/>
    <w:rsid w:val="00F734C9"/>
  </w:style>
  <w:style w:type="table" w:customStyle="1" w:styleId="124">
    <w:name w:val="表格格線1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F734C9"/>
  </w:style>
  <w:style w:type="numbering" w:customStyle="1" w:styleId="NoList122">
    <w:name w:val="No List122"/>
    <w:next w:val="NoList"/>
    <w:uiPriority w:val="99"/>
    <w:semiHidden/>
    <w:unhideWhenUsed/>
    <w:rsid w:val="00F734C9"/>
  </w:style>
  <w:style w:type="numbering" w:customStyle="1" w:styleId="1121">
    <w:name w:val="リストなし112"/>
    <w:next w:val="NoList"/>
    <w:uiPriority w:val="99"/>
    <w:semiHidden/>
    <w:unhideWhenUsed/>
    <w:rsid w:val="00F734C9"/>
  </w:style>
  <w:style w:type="numbering" w:customStyle="1" w:styleId="1122">
    <w:name w:val="无列表112"/>
    <w:next w:val="NoList"/>
    <w:semiHidden/>
    <w:rsid w:val="00F734C9"/>
  </w:style>
  <w:style w:type="numbering" w:customStyle="1" w:styleId="NoList212">
    <w:name w:val="No List212"/>
    <w:next w:val="NoList"/>
    <w:semiHidden/>
    <w:rsid w:val="00F734C9"/>
  </w:style>
  <w:style w:type="numbering" w:customStyle="1" w:styleId="NoList312">
    <w:name w:val="No List312"/>
    <w:next w:val="NoList"/>
    <w:uiPriority w:val="99"/>
    <w:semiHidden/>
    <w:rsid w:val="00F734C9"/>
  </w:style>
  <w:style w:type="numbering" w:customStyle="1" w:styleId="NoList1112">
    <w:name w:val="No List1112"/>
    <w:next w:val="NoList"/>
    <w:uiPriority w:val="99"/>
    <w:semiHidden/>
    <w:unhideWhenUsed/>
    <w:rsid w:val="00F734C9"/>
  </w:style>
  <w:style w:type="numbering" w:customStyle="1" w:styleId="1220">
    <w:name w:val="無清單122"/>
    <w:next w:val="NoList"/>
    <w:uiPriority w:val="99"/>
    <w:semiHidden/>
    <w:unhideWhenUsed/>
    <w:rsid w:val="00F734C9"/>
  </w:style>
  <w:style w:type="numbering" w:customStyle="1" w:styleId="11120">
    <w:name w:val="無清單1112"/>
    <w:next w:val="NoList"/>
    <w:uiPriority w:val="99"/>
    <w:semiHidden/>
    <w:unhideWhenUsed/>
    <w:rsid w:val="00F734C9"/>
  </w:style>
  <w:style w:type="paragraph" w:customStyle="1" w:styleId="Subtitle1">
    <w:name w:val="Subtitle1"/>
    <w:basedOn w:val="Normal"/>
    <w:next w:val="Normal"/>
    <w:uiPriority w:val="11"/>
    <w:qFormat/>
    <w:rsid w:val="00F734C9"/>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F734C9"/>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F734C9"/>
    <w:rPr>
      <w:rFonts w:ascii="Arial" w:hAnsi="Arial"/>
      <w:sz w:val="28"/>
      <w:lang w:val="en-GB" w:eastAsia="ko-KR" w:bidi="ar-SA"/>
    </w:rPr>
  </w:style>
  <w:style w:type="character" w:customStyle="1" w:styleId="CharChar33">
    <w:name w:val="Char Char33"/>
    <w:semiHidden/>
    <w:rsid w:val="00F734C9"/>
    <w:rPr>
      <w:rFonts w:ascii="Arial" w:hAnsi="Arial"/>
      <w:sz w:val="28"/>
      <w:lang w:val="en-GB" w:eastAsia="ko-KR" w:bidi="ar-SA"/>
    </w:rPr>
  </w:style>
  <w:style w:type="character" w:customStyle="1" w:styleId="CharChar32">
    <w:name w:val="Char Char32"/>
    <w:semiHidden/>
    <w:rsid w:val="00F734C9"/>
    <w:rPr>
      <w:rFonts w:ascii="Arial" w:hAnsi="Arial"/>
      <w:sz w:val="28"/>
      <w:lang w:val="en-GB" w:eastAsia="ko-KR" w:bidi="ar-SA"/>
    </w:rPr>
  </w:style>
  <w:style w:type="numbering" w:customStyle="1" w:styleId="NoList6">
    <w:name w:val="No List6"/>
    <w:next w:val="NoList"/>
    <w:uiPriority w:val="99"/>
    <w:semiHidden/>
    <w:unhideWhenUsed/>
    <w:rsid w:val="00F734C9"/>
  </w:style>
  <w:style w:type="table" w:customStyle="1" w:styleId="TableGrid7">
    <w:name w:val="Table Grid7"/>
    <w:basedOn w:val="TableNormal"/>
    <w:next w:val="TableGrid"/>
    <w:qFormat/>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F734C9"/>
  </w:style>
  <w:style w:type="numbering" w:customStyle="1" w:styleId="131">
    <w:name w:val="リストなし13"/>
    <w:next w:val="NoList"/>
    <w:uiPriority w:val="99"/>
    <w:semiHidden/>
    <w:unhideWhenUsed/>
    <w:rsid w:val="00F734C9"/>
  </w:style>
  <w:style w:type="table" w:customStyle="1" w:styleId="TableGrid13">
    <w:name w:val="Table Grid13"/>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NoList"/>
    <w:semiHidden/>
    <w:rsid w:val="00F734C9"/>
  </w:style>
  <w:style w:type="table" w:customStyle="1" w:styleId="33">
    <w:name w:val="网格型3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rsid w:val="00F734C9"/>
  </w:style>
  <w:style w:type="numbering" w:customStyle="1" w:styleId="NoList33">
    <w:name w:val="No List33"/>
    <w:next w:val="NoList"/>
    <w:uiPriority w:val="99"/>
    <w:semiHidden/>
    <w:rsid w:val="00F734C9"/>
  </w:style>
  <w:style w:type="table" w:customStyle="1" w:styleId="TableGrid43">
    <w:name w:val="Table Grid43"/>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F734C9"/>
  </w:style>
  <w:style w:type="numbering" w:customStyle="1" w:styleId="140">
    <w:name w:val="無清單14"/>
    <w:next w:val="NoList"/>
    <w:uiPriority w:val="99"/>
    <w:semiHidden/>
    <w:unhideWhenUsed/>
    <w:rsid w:val="00F734C9"/>
  </w:style>
  <w:style w:type="numbering" w:customStyle="1" w:styleId="1130">
    <w:name w:val="無清單113"/>
    <w:next w:val="NoList"/>
    <w:uiPriority w:val="99"/>
    <w:semiHidden/>
    <w:unhideWhenUsed/>
    <w:rsid w:val="00F734C9"/>
  </w:style>
  <w:style w:type="table" w:customStyle="1" w:styleId="133">
    <w:name w:val="表格格線13"/>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F734C9"/>
  </w:style>
  <w:style w:type="numbering" w:customStyle="1" w:styleId="NoList123">
    <w:name w:val="No List123"/>
    <w:next w:val="NoList"/>
    <w:uiPriority w:val="99"/>
    <w:semiHidden/>
    <w:unhideWhenUsed/>
    <w:rsid w:val="00F734C9"/>
  </w:style>
  <w:style w:type="numbering" w:customStyle="1" w:styleId="1131">
    <w:name w:val="リストなし113"/>
    <w:next w:val="NoList"/>
    <w:uiPriority w:val="99"/>
    <w:semiHidden/>
    <w:unhideWhenUsed/>
    <w:rsid w:val="00F734C9"/>
  </w:style>
  <w:style w:type="numbering" w:customStyle="1" w:styleId="1132">
    <w:name w:val="无列表113"/>
    <w:next w:val="NoList"/>
    <w:semiHidden/>
    <w:rsid w:val="00F734C9"/>
  </w:style>
  <w:style w:type="numbering" w:customStyle="1" w:styleId="NoList213">
    <w:name w:val="No List213"/>
    <w:next w:val="NoList"/>
    <w:semiHidden/>
    <w:rsid w:val="00F734C9"/>
  </w:style>
  <w:style w:type="numbering" w:customStyle="1" w:styleId="NoList313">
    <w:name w:val="No List313"/>
    <w:next w:val="NoList"/>
    <w:uiPriority w:val="99"/>
    <w:semiHidden/>
    <w:rsid w:val="00F734C9"/>
  </w:style>
  <w:style w:type="numbering" w:customStyle="1" w:styleId="NoList1113">
    <w:name w:val="No List1113"/>
    <w:next w:val="NoList"/>
    <w:uiPriority w:val="99"/>
    <w:semiHidden/>
    <w:unhideWhenUsed/>
    <w:rsid w:val="00F734C9"/>
  </w:style>
  <w:style w:type="numbering" w:customStyle="1" w:styleId="1230">
    <w:name w:val="無清單123"/>
    <w:next w:val="NoList"/>
    <w:uiPriority w:val="99"/>
    <w:semiHidden/>
    <w:unhideWhenUsed/>
    <w:rsid w:val="00F734C9"/>
  </w:style>
  <w:style w:type="numbering" w:customStyle="1" w:styleId="1113">
    <w:name w:val="無清單1113"/>
    <w:next w:val="NoList"/>
    <w:uiPriority w:val="99"/>
    <w:semiHidden/>
    <w:unhideWhenUsed/>
    <w:rsid w:val="00F734C9"/>
  </w:style>
  <w:style w:type="numbering" w:customStyle="1" w:styleId="NoList41">
    <w:name w:val="No List41"/>
    <w:next w:val="NoList"/>
    <w:uiPriority w:val="99"/>
    <w:semiHidden/>
    <w:unhideWhenUsed/>
    <w:rsid w:val="00F734C9"/>
  </w:style>
  <w:style w:type="table" w:customStyle="1" w:styleId="TableGrid51">
    <w:name w:val="Table Grid5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F734C9"/>
  </w:style>
  <w:style w:type="numbering" w:customStyle="1" w:styleId="11111">
    <w:name w:val="リストなし1111"/>
    <w:next w:val="NoList"/>
    <w:uiPriority w:val="99"/>
    <w:semiHidden/>
    <w:unhideWhenUsed/>
    <w:rsid w:val="00F734C9"/>
  </w:style>
  <w:style w:type="numbering" w:customStyle="1" w:styleId="11112">
    <w:name w:val="无列表1111"/>
    <w:next w:val="NoList"/>
    <w:semiHidden/>
    <w:rsid w:val="00F734C9"/>
  </w:style>
  <w:style w:type="numbering" w:customStyle="1" w:styleId="NoList2111">
    <w:name w:val="No List2111"/>
    <w:next w:val="NoList"/>
    <w:semiHidden/>
    <w:rsid w:val="00F734C9"/>
  </w:style>
  <w:style w:type="numbering" w:customStyle="1" w:styleId="NoList3111">
    <w:name w:val="No List3111"/>
    <w:next w:val="NoList"/>
    <w:uiPriority w:val="99"/>
    <w:semiHidden/>
    <w:rsid w:val="00F734C9"/>
  </w:style>
  <w:style w:type="numbering" w:customStyle="1" w:styleId="NoList11111">
    <w:name w:val="No List11111"/>
    <w:next w:val="NoList"/>
    <w:uiPriority w:val="99"/>
    <w:semiHidden/>
    <w:unhideWhenUsed/>
    <w:rsid w:val="00F734C9"/>
  </w:style>
  <w:style w:type="numbering" w:customStyle="1" w:styleId="1211">
    <w:name w:val="無清單1211"/>
    <w:next w:val="NoList"/>
    <w:uiPriority w:val="99"/>
    <w:semiHidden/>
    <w:unhideWhenUsed/>
    <w:rsid w:val="00F734C9"/>
  </w:style>
  <w:style w:type="numbering" w:customStyle="1" w:styleId="111110">
    <w:name w:val="無清單11111"/>
    <w:next w:val="NoList"/>
    <w:uiPriority w:val="99"/>
    <w:semiHidden/>
    <w:unhideWhenUsed/>
    <w:rsid w:val="00F734C9"/>
  </w:style>
  <w:style w:type="numbering" w:customStyle="1" w:styleId="NoList51">
    <w:name w:val="No List51"/>
    <w:next w:val="NoList"/>
    <w:uiPriority w:val="99"/>
    <w:semiHidden/>
    <w:unhideWhenUsed/>
    <w:rsid w:val="00F734C9"/>
  </w:style>
  <w:style w:type="table" w:customStyle="1" w:styleId="TableGrid61">
    <w:name w:val="Table Grid6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F734C9"/>
  </w:style>
  <w:style w:type="numbering" w:customStyle="1" w:styleId="1210">
    <w:name w:val="リストなし121"/>
    <w:next w:val="NoList"/>
    <w:uiPriority w:val="99"/>
    <w:semiHidden/>
    <w:unhideWhenUsed/>
    <w:rsid w:val="00F734C9"/>
  </w:style>
  <w:style w:type="table" w:customStyle="1" w:styleId="TableGrid121">
    <w:name w:val="Table Grid12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NoList"/>
    <w:semiHidden/>
    <w:rsid w:val="00F734C9"/>
  </w:style>
  <w:style w:type="table" w:customStyle="1" w:styleId="321">
    <w:name w:val="网格型3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rsid w:val="00F734C9"/>
  </w:style>
  <w:style w:type="numbering" w:customStyle="1" w:styleId="NoList321">
    <w:name w:val="No List321"/>
    <w:next w:val="NoList"/>
    <w:uiPriority w:val="99"/>
    <w:semiHidden/>
    <w:rsid w:val="00F734C9"/>
  </w:style>
  <w:style w:type="table" w:customStyle="1" w:styleId="TableGrid421">
    <w:name w:val="Table Grid42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F734C9"/>
  </w:style>
  <w:style w:type="numbering" w:customStyle="1" w:styleId="1310">
    <w:name w:val="無清單131"/>
    <w:next w:val="NoList"/>
    <w:uiPriority w:val="99"/>
    <w:semiHidden/>
    <w:unhideWhenUsed/>
    <w:rsid w:val="00F734C9"/>
  </w:style>
  <w:style w:type="numbering" w:customStyle="1" w:styleId="11210">
    <w:name w:val="無清單1121"/>
    <w:next w:val="NoList"/>
    <w:uiPriority w:val="99"/>
    <w:semiHidden/>
    <w:unhideWhenUsed/>
    <w:rsid w:val="00F734C9"/>
  </w:style>
  <w:style w:type="table" w:customStyle="1" w:styleId="1213">
    <w:name w:val="表格格線12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NoList"/>
    <w:uiPriority w:val="99"/>
    <w:semiHidden/>
    <w:unhideWhenUsed/>
    <w:rsid w:val="00F734C9"/>
  </w:style>
  <w:style w:type="numbering" w:customStyle="1" w:styleId="NoList1221">
    <w:name w:val="No List1221"/>
    <w:next w:val="NoList"/>
    <w:uiPriority w:val="99"/>
    <w:semiHidden/>
    <w:unhideWhenUsed/>
    <w:rsid w:val="00F734C9"/>
  </w:style>
  <w:style w:type="numbering" w:customStyle="1" w:styleId="11211">
    <w:name w:val="リストなし1121"/>
    <w:next w:val="NoList"/>
    <w:uiPriority w:val="99"/>
    <w:semiHidden/>
    <w:unhideWhenUsed/>
    <w:rsid w:val="00F734C9"/>
  </w:style>
  <w:style w:type="numbering" w:customStyle="1" w:styleId="11212">
    <w:name w:val="无列表1121"/>
    <w:next w:val="NoList"/>
    <w:semiHidden/>
    <w:rsid w:val="00F734C9"/>
  </w:style>
  <w:style w:type="numbering" w:customStyle="1" w:styleId="NoList2121">
    <w:name w:val="No List2121"/>
    <w:next w:val="NoList"/>
    <w:semiHidden/>
    <w:rsid w:val="00F734C9"/>
  </w:style>
  <w:style w:type="numbering" w:customStyle="1" w:styleId="NoList3121">
    <w:name w:val="No List3121"/>
    <w:next w:val="NoList"/>
    <w:uiPriority w:val="99"/>
    <w:semiHidden/>
    <w:rsid w:val="00F734C9"/>
  </w:style>
  <w:style w:type="numbering" w:customStyle="1" w:styleId="NoList11121">
    <w:name w:val="No List11121"/>
    <w:next w:val="NoList"/>
    <w:uiPriority w:val="99"/>
    <w:semiHidden/>
    <w:unhideWhenUsed/>
    <w:rsid w:val="00F734C9"/>
  </w:style>
  <w:style w:type="numbering" w:customStyle="1" w:styleId="1221">
    <w:name w:val="無清單1221"/>
    <w:next w:val="NoList"/>
    <w:uiPriority w:val="99"/>
    <w:semiHidden/>
    <w:unhideWhenUsed/>
    <w:rsid w:val="00F734C9"/>
  </w:style>
  <w:style w:type="numbering" w:customStyle="1" w:styleId="11121">
    <w:name w:val="無清單11121"/>
    <w:next w:val="NoList"/>
    <w:uiPriority w:val="99"/>
    <w:semiHidden/>
    <w:unhideWhenUsed/>
    <w:rsid w:val="00F734C9"/>
  </w:style>
  <w:style w:type="paragraph" w:styleId="IntenseQuote">
    <w:name w:val="Intense Quote"/>
    <w:basedOn w:val="Normal"/>
    <w:next w:val="Normal"/>
    <w:link w:val="IntenseQuoteChar"/>
    <w:uiPriority w:val="30"/>
    <w:qFormat/>
    <w:rsid w:val="00F734C9"/>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F734C9"/>
    <w:rPr>
      <w:rFonts w:ascii="Times New Roman" w:hAnsi="Times New Roman"/>
      <w:i/>
      <w:iCs/>
      <w:color w:val="4F81BD" w:themeColor="accent1"/>
      <w:lang w:val="en-GB" w:eastAsia="en-US"/>
    </w:rPr>
  </w:style>
  <w:style w:type="paragraph" w:customStyle="1" w:styleId="18">
    <w:name w:val="副标题1"/>
    <w:basedOn w:val="Normal"/>
    <w:next w:val="Normal"/>
    <w:uiPriority w:val="11"/>
    <w:qFormat/>
    <w:rsid w:val="00F734C9"/>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
    <w:name w:val="副标题 Char1"/>
    <w:basedOn w:val="DefaultParagraphFont"/>
    <w:rsid w:val="00F734C9"/>
    <w:rPr>
      <w:rFonts w:asciiTheme="majorHAnsi" w:eastAsia="宋体" w:hAnsiTheme="majorHAnsi" w:cstheme="majorBidi"/>
      <w:b/>
      <w:bCs/>
      <w:kern w:val="28"/>
      <w:sz w:val="32"/>
      <w:szCs w:val="32"/>
      <w:lang w:val="en-GB" w:eastAsia="en-US"/>
    </w:rPr>
  </w:style>
  <w:style w:type="table" w:customStyle="1" w:styleId="19">
    <w:name w:val="网格型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F734C9"/>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Char10">
    <w:name w:val="明显引用 Char1"/>
    <w:basedOn w:val="DefaultParagraphFont"/>
    <w:uiPriority w:val="30"/>
    <w:rsid w:val="00F734C9"/>
    <w:rPr>
      <w:rFonts w:ascii="Times New Roman" w:hAnsi="Times New Roman"/>
      <w:i/>
      <w:iCs/>
      <w:color w:val="4F81BD" w:themeColor="accent1"/>
      <w:lang w:val="en-GB" w:eastAsia="en-US"/>
    </w:rPr>
  </w:style>
  <w:style w:type="numbering" w:customStyle="1" w:styleId="34">
    <w:name w:val="无列表3"/>
    <w:next w:val="NoList"/>
    <w:uiPriority w:val="99"/>
    <w:semiHidden/>
    <w:unhideWhenUsed/>
    <w:rsid w:val="00F734C9"/>
  </w:style>
  <w:style w:type="table" w:customStyle="1" w:styleId="23">
    <w:name w:val="网格型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NoList"/>
    <w:semiHidden/>
    <w:rsid w:val="00F734C9"/>
  </w:style>
  <w:style w:type="numbering" w:customStyle="1" w:styleId="NoList1131">
    <w:name w:val="No List1131"/>
    <w:next w:val="NoList"/>
    <w:uiPriority w:val="99"/>
    <w:semiHidden/>
    <w:unhideWhenUsed/>
    <w:rsid w:val="00F734C9"/>
  </w:style>
  <w:style w:type="numbering" w:customStyle="1" w:styleId="NoList411">
    <w:name w:val="No List411"/>
    <w:next w:val="NoList"/>
    <w:uiPriority w:val="99"/>
    <w:semiHidden/>
    <w:unhideWhenUsed/>
    <w:rsid w:val="00F734C9"/>
  </w:style>
  <w:style w:type="table" w:customStyle="1" w:styleId="TableGrid112">
    <w:name w:val="Table Grid11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NoList"/>
    <w:uiPriority w:val="99"/>
    <w:semiHidden/>
    <w:unhideWhenUsed/>
    <w:rsid w:val="00F734C9"/>
  </w:style>
  <w:style w:type="numbering" w:customStyle="1" w:styleId="NoList12111">
    <w:name w:val="No List12111"/>
    <w:next w:val="NoList"/>
    <w:uiPriority w:val="99"/>
    <w:semiHidden/>
    <w:unhideWhenUsed/>
    <w:rsid w:val="00F734C9"/>
  </w:style>
  <w:style w:type="numbering" w:customStyle="1" w:styleId="111111">
    <w:name w:val="リストなし11111"/>
    <w:next w:val="NoList"/>
    <w:uiPriority w:val="99"/>
    <w:semiHidden/>
    <w:unhideWhenUsed/>
    <w:rsid w:val="00F734C9"/>
  </w:style>
  <w:style w:type="numbering" w:customStyle="1" w:styleId="111112">
    <w:name w:val="无列表11111"/>
    <w:next w:val="NoList"/>
    <w:semiHidden/>
    <w:rsid w:val="00F734C9"/>
  </w:style>
  <w:style w:type="numbering" w:customStyle="1" w:styleId="NoList21111">
    <w:name w:val="No List21111"/>
    <w:next w:val="NoList"/>
    <w:semiHidden/>
    <w:rsid w:val="00F734C9"/>
  </w:style>
  <w:style w:type="numbering" w:customStyle="1" w:styleId="NoList31111">
    <w:name w:val="No List31111"/>
    <w:next w:val="NoList"/>
    <w:uiPriority w:val="99"/>
    <w:semiHidden/>
    <w:rsid w:val="00F734C9"/>
  </w:style>
  <w:style w:type="numbering" w:customStyle="1" w:styleId="NoList111111">
    <w:name w:val="No List111111"/>
    <w:next w:val="NoList"/>
    <w:uiPriority w:val="99"/>
    <w:semiHidden/>
    <w:unhideWhenUsed/>
    <w:rsid w:val="00F734C9"/>
  </w:style>
  <w:style w:type="numbering" w:customStyle="1" w:styleId="12111">
    <w:name w:val="無清單12111"/>
    <w:next w:val="NoList"/>
    <w:uiPriority w:val="99"/>
    <w:semiHidden/>
    <w:unhideWhenUsed/>
    <w:rsid w:val="00F734C9"/>
  </w:style>
  <w:style w:type="numbering" w:customStyle="1" w:styleId="1111110">
    <w:name w:val="無清單111111"/>
    <w:next w:val="NoList"/>
    <w:uiPriority w:val="99"/>
    <w:semiHidden/>
    <w:unhideWhenUsed/>
    <w:rsid w:val="00F734C9"/>
  </w:style>
  <w:style w:type="numbering" w:customStyle="1" w:styleId="NoList1311">
    <w:name w:val="No List1311"/>
    <w:next w:val="NoList"/>
    <w:uiPriority w:val="99"/>
    <w:semiHidden/>
    <w:unhideWhenUsed/>
    <w:rsid w:val="00F734C9"/>
  </w:style>
  <w:style w:type="numbering" w:customStyle="1" w:styleId="12110">
    <w:name w:val="リストなし1211"/>
    <w:next w:val="NoList"/>
    <w:uiPriority w:val="99"/>
    <w:semiHidden/>
    <w:unhideWhenUsed/>
    <w:rsid w:val="00F734C9"/>
  </w:style>
  <w:style w:type="numbering" w:customStyle="1" w:styleId="12112">
    <w:name w:val="无列表1211"/>
    <w:next w:val="NoList"/>
    <w:semiHidden/>
    <w:rsid w:val="00F734C9"/>
  </w:style>
  <w:style w:type="numbering" w:customStyle="1" w:styleId="NoList2211">
    <w:name w:val="No List2211"/>
    <w:next w:val="NoList"/>
    <w:semiHidden/>
    <w:rsid w:val="00F734C9"/>
  </w:style>
  <w:style w:type="numbering" w:customStyle="1" w:styleId="NoList3211">
    <w:name w:val="No List3211"/>
    <w:next w:val="NoList"/>
    <w:uiPriority w:val="99"/>
    <w:semiHidden/>
    <w:rsid w:val="00F734C9"/>
  </w:style>
  <w:style w:type="numbering" w:customStyle="1" w:styleId="NoList11211">
    <w:name w:val="No List11211"/>
    <w:next w:val="NoList"/>
    <w:uiPriority w:val="99"/>
    <w:semiHidden/>
    <w:unhideWhenUsed/>
    <w:rsid w:val="00F734C9"/>
  </w:style>
  <w:style w:type="numbering" w:customStyle="1" w:styleId="13110">
    <w:name w:val="無清單1311"/>
    <w:next w:val="NoList"/>
    <w:uiPriority w:val="99"/>
    <w:semiHidden/>
    <w:unhideWhenUsed/>
    <w:rsid w:val="00F734C9"/>
  </w:style>
  <w:style w:type="numbering" w:customStyle="1" w:styleId="112110">
    <w:name w:val="無清單11211"/>
    <w:next w:val="NoList"/>
    <w:uiPriority w:val="99"/>
    <w:semiHidden/>
    <w:unhideWhenUsed/>
    <w:rsid w:val="00F734C9"/>
  </w:style>
  <w:style w:type="numbering" w:customStyle="1" w:styleId="2111">
    <w:name w:val="无列表2111"/>
    <w:next w:val="NoList"/>
    <w:uiPriority w:val="99"/>
    <w:semiHidden/>
    <w:unhideWhenUsed/>
    <w:rsid w:val="00F734C9"/>
  </w:style>
  <w:style w:type="numbering" w:customStyle="1" w:styleId="NoList12211">
    <w:name w:val="No List12211"/>
    <w:next w:val="NoList"/>
    <w:uiPriority w:val="99"/>
    <w:semiHidden/>
    <w:unhideWhenUsed/>
    <w:rsid w:val="00F734C9"/>
  </w:style>
  <w:style w:type="numbering" w:customStyle="1" w:styleId="112111">
    <w:name w:val="リストなし11211"/>
    <w:next w:val="NoList"/>
    <w:uiPriority w:val="99"/>
    <w:semiHidden/>
    <w:unhideWhenUsed/>
    <w:rsid w:val="00F734C9"/>
  </w:style>
  <w:style w:type="numbering" w:customStyle="1" w:styleId="112112">
    <w:name w:val="无列表11211"/>
    <w:next w:val="NoList"/>
    <w:semiHidden/>
    <w:rsid w:val="00F734C9"/>
  </w:style>
  <w:style w:type="numbering" w:customStyle="1" w:styleId="NoList21211">
    <w:name w:val="No List21211"/>
    <w:next w:val="NoList"/>
    <w:semiHidden/>
    <w:rsid w:val="00F734C9"/>
  </w:style>
  <w:style w:type="numbering" w:customStyle="1" w:styleId="NoList31211">
    <w:name w:val="No List31211"/>
    <w:next w:val="NoList"/>
    <w:uiPriority w:val="99"/>
    <w:semiHidden/>
    <w:rsid w:val="00F734C9"/>
  </w:style>
  <w:style w:type="numbering" w:customStyle="1" w:styleId="NoList111211">
    <w:name w:val="No List111211"/>
    <w:next w:val="NoList"/>
    <w:uiPriority w:val="99"/>
    <w:semiHidden/>
    <w:unhideWhenUsed/>
    <w:rsid w:val="00F734C9"/>
  </w:style>
  <w:style w:type="numbering" w:customStyle="1" w:styleId="12211">
    <w:name w:val="無清單12211"/>
    <w:next w:val="NoList"/>
    <w:uiPriority w:val="99"/>
    <w:semiHidden/>
    <w:unhideWhenUsed/>
    <w:rsid w:val="00F734C9"/>
  </w:style>
  <w:style w:type="numbering" w:customStyle="1" w:styleId="111211">
    <w:name w:val="無清單111211"/>
    <w:next w:val="NoList"/>
    <w:uiPriority w:val="99"/>
    <w:semiHidden/>
    <w:unhideWhenUsed/>
    <w:rsid w:val="00F734C9"/>
  </w:style>
  <w:style w:type="paragraph" w:customStyle="1" w:styleId="IntenseQuote1">
    <w:name w:val="Intense Quote1"/>
    <w:basedOn w:val="Normal"/>
    <w:next w:val="Normal"/>
    <w:uiPriority w:val="30"/>
    <w:qFormat/>
    <w:rsid w:val="00F734C9"/>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SubtitleChar2">
    <w:name w:val="Subtitle Char2"/>
    <w:basedOn w:val="DefaultParagraphFont"/>
    <w:rsid w:val="00F734C9"/>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F734C9"/>
    <w:rPr>
      <w:rFonts w:ascii="Times New Roman" w:hAnsi="Times New Roman"/>
      <w:i/>
      <w:iCs/>
      <w:color w:val="4F81BD" w:themeColor="accent1"/>
      <w:lang w:val="en-GB" w:eastAsia="en-US"/>
    </w:rPr>
  </w:style>
  <w:style w:type="numbering" w:customStyle="1" w:styleId="NoList511">
    <w:name w:val="No List511"/>
    <w:next w:val="NoList"/>
    <w:uiPriority w:val="99"/>
    <w:semiHidden/>
    <w:unhideWhenUsed/>
    <w:rsid w:val="00F734C9"/>
  </w:style>
  <w:style w:type="numbering" w:customStyle="1" w:styleId="NoList61">
    <w:name w:val="No List61"/>
    <w:next w:val="NoList"/>
    <w:uiPriority w:val="99"/>
    <w:semiHidden/>
    <w:unhideWhenUsed/>
    <w:rsid w:val="00F734C9"/>
  </w:style>
  <w:style w:type="numbering" w:customStyle="1" w:styleId="NoList141">
    <w:name w:val="No List141"/>
    <w:next w:val="NoList"/>
    <w:uiPriority w:val="99"/>
    <w:semiHidden/>
    <w:unhideWhenUsed/>
    <w:rsid w:val="00F734C9"/>
  </w:style>
  <w:style w:type="numbering" w:customStyle="1" w:styleId="1312">
    <w:name w:val="リストなし131"/>
    <w:next w:val="NoList"/>
    <w:uiPriority w:val="99"/>
    <w:semiHidden/>
    <w:unhideWhenUsed/>
    <w:rsid w:val="00F734C9"/>
  </w:style>
  <w:style w:type="numbering" w:customStyle="1" w:styleId="NoList231">
    <w:name w:val="No List231"/>
    <w:next w:val="NoList"/>
    <w:semiHidden/>
    <w:rsid w:val="00F734C9"/>
  </w:style>
  <w:style w:type="numbering" w:customStyle="1" w:styleId="NoList331">
    <w:name w:val="No List331"/>
    <w:next w:val="NoList"/>
    <w:uiPriority w:val="99"/>
    <w:semiHidden/>
    <w:rsid w:val="00F734C9"/>
  </w:style>
  <w:style w:type="numbering" w:customStyle="1" w:styleId="NoList114">
    <w:name w:val="No List114"/>
    <w:next w:val="NoList"/>
    <w:uiPriority w:val="99"/>
    <w:semiHidden/>
    <w:unhideWhenUsed/>
    <w:rsid w:val="00F734C9"/>
  </w:style>
  <w:style w:type="numbering" w:customStyle="1" w:styleId="141">
    <w:name w:val="無清單141"/>
    <w:next w:val="NoList"/>
    <w:uiPriority w:val="99"/>
    <w:semiHidden/>
    <w:unhideWhenUsed/>
    <w:rsid w:val="00F734C9"/>
  </w:style>
  <w:style w:type="numbering" w:customStyle="1" w:styleId="11310">
    <w:name w:val="無清單1131"/>
    <w:next w:val="NoList"/>
    <w:uiPriority w:val="99"/>
    <w:semiHidden/>
    <w:unhideWhenUsed/>
    <w:rsid w:val="00F734C9"/>
  </w:style>
  <w:style w:type="numbering" w:customStyle="1" w:styleId="NoList42">
    <w:name w:val="No List42"/>
    <w:next w:val="NoList"/>
    <w:uiPriority w:val="99"/>
    <w:semiHidden/>
    <w:unhideWhenUsed/>
    <w:rsid w:val="00F734C9"/>
  </w:style>
  <w:style w:type="numbering" w:customStyle="1" w:styleId="NoList1231">
    <w:name w:val="No List1231"/>
    <w:next w:val="NoList"/>
    <w:uiPriority w:val="99"/>
    <w:semiHidden/>
    <w:unhideWhenUsed/>
    <w:rsid w:val="00F734C9"/>
  </w:style>
  <w:style w:type="numbering" w:customStyle="1" w:styleId="11311">
    <w:name w:val="リストなし1131"/>
    <w:next w:val="NoList"/>
    <w:uiPriority w:val="99"/>
    <w:semiHidden/>
    <w:unhideWhenUsed/>
    <w:rsid w:val="00F734C9"/>
  </w:style>
  <w:style w:type="numbering" w:customStyle="1" w:styleId="11312">
    <w:name w:val="无列表1131"/>
    <w:next w:val="NoList"/>
    <w:semiHidden/>
    <w:rsid w:val="00F734C9"/>
  </w:style>
  <w:style w:type="numbering" w:customStyle="1" w:styleId="NoList2131">
    <w:name w:val="No List2131"/>
    <w:next w:val="NoList"/>
    <w:semiHidden/>
    <w:rsid w:val="00F734C9"/>
  </w:style>
  <w:style w:type="numbering" w:customStyle="1" w:styleId="NoList3131">
    <w:name w:val="No List3131"/>
    <w:next w:val="NoList"/>
    <w:uiPriority w:val="99"/>
    <w:semiHidden/>
    <w:rsid w:val="00F734C9"/>
  </w:style>
  <w:style w:type="numbering" w:customStyle="1" w:styleId="NoList11131">
    <w:name w:val="No List11131"/>
    <w:next w:val="NoList"/>
    <w:uiPriority w:val="99"/>
    <w:semiHidden/>
    <w:unhideWhenUsed/>
    <w:rsid w:val="00F734C9"/>
  </w:style>
  <w:style w:type="numbering" w:customStyle="1" w:styleId="1231">
    <w:name w:val="無清單1231"/>
    <w:next w:val="NoList"/>
    <w:uiPriority w:val="99"/>
    <w:semiHidden/>
    <w:unhideWhenUsed/>
    <w:rsid w:val="00F734C9"/>
  </w:style>
  <w:style w:type="numbering" w:customStyle="1" w:styleId="11131">
    <w:name w:val="無清單11131"/>
    <w:next w:val="NoList"/>
    <w:uiPriority w:val="99"/>
    <w:semiHidden/>
    <w:unhideWhenUsed/>
    <w:rsid w:val="00F734C9"/>
  </w:style>
  <w:style w:type="numbering" w:customStyle="1" w:styleId="NoList1212">
    <w:name w:val="No List1212"/>
    <w:next w:val="NoList"/>
    <w:uiPriority w:val="99"/>
    <w:semiHidden/>
    <w:unhideWhenUsed/>
    <w:rsid w:val="00F734C9"/>
  </w:style>
  <w:style w:type="numbering" w:customStyle="1" w:styleId="11122">
    <w:name w:val="リストなし1112"/>
    <w:next w:val="NoList"/>
    <w:uiPriority w:val="99"/>
    <w:semiHidden/>
    <w:unhideWhenUsed/>
    <w:rsid w:val="00F734C9"/>
  </w:style>
  <w:style w:type="numbering" w:customStyle="1" w:styleId="11123">
    <w:name w:val="无列表1112"/>
    <w:next w:val="NoList"/>
    <w:semiHidden/>
    <w:rsid w:val="00F734C9"/>
  </w:style>
  <w:style w:type="numbering" w:customStyle="1" w:styleId="NoList2112">
    <w:name w:val="No List2112"/>
    <w:next w:val="NoList"/>
    <w:semiHidden/>
    <w:rsid w:val="00F734C9"/>
  </w:style>
  <w:style w:type="numbering" w:customStyle="1" w:styleId="NoList3112">
    <w:name w:val="No List3112"/>
    <w:next w:val="NoList"/>
    <w:uiPriority w:val="99"/>
    <w:semiHidden/>
    <w:rsid w:val="00F734C9"/>
  </w:style>
  <w:style w:type="numbering" w:customStyle="1" w:styleId="NoList11112">
    <w:name w:val="No List11112"/>
    <w:next w:val="NoList"/>
    <w:uiPriority w:val="99"/>
    <w:semiHidden/>
    <w:unhideWhenUsed/>
    <w:rsid w:val="00F734C9"/>
  </w:style>
  <w:style w:type="numbering" w:customStyle="1" w:styleId="12120">
    <w:name w:val="無清單1212"/>
    <w:next w:val="NoList"/>
    <w:uiPriority w:val="99"/>
    <w:semiHidden/>
    <w:unhideWhenUsed/>
    <w:rsid w:val="00F734C9"/>
  </w:style>
  <w:style w:type="numbering" w:customStyle="1" w:styleId="111120">
    <w:name w:val="無清單11112"/>
    <w:next w:val="NoList"/>
    <w:uiPriority w:val="99"/>
    <w:semiHidden/>
    <w:unhideWhenUsed/>
    <w:rsid w:val="00F734C9"/>
  </w:style>
  <w:style w:type="numbering" w:customStyle="1" w:styleId="NoList52">
    <w:name w:val="No List52"/>
    <w:next w:val="NoList"/>
    <w:uiPriority w:val="99"/>
    <w:semiHidden/>
    <w:unhideWhenUsed/>
    <w:rsid w:val="00F734C9"/>
  </w:style>
  <w:style w:type="numbering" w:customStyle="1" w:styleId="NoList132">
    <w:name w:val="No List132"/>
    <w:next w:val="NoList"/>
    <w:uiPriority w:val="99"/>
    <w:semiHidden/>
    <w:unhideWhenUsed/>
    <w:rsid w:val="00F734C9"/>
  </w:style>
  <w:style w:type="numbering" w:customStyle="1" w:styleId="1222">
    <w:name w:val="リストなし122"/>
    <w:next w:val="NoList"/>
    <w:uiPriority w:val="99"/>
    <w:semiHidden/>
    <w:unhideWhenUsed/>
    <w:rsid w:val="00F734C9"/>
  </w:style>
  <w:style w:type="numbering" w:customStyle="1" w:styleId="1223">
    <w:name w:val="无列表122"/>
    <w:next w:val="NoList"/>
    <w:semiHidden/>
    <w:rsid w:val="00F734C9"/>
  </w:style>
  <w:style w:type="numbering" w:customStyle="1" w:styleId="NoList222">
    <w:name w:val="No List222"/>
    <w:next w:val="NoList"/>
    <w:semiHidden/>
    <w:rsid w:val="00F734C9"/>
  </w:style>
  <w:style w:type="numbering" w:customStyle="1" w:styleId="NoList322">
    <w:name w:val="No List322"/>
    <w:next w:val="NoList"/>
    <w:uiPriority w:val="99"/>
    <w:semiHidden/>
    <w:rsid w:val="00F734C9"/>
  </w:style>
  <w:style w:type="numbering" w:customStyle="1" w:styleId="NoList1122">
    <w:name w:val="No List1122"/>
    <w:next w:val="NoList"/>
    <w:uiPriority w:val="99"/>
    <w:semiHidden/>
    <w:unhideWhenUsed/>
    <w:rsid w:val="00F734C9"/>
  </w:style>
  <w:style w:type="numbering" w:customStyle="1" w:styleId="1320">
    <w:name w:val="無清單132"/>
    <w:next w:val="NoList"/>
    <w:uiPriority w:val="99"/>
    <w:semiHidden/>
    <w:unhideWhenUsed/>
    <w:rsid w:val="00F734C9"/>
  </w:style>
  <w:style w:type="numbering" w:customStyle="1" w:styleId="11220">
    <w:name w:val="無清單1122"/>
    <w:next w:val="NoList"/>
    <w:uiPriority w:val="99"/>
    <w:semiHidden/>
    <w:unhideWhenUsed/>
    <w:rsid w:val="00F734C9"/>
  </w:style>
  <w:style w:type="numbering" w:customStyle="1" w:styleId="212">
    <w:name w:val="无列表212"/>
    <w:next w:val="NoList"/>
    <w:uiPriority w:val="99"/>
    <w:semiHidden/>
    <w:unhideWhenUsed/>
    <w:rsid w:val="00F734C9"/>
  </w:style>
  <w:style w:type="numbering" w:customStyle="1" w:styleId="NoList11122">
    <w:name w:val="No List11122"/>
    <w:next w:val="NoList"/>
    <w:uiPriority w:val="99"/>
    <w:semiHidden/>
    <w:unhideWhenUsed/>
    <w:rsid w:val="00F734C9"/>
  </w:style>
  <w:style w:type="numbering" w:customStyle="1" w:styleId="NoList7">
    <w:name w:val="No List7"/>
    <w:next w:val="NoList"/>
    <w:uiPriority w:val="99"/>
    <w:semiHidden/>
    <w:unhideWhenUsed/>
    <w:rsid w:val="00F734C9"/>
  </w:style>
  <w:style w:type="table" w:customStyle="1" w:styleId="TableGrid8">
    <w:name w:val="Table Grid8"/>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734C9"/>
  </w:style>
  <w:style w:type="numbering" w:customStyle="1" w:styleId="142">
    <w:name w:val="リストなし14"/>
    <w:next w:val="NoList"/>
    <w:uiPriority w:val="99"/>
    <w:semiHidden/>
    <w:unhideWhenUsed/>
    <w:rsid w:val="00F734C9"/>
  </w:style>
  <w:style w:type="table" w:customStyle="1" w:styleId="TableGrid14">
    <w:name w:val="Table Grid14"/>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NoList"/>
    <w:semiHidden/>
    <w:rsid w:val="00F734C9"/>
  </w:style>
  <w:style w:type="table" w:customStyle="1" w:styleId="340">
    <w:name w:val="网格型3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rsid w:val="00F734C9"/>
  </w:style>
  <w:style w:type="numbering" w:customStyle="1" w:styleId="NoList34">
    <w:name w:val="No List34"/>
    <w:next w:val="NoList"/>
    <w:uiPriority w:val="99"/>
    <w:semiHidden/>
    <w:rsid w:val="00F734C9"/>
  </w:style>
  <w:style w:type="table" w:customStyle="1" w:styleId="TableGrid44">
    <w:name w:val="Table Grid44"/>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F734C9"/>
  </w:style>
  <w:style w:type="numbering" w:customStyle="1" w:styleId="150">
    <w:name w:val="無清單15"/>
    <w:next w:val="NoList"/>
    <w:uiPriority w:val="99"/>
    <w:semiHidden/>
    <w:unhideWhenUsed/>
    <w:rsid w:val="00F734C9"/>
  </w:style>
  <w:style w:type="numbering" w:customStyle="1" w:styleId="114">
    <w:name w:val="無清單114"/>
    <w:next w:val="NoList"/>
    <w:uiPriority w:val="99"/>
    <w:semiHidden/>
    <w:unhideWhenUsed/>
    <w:rsid w:val="00F734C9"/>
  </w:style>
  <w:style w:type="table" w:customStyle="1" w:styleId="144">
    <w:name w:val="表格格線14"/>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F734C9"/>
  </w:style>
  <w:style w:type="table" w:customStyle="1" w:styleId="TableGrid52">
    <w:name w:val="Table Grid5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F734C9"/>
  </w:style>
  <w:style w:type="numbering" w:customStyle="1" w:styleId="1140">
    <w:name w:val="リストなし114"/>
    <w:next w:val="NoList"/>
    <w:uiPriority w:val="99"/>
    <w:semiHidden/>
    <w:unhideWhenUsed/>
    <w:rsid w:val="00F734C9"/>
  </w:style>
  <w:style w:type="table" w:customStyle="1" w:styleId="TableGrid113">
    <w:name w:val="Table Grid113"/>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NoList"/>
    <w:semiHidden/>
    <w:rsid w:val="00F734C9"/>
  </w:style>
  <w:style w:type="table" w:customStyle="1" w:styleId="312">
    <w:name w:val="网格型3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semiHidden/>
    <w:rsid w:val="00F734C9"/>
  </w:style>
  <w:style w:type="numbering" w:customStyle="1" w:styleId="NoList314">
    <w:name w:val="No List314"/>
    <w:next w:val="NoList"/>
    <w:uiPriority w:val="99"/>
    <w:semiHidden/>
    <w:rsid w:val="00F734C9"/>
  </w:style>
  <w:style w:type="table" w:customStyle="1" w:styleId="TableGrid412">
    <w:name w:val="Table Grid41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F734C9"/>
  </w:style>
  <w:style w:type="numbering" w:customStyle="1" w:styleId="1240">
    <w:name w:val="無清單124"/>
    <w:next w:val="NoList"/>
    <w:uiPriority w:val="99"/>
    <w:semiHidden/>
    <w:unhideWhenUsed/>
    <w:rsid w:val="00F734C9"/>
  </w:style>
  <w:style w:type="numbering" w:customStyle="1" w:styleId="11140">
    <w:name w:val="無清單1114"/>
    <w:next w:val="NoList"/>
    <w:uiPriority w:val="99"/>
    <w:semiHidden/>
    <w:unhideWhenUsed/>
    <w:rsid w:val="00F734C9"/>
  </w:style>
  <w:style w:type="table" w:customStyle="1" w:styleId="1123">
    <w:name w:val="表格格線11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NoList"/>
    <w:uiPriority w:val="99"/>
    <w:semiHidden/>
    <w:unhideWhenUsed/>
    <w:rsid w:val="00F734C9"/>
  </w:style>
  <w:style w:type="numbering" w:customStyle="1" w:styleId="NoList1213">
    <w:name w:val="No List1213"/>
    <w:next w:val="NoList"/>
    <w:uiPriority w:val="99"/>
    <w:semiHidden/>
    <w:unhideWhenUsed/>
    <w:rsid w:val="00F734C9"/>
  </w:style>
  <w:style w:type="numbering" w:customStyle="1" w:styleId="11130">
    <w:name w:val="リストなし1113"/>
    <w:next w:val="NoList"/>
    <w:uiPriority w:val="99"/>
    <w:semiHidden/>
    <w:unhideWhenUsed/>
    <w:rsid w:val="00F734C9"/>
  </w:style>
  <w:style w:type="numbering" w:customStyle="1" w:styleId="11132">
    <w:name w:val="无列表1113"/>
    <w:next w:val="NoList"/>
    <w:semiHidden/>
    <w:rsid w:val="00F734C9"/>
  </w:style>
  <w:style w:type="numbering" w:customStyle="1" w:styleId="NoList2113">
    <w:name w:val="No List2113"/>
    <w:next w:val="NoList"/>
    <w:semiHidden/>
    <w:rsid w:val="00F734C9"/>
  </w:style>
  <w:style w:type="numbering" w:customStyle="1" w:styleId="NoList3113">
    <w:name w:val="No List3113"/>
    <w:next w:val="NoList"/>
    <w:uiPriority w:val="99"/>
    <w:semiHidden/>
    <w:rsid w:val="00F734C9"/>
  </w:style>
  <w:style w:type="numbering" w:customStyle="1" w:styleId="NoList11113">
    <w:name w:val="No List11113"/>
    <w:next w:val="NoList"/>
    <w:uiPriority w:val="99"/>
    <w:semiHidden/>
    <w:unhideWhenUsed/>
    <w:rsid w:val="00F734C9"/>
  </w:style>
  <w:style w:type="numbering" w:customStyle="1" w:styleId="12130">
    <w:name w:val="無清單1213"/>
    <w:next w:val="NoList"/>
    <w:uiPriority w:val="99"/>
    <w:semiHidden/>
    <w:unhideWhenUsed/>
    <w:rsid w:val="00F734C9"/>
  </w:style>
  <w:style w:type="numbering" w:customStyle="1" w:styleId="11113">
    <w:name w:val="無清單11113"/>
    <w:next w:val="NoList"/>
    <w:uiPriority w:val="99"/>
    <w:semiHidden/>
    <w:unhideWhenUsed/>
    <w:rsid w:val="00F734C9"/>
  </w:style>
  <w:style w:type="numbering" w:customStyle="1" w:styleId="NoList53">
    <w:name w:val="No List53"/>
    <w:next w:val="NoList"/>
    <w:uiPriority w:val="99"/>
    <w:semiHidden/>
    <w:unhideWhenUsed/>
    <w:rsid w:val="00F734C9"/>
  </w:style>
  <w:style w:type="table" w:customStyle="1" w:styleId="TableGrid62">
    <w:name w:val="Table Grid6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F734C9"/>
  </w:style>
  <w:style w:type="numbering" w:customStyle="1" w:styleId="1232">
    <w:name w:val="リストなし123"/>
    <w:next w:val="NoList"/>
    <w:uiPriority w:val="99"/>
    <w:semiHidden/>
    <w:unhideWhenUsed/>
    <w:rsid w:val="00F734C9"/>
  </w:style>
  <w:style w:type="table" w:customStyle="1" w:styleId="TableGrid122">
    <w:name w:val="Table Grid12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NoList"/>
    <w:semiHidden/>
    <w:rsid w:val="00F734C9"/>
  </w:style>
  <w:style w:type="table" w:customStyle="1" w:styleId="322">
    <w:name w:val="网格型3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semiHidden/>
    <w:rsid w:val="00F734C9"/>
  </w:style>
  <w:style w:type="numbering" w:customStyle="1" w:styleId="NoList323">
    <w:name w:val="No List323"/>
    <w:next w:val="NoList"/>
    <w:uiPriority w:val="99"/>
    <w:semiHidden/>
    <w:rsid w:val="00F734C9"/>
  </w:style>
  <w:style w:type="table" w:customStyle="1" w:styleId="TableGrid422">
    <w:name w:val="Table Grid42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F734C9"/>
  </w:style>
  <w:style w:type="numbering" w:customStyle="1" w:styleId="1330">
    <w:name w:val="無清單133"/>
    <w:next w:val="NoList"/>
    <w:uiPriority w:val="99"/>
    <w:semiHidden/>
    <w:unhideWhenUsed/>
    <w:rsid w:val="00F734C9"/>
  </w:style>
  <w:style w:type="numbering" w:customStyle="1" w:styleId="11230">
    <w:name w:val="無清單1123"/>
    <w:next w:val="NoList"/>
    <w:uiPriority w:val="99"/>
    <w:semiHidden/>
    <w:unhideWhenUsed/>
    <w:rsid w:val="00F734C9"/>
  </w:style>
  <w:style w:type="table" w:customStyle="1" w:styleId="1224">
    <w:name w:val="表格格線12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NoList"/>
    <w:uiPriority w:val="99"/>
    <w:semiHidden/>
    <w:unhideWhenUsed/>
    <w:rsid w:val="00F734C9"/>
  </w:style>
  <w:style w:type="numbering" w:customStyle="1" w:styleId="NoList1222">
    <w:name w:val="No List1222"/>
    <w:next w:val="NoList"/>
    <w:uiPriority w:val="99"/>
    <w:semiHidden/>
    <w:unhideWhenUsed/>
    <w:rsid w:val="00F734C9"/>
  </w:style>
  <w:style w:type="numbering" w:customStyle="1" w:styleId="11221">
    <w:name w:val="リストなし1122"/>
    <w:next w:val="NoList"/>
    <w:uiPriority w:val="99"/>
    <w:semiHidden/>
    <w:unhideWhenUsed/>
    <w:rsid w:val="00F734C9"/>
  </w:style>
  <w:style w:type="numbering" w:customStyle="1" w:styleId="11222">
    <w:name w:val="无列表1122"/>
    <w:next w:val="NoList"/>
    <w:semiHidden/>
    <w:rsid w:val="00F734C9"/>
  </w:style>
  <w:style w:type="numbering" w:customStyle="1" w:styleId="NoList2122">
    <w:name w:val="No List2122"/>
    <w:next w:val="NoList"/>
    <w:semiHidden/>
    <w:rsid w:val="00F734C9"/>
  </w:style>
  <w:style w:type="numbering" w:customStyle="1" w:styleId="NoList3122">
    <w:name w:val="No List3122"/>
    <w:next w:val="NoList"/>
    <w:uiPriority w:val="99"/>
    <w:semiHidden/>
    <w:rsid w:val="00F734C9"/>
  </w:style>
  <w:style w:type="numbering" w:customStyle="1" w:styleId="NoList11123">
    <w:name w:val="No List11123"/>
    <w:next w:val="NoList"/>
    <w:uiPriority w:val="99"/>
    <w:semiHidden/>
    <w:unhideWhenUsed/>
    <w:rsid w:val="00F734C9"/>
  </w:style>
  <w:style w:type="numbering" w:customStyle="1" w:styleId="12220">
    <w:name w:val="無清單1222"/>
    <w:next w:val="NoList"/>
    <w:uiPriority w:val="99"/>
    <w:semiHidden/>
    <w:unhideWhenUsed/>
    <w:rsid w:val="00F734C9"/>
  </w:style>
  <w:style w:type="numbering" w:customStyle="1" w:styleId="111220">
    <w:name w:val="無清單11122"/>
    <w:next w:val="NoList"/>
    <w:uiPriority w:val="99"/>
    <w:semiHidden/>
    <w:unhideWhenUsed/>
    <w:rsid w:val="00F734C9"/>
  </w:style>
  <w:style w:type="numbering" w:customStyle="1" w:styleId="NoList8">
    <w:name w:val="No List8"/>
    <w:next w:val="NoList"/>
    <w:uiPriority w:val="99"/>
    <w:semiHidden/>
    <w:unhideWhenUsed/>
    <w:rsid w:val="00F734C9"/>
  </w:style>
  <w:style w:type="table" w:customStyle="1" w:styleId="TableGrid9">
    <w:name w:val="Table Grid9"/>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F734C9"/>
  </w:style>
  <w:style w:type="numbering" w:customStyle="1" w:styleId="151">
    <w:name w:val="リストなし15"/>
    <w:next w:val="NoList"/>
    <w:uiPriority w:val="99"/>
    <w:semiHidden/>
    <w:unhideWhenUsed/>
    <w:rsid w:val="00F734C9"/>
  </w:style>
  <w:style w:type="table" w:customStyle="1" w:styleId="TableGrid15">
    <w:name w:val="Table Grid15"/>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F734C9"/>
  </w:style>
  <w:style w:type="table" w:customStyle="1" w:styleId="35">
    <w:name w:val="网格型3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F734C9"/>
  </w:style>
  <w:style w:type="numbering" w:customStyle="1" w:styleId="NoList35">
    <w:name w:val="No List35"/>
    <w:next w:val="NoList"/>
    <w:uiPriority w:val="99"/>
    <w:semiHidden/>
    <w:rsid w:val="00F734C9"/>
  </w:style>
  <w:style w:type="table" w:customStyle="1" w:styleId="TableGrid45">
    <w:name w:val="Table Grid45"/>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F734C9"/>
  </w:style>
  <w:style w:type="numbering" w:customStyle="1" w:styleId="160">
    <w:name w:val="無清單16"/>
    <w:next w:val="NoList"/>
    <w:uiPriority w:val="99"/>
    <w:semiHidden/>
    <w:unhideWhenUsed/>
    <w:rsid w:val="00F734C9"/>
  </w:style>
  <w:style w:type="numbering" w:customStyle="1" w:styleId="115">
    <w:name w:val="無清單115"/>
    <w:next w:val="NoList"/>
    <w:uiPriority w:val="99"/>
    <w:semiHidden/>
    <w:unhideWhenUsed/>
    <w:rsid w:val="00F734C9"/>
  </w:style>
  <w:style w:type="table" w:customStyle="1" w:styleId="153">
    <w:name w:val="表格格線15"/>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F734C9"/>
  </w:style>
  <w:style w:type="table" w:customStyle="1" w:styleId="TableGrid53">
    <w:name w:val="Table Grid5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F734C9"/>
  </w:style>
  <w:style w:type="numbering" w:customStyle="1" w:styleId="1150">
    <w:name w:val="リストなし115"/>
    <w:next w:val="NoList"/>
    <w:uiPriority w:val="99"/>
    <w:semiHidden/>
    <w:unhideWhenUsed/>
    <w:rsid w:val="00F734C9"/>
  </w:style>
  <w:style w:type="table" w:customStyle="1" w:styleId="TableGrid114">
    <w:name w:val="Table Grid114"/>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NoList"/>
    <w:semiHidden/>
    <w:rsid w:val="00F734C9"/>
  </w:style>
  <w:style w:type="table" w:customStyle="1" w:styleId="313">
    <w:name w:val="网格型3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semiHidden/>
    <w:rsid w:val="00F734C9"/>
  </w:style>
  <w:style w:type="numbering" w:customStyle="1" w:styleId="NoList315">
    <w:name w:val="No List315"/>
    <w:next w:val="NoList"/>
    <w:uiPriority w:val="99"/>
    <w:semiHidden/>
    <w:rsid w:val="00F734C9"/>
  </w:style>
  <w:style w:type="table" w:customStyle="1" w:styleId="TableGrid413">
    <w:name w:val="Table Grid413"/>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F734C9"/>
  </w:style>
  <w:style w:type="numbering" w:customStyle="1" w:styleId="125">
    <w:name w:val="無清單125"/>
    <w:next w:val="NoList"/>
    <w:uiPriority w:val="99"/>
    <w:semiHidden/>
    <w:unhideWhenUsed/>
    <w:rsid w:val="00F734C9"/>
  </w:style>
  <w:style w:type="numbering" w:customStyle="1" w:styleId="1115">
    <w:name w:val="無清單1115"/>
    <w:next w:val="NoList"/>
    <w:uiPriority w:val="99"/>
    <w:semiHidden/>
    <w:unhideWhenUsed/>
    <w:rsid w:val="00F734C9"/>
  </w:style>
  <w:style w:type="table" w:customStyle="1" w:styleId="1133">
    <w:name w:val="表格格線113"/>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无列表24"/>
    <w:next w:val="NoList"/>
    <w:uiPriority w:val="99"/>
    <w:semiHidden/>
    <w:unhideWhenUsed/>
    <w:rsid w:val="00F734C9"/>
  </w:style>
  <w:style w:type="numbering" w:customStyle="1" w:styleId="NoList1214">
    <w:name w:val="No List1214"/>
    <w:next w:val="NoList"/>
    <w:uiPriority w:val="99"/>
    <w:semiHidden/>
    <w:unhideWhenUsed/>
    <w:rsid w:val="00F734C9"/>
  </w:style>
  <w:style w:type="numbering" w:customStyle="1" w:styleId="11141">
    <w:name w:val="リストなし1114"/>
    <w:next w:val="NoList"/>
    <w:uiPriority w:val="99"/>
    <w:semiHidden/>
    <w:unhideWhenUsed/>
    <w:rsid w:val="00F734C9"/>
  </w:style>
  <w:style w:type="numbering" w:customStyle="1" w:styleId="11142">
    <w:name w:val="无列表1114"/>
    <w:next w:val="NoList"/>
    <w:semiHidden/>
    <w:rsid w:val="00F734C9"/>
  </w:style>
  <w:style w:type="numbering" w:customStyle="1" w:styleId="NoList2114">
    <w:name w:val="No List2114"/>
    <w:next w:val="NoList"/>
    <w:semiHidden/>
    <w:rsid w:val="00F734C9"/>
  </w:style>
  <w:style w:type="numbering" w:customStyle="1" w:styleId="NoList3114">
    <w:name w:val="No List3114"/>
    <w:next w:val="NoList"/>
    <w:uiPriority w:val="99"/>
    <w:semiHidden/>
    <w:rsid w:val="00F734C9"/>
  </w:style>
  <w:style w:type="numbering" w:customStyle="1" w:styleId="NoList11114">
    <w:name w:val="No List11114"/>
    <w:next w:val="NoList"/>
    <w:uiPriority w:val="99"/>
    <w:semiHidden/>
    <w:unhideWhenUsed/>
    <w:rsid w:val="00F734C9"/>
  </w:style>
  <w:style w:type="numbering" w:customStyle="1" w:styleId="1214">
    <w:name w:val="無清單1214"/>
    <w:next w:val="NoList"/>
    <w:uiPriority w:val="99"/>
    <w:semiHidden/>
    <w:unhideWhenUsed/>
    <w:rsid w:val="00F734C9"/>
  </w:style>
  <w:style w:type="numbering" w:customStyle="1" w:styleId="11114">
    <w:name w:val="無清單11114"/>
    <w:next w:val="NoList"/>
    <w:uiPriority w:val="99"/>
    <w:semiHidden/>
    <w:unhideWhenUsed/>
    <w:rsid w:val="00F734C9"/>
  </w:style>
  <w:style w:type="numbering" w:customStyle="1" w:styleId="NoList54">
    <w:name w:val="No List54"/>
    <w:next w:val="NoList"/>
    <w:uiPriority w:val="99"/>
    <w:semiHidden/>
    <w:unhideWhenUsed/>
    <w:rsid w:val="00F734C9"/>
  </w:style>
  <w:style w:type="table" w:customStyle="1" w:styleId="TableGrid63">
    <w:name w:val="Table Grid6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F734C9"/>
  </w:style>
  <w:style w:type="numbering" w:customStyle="1" w:styleId="1241">
    <w:name w:val="リストなし124"/>
    <w:next w:val="NoList"/>
    <w:uiPriority w:val="99"/>
    <w:semiHidden/>
    <w:unhideWhenUsed/>
    <w:rsid w:val="00F734C9"/>
  </w:style>
  <w:style w:type="table" w:customStyle="1" w:styleId="TableGrid123">
    <w:name w:val="Table Grid123"/>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F734C9"/>
  </w:style>
  <w:style w:type="table" w:customStyle="1" w:styleId="323">
    <w:name w:val="网格型32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F734C9"/>
  </w:style>
  <w:style w:type="numbering" w:customStyle="1" w:styleId="NoList324">
    <w:name w:val="No List324"/>
    <w:next w:val="NoList"/>
    <w:uiPriority w:val="99"/>
    <w:semiHidden/>
    <w:rsid w:val="00F734C9"/>
  </w:style>
  <w:style w:type="table" w:customStyle="1" w:styleId="TableGrid423">
    <w:name w:val="Table Grid423"/>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F734C9"/>
  </w:style>
  <w:style w:type="numbering" w:customStyle="1" w:styleId="134">
    <w:name w:val="無清單134"/>
    <w:next w:val="NoList"/>
    <w:uiPriority w:val="99"/>
    <w:semiHidden/>
    <w:unhideWhenUsed/>
    <w:rsid w:val="00F734C9"/>
  </w:style>
  <w:style w:type="numbering" w:customStyle="1" w:styleId="1124">
    <w:name w:val="無清單1124"/>
    <w:next w:val="NoList"/>
    <w:uiPriority w:val="99"/>
    <w:semiHidden/>
    <w:unhideWhenUsed/>
    <w:rsid w:val="00F734C9"/>
  </w:style>
  <w:style w:type="table" w:customStyle="1" w:styleId="1234">
    <w:name w:val="表格格線123"/>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F734C9"/>
  </w:style>
  <w:style w:type="numbering" w:customStyle="1" w:styleId="NoList1223">
    <w:name w:val="No List1223"/>
    <w:next w:val="NoList"/>
    <w:uiPriority w:val="99"/>
    <w:semiHidden/>
    <w:unhideWhenUsed/>
    <w:rsid w:val="00F734C9"/>
  </w:style>
  <w:style w:type="numbering" w:customStyle="1" w:styleId="11231">
    <w:name w:val="リストなし1123"/>
    <w:next w:val="NoList"/>
    <w:uiPriority w:val="99"/>
    <w:semiHidden/>
    <w:unhideWhenUsed/>
    <w:rsid w:val="00F734C9"/>
  </w:style>
  <w:style w:type="numbering" w:customStyle="1" w:styleId="11232">
    <w:name w:val="无列表1123"/>
    <w:next w:val="NoList"/>
    <w:semiHidden/>
    <w:rsid w:val="00F734C9"/>
  </w:style>
  <w:style w:type="numbering" w:customStyle="1" w:styleId="NoList2123">
    <w:name w:val="No List2123"/>
    <w:next w:val="NoList"/>
    <w:semiHidden/>
    <w:rsid w:val="00F734C9"/>
  </w:style>
  <w:style w:type="numbering" w:customStyle="1" w:styleId="NoList3123">
    <w:name w:val="No List3123"/>
    <w:next w:val="NoList"/>
    <w:uiPriority w:val="99"/>
    <w:semiHidden/>
    <w:rsid w:val="00F734C9"/>
  </w:style>
  <w:style w:type="numbering" w:customStyle="1" w:styleId="NoList11124">
    <w:name w:val="No List11124"/>
    <w:next w:val="NoList"/>
    <w:uiPriority w:val="99"/>
    <w:semiHidden/>
    <w:unhideWhenUsed/>
    <w:rsid w:val="00F734C9"/>
  </w:style>
  <w:style w:type="numbering" w:customStyle="1" w:styleId="12230">
    <w:name w:val="無清單1223"/>
    <w:next w:val="NoList"/>
    <w:uiPriority w:val="99"/>
    <w:semiHidden/>
    <w:unhideWhenUsed/>
    <w:rsid w:val="00F734C9"/>
  </w:style>
  <w:style w:type="numbering" w:customStyle="1" w:styleId="111230">
    <w:name w:val="無清單11123"/>
    <w:next w:val="NoList"/>
    <w:uiPriority w:val="99"/>
    <w:semiHidden/>
    <w:unhideWhenUsed/>
    <w:rsid w:val="00F734C9"/>
  </w:style>
  <w:style w:type="numbering" w:customStyle="1" w:styleId="NoList62">
    <w:name w:val="No List62"/>
    <w:next w:val="NoList"/>
    <w:uiPriority w:val="99"/>
    <w:semiHidden/>
    <w:unhideWhenUsed/>
    <w:rsid w:val="00F734C9"/>
  </w:style>
  <w:style w:type="table" w:customStyle="1" w:styleId="TableGrid71">
    <w:name w:val="Table Grid7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F734C9"/>
  </w:style>
  <w:style w:type="numbering" w:customStyle="1" w:styleId="1321">
    <w:name w:val="リストなし132"/>
    <w:next w:val="NoList"/>
    <w:uiPriority w:val="99"/>
    <w:semiHidden/>
    <w:unhideWhenUsed/>
    <w:rsid w:val="00F734C9"/>
  </w:style>
  <w:style w:type="table" w:customStyle="1" w:styleId="TableGrid131">
    <w:name w:val="Table Grid131"/>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NoList"/>
    <w:semiHidden/>
    <w:rsid w:val="00F734C9"/>
  </w:style>
  <w:style w:type="table" w:customStyle="1" w:styleId="331">
    <w:name w:val="网格型3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rsid w:val="00F734C9"/>
  </w:style>
  <w:style w:type="numbering" w:customStyle="1" w:styleId="NoList332">
    <w:name w:val="No List332"/>
    <w:next w:val="NoList"/>
    <w:uiPriority w:val="99"/>
    <w:semiHidden/>
    <w:rsid w:val="00F734C9"/>
  </w:style>
  <w:style w:type="table" w:customStyle="1" w:styleId="TableGrid431">
    <w:name w:val="Table Grid43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F734C9"/>
  </w:style>
  <w:style w:type="numbering" w:customStyle="1" w:styleId="1420">
    <w:name w:val="無清單142"/>
    <w:next w:val="NoList"/>
    <w:uiPriority w:val="99"/>
    <w:semiHidden/>
    <w:unhideWhenUsed/>
    <w:rsid w:val="00F734C9"/>
  </w:style>
  <w:style w:type="numbering" w:customStyle="1" w:styleId="11320">
    <w:name w:val="無清單1132"/>
    <w:next w:val="NoList"/>
    <w:uiPriority w:val="99"/>
    <w:semiHidden/>
    <w:unhideWhenUsed/>
    <w:rsid w:val="00F734C9"/>
  </w:style>
  <w:style w:type="table" w:customStyle="1" w:styleId="1313">
    <w:name w:val="表格格線13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F734C9"/>
  </w:style>
  <w:style w:type="numbering" w:customStyle="1" w:styleId="NoList1232">
    <w:name w:val="No List1232"/>
    <w:next w:val="NoList"/>
    <w:uiPriority w:val="99"/>
    <w:semiHidden/>
    <w:unhideWhenUsed/>
    <w:rsid w:val="00F734C9"/>
  </w:style>
  <w:style w:type="numbering" w:customStyle="1" w:styleId="11321">
    <w:name w:val="リストなし1132"/>
    <w:next w:val="NoList"/>
    <w:uiPriority w:val="99"/>
    <w:semiHidden/>
    <w:unhideWhenUsed/>
    <w:rsid w:val="00F734C9"/>
  </w:style>
  <w:style w:type="numbering" w:customStyle="1" w:styleId="11322">
    <w:name w:val="无列表1132"/>
    <w:next w:val="NoList"/>
    <w:semiHidden/>
    <w:rsid w:val="00F734C9"/>
  </w:style>
  <w:style w:type="numbering" w:customStyle="1" w:styleId="NoList2132">
    <w:name w:val="No List2132"/>
    <w:next w:val="NoList"/>
    <w:semiHidden/>
    <w:rsid w:val="00F734C9"/>
  </w:style>
  <w:style w:type="numbering" w:customStyle="1" w:styleId="NoList3132">
    <w:name w:val="No List3132"/>
    <w:next w:val="NoList"/>
    <w:uiPriority w:val="99"/>
    <w:semiHidden/>
    <w:rsid w:val="00F734C9"/>
  </w:style>
  <w:style w:type="numbering" w:customStyle="1" w:styleId="NoList11132">
    <w:name w:val="No List11132"/>
    <w:next w:val="NoList"/>
    <w:uiPriority w:val="99"/>
    <w:semiHidden/>
    <w:unhideWhenUsed/>
    <w:rsid w:val="00F734C9"/>
  </w:style>
  <w:style w:type="numbering" w:customStyle="1" w:styleId="12320">
    <w:name w:val="無清單1232"/>
    <w:next w:val="NoList"/>
    <w:uiPriority w:val="99"/>
    <w:semiHidden/>
    <w:unhideWhenUsed/>
    <w:rsid w:val="00F734C9"/>
  </w:style>
  <w:style w:type="numbering" w:customStyle="1" w:styleId="111320">
    <w:name w:val="無清單11132"/>
    <w:next w:val="NoList"/>
    <w:uiPriority w:val="99"/>
    <w:semiHidden/>
    <w:unhideWhenUsed/>
    <w:rsid w:val="00F734C9"/>
  </w:style>
  <w:style w:type="numbering" w:customStyle="1" w:styleId="NoList412">
    <w:name w:val="No List412"/>
    <w:next w:val="NoList"/>
    <w:uiPriority w:val="99"/>
    <w:semiHidden/>
    <w:unhideWhenUsed/>
    <w:rsid w:val="00F734C9"/>
  </w:style>
  <w:style w:type="table" w:customStyle="1" w:styleId="TableGrid511">
    <w:name w:val="Table Grid5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F734C9"/>
  </w:style>
  <w:style w:type="numbering" w:customStyle="1" w:styleId="111121">
    <w:name w:val="リストなし11112"/>
    <w:next w:val="NoList"/>
    <w:uiPriority w:val="99"/>
    <w:semiHidden/>
    <w:unhideWhenUsed/>
    <w:rsid w:val="00F734C9"/>
  </w:style>
  <w:style w:type="numbering" w:customStyle="1" w:styleId="111122">
    <w:name w:val="无列表11112"/>
    <w:next w:val="NoList"/>
    <w:semiHidden/>
    <w:rsid w:val="00F734C9"/>
  </w:style>
  <w:style w:type="numbering" w:customStyle="1" w:styleId="NoList21112">
    <w:name w:val="No List21112"/>
    <w:next w:val="NoList"/>
    <w:semiHidden/>
    <w:rsid w:val="00F734C9"/>
  </w:style>
  <w:style w:type="numbering" w:customStyle="1" w:styleId="NoList31112">
    <w:name w:val="No List31112"/>
    <w:next w:val="NoList"/>
    <w:uiPriority w:val="99"/>
    <w:semiHidden/>
    <w:rsid w:val="00F734C9"/>
  </w:style>
  <w:style w:type="numbering" w:customStyle="1" w:styleId="NoList111112">
    <w:name w:val="No List111112"/>
    <w:next w:val="NoList"/>
    <w:uiPriority w:val="99"/>
    <w:semiHidden/>
    <w:unhideWhenUsed/>
    <w:rsid w:val="00F734C9"/>
  </w:style>
  <w:style w:type="numbering" w:customStyle="1" w:styleId="121120">
    <w:name w:val="無清單12112"/>
    <w:next w:val="NoList"/>
    <w:uiPriority w:val="99"/>
    <w:semiHidden/>
    <w:unhideWhenUsed/>
    <w:rsid w:val="00F734C9"/>
  </w:style>
  <w:style w:type="numbering" w:customStyle="1" w:styleId="1111120">
    <w:name w:val="無清單111112"/>
    <w:next w:val="NoList"/>
    <w:uiPriority w:val="99"/>
    <w:semiHidden/>
    <w:unhideWhenUsed/>
    <w:rsid w:val="00F734C9"/>
  </w:style>
  <w:style w:type="numbering" w:customStyle="1" w:styleId="NoList512">
    <w:name w:val="No List512"/>
    <w:next w:val="NoList"/>
    <w:uiPriority w:val="99"/>
    <w:semiHidden/>
    <w:unhideWhenUsed/>
    <w:rsid w:val="00F734C9"/>
  </w:style>
  <w:style w:type="table" w:customStyle="1" w:styleId="TableGrid611">
    <w:name w:val="Table Grid6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F734C9"/>
  </w:style>
  <w:style w:type="numbering" w:customStyle="1" w:styleId="12121">
    <w:name w:val="リストなし1212"/>
    <w:next w:val="NoList"/>
    <w:uiPriority w:val="99"/>
    <w:semiHidden/>
    <w:unhideWhenUsed/>
    <w:rsid w:val="00F734C9"/>
  </w:style>
  <w:style w:type="table" w:customStyle="1" w:styleId="TableGrid1211">
    <w:name w:val="Table Grid121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NoList"/>
    <w:semiHidden/>
    <w:rsid w:val="00F734C9"/>
  </w:style>
  <w:style w:type="table" w:customStyle="1" w:styleId="3211">
    <w:name w:val="网格型3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semiHidden/>
    <w:rsid w:val="00F734C9"/>
  </w:style>
  <w:style w:type="numbering" w:customStyle="1" w:styleId="NoList3212">
    <w:name w:val="No List3212"/>
    <w:next w:val="NoList"/>
    <w:uiPriority w:val="99"/>
    <w:semiHidden/>
    <w:rsid w:val="00F734C9"/>
  </w:style>
  <w:style w:type="table" w:customStyle="1" w:styleId="TableGrid4211">
    <w:name w:val="Table Grid42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F734C9"/>
  </w:style>
  <w:style w:type="numbering" w:customStyle="1" w:styleId="13120">
    <w:name w:val="無清單1312"/>
    <w:next w:val="NoList"/>
    <w:uiPriority w:val="99"/>
    <w:semiHidden/>
    <w:unhideWhenUsed/>
    <w:rsid w:val="00F734C9"/>
  </w:style>
  <w:style w:type="numbering" w:customStyle="1" w:styleId="112120">
    <w:name w:val="無清單11212"/>
    <w:next w:val="NoList"/>
    <w:uiPriority w:val="99"/>
    <w:semiHidden/>
    <w:unhideWhenUsed/>
    <w:rsid w:val="00F734C9"/>
  </w:style>
  <w:style w:type="table" w:customStyle="1" w:styleId="12113">
    <w:name w:val="表格格線12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NoList"/>
    <w:uiPriority w:val="99"/>
    <w:semiHidden/>
    <w:unhideWhenUsed/>
    <w:rsid w:val="00F734C9"/>
  </w:style>
  <w:style w:type="numbering" w:customStyle="1" w:styleId="NoList12212">
    <w:name w:val="No List12212"/>
    <w:next w:val="NoList"/>
    <w:uiPriority w:val="99"/>
    <w:semiHidden/>
    <w:unhideWhenUsed/>
    <w:rsid w:val="00F734C9"/>
  </w:style>
  <w:style w:type="numbering" w:customStyle="1" w:styleId="112121">
    <w:name w:val="リストなし11212"/>
    <w:next w:val="NoList"/>
    <w:uiPriority w:val="99"/>
    <w:semiHidden/>
    <w:unhideWhenUsed/>
    <w:rsid w:val="00F734C9"/>
  </w:style>
  <w:style w:type="numbering" w:customStyle="1" w:styleId="112122">
    <w:name w:val="无列表11212"/>
    <w:next w:val="NoList"/>
    <w:semiHidden/>
    <w:rsid w:val="00F734C9"/>
  </w:style>
  <w:style w:type="numbering" w:customStyle="1" w:styleId="NoList21212">
    <w:name w:val="No List21212"/>
    <w:next w:val="NoList"/>
    <w:semiHidden/>
    <w:rsid w:val="00F734C9"/>
  </w:style>
  <w:style w:type="numbering" w:customStyle="1" w:styleId="NoList31212">
    <w:name w:val="No List31212"/>
    <w:next w:val="NoList"/>
    <w:uiPriority w:val="99"/>
    <w:semiHidden/>
    <w:rsid w:val="00F734C9"/>
  </w:style>
  <w:style w:type="numbering" w:customStyle="1" w:styleId="NoList111212">
    <w:name w:val="No List111212"/>
    <w:next w:val="NoList"/>
    <w:uiPriority w:val="99"/>
    <w:semiHidden/>
    <w:unhideWhenUsed/>
    <w:rsid w:val="00F734C9"/>
  </w:style>
  <w:style w:type="numbering" w:customStyle="1" w:styleId="12212">
    <w:name w:val="無清單12212"/>
    <w:next w:val="NoList"/>
    <w:uiPriority w:val="99"/>
    <w:semiHidden/>
    <w:unhideWhenUsed/>
    <w:rsid w:val="00F734C9"/>
  </w:style>
  <w:style w:type="numbering" w:customStyle="1" w:styleId="111212">
    <w:name w:val="無清單111212"/>
    <w:next w:val="NoList"/>
    <w:uiPriority w:val="99"/>
    <w:semiHidden/>
    <w:unhideWhenUsed/>
    <w:rsid w:val="00F734C9"/>
  </w:style>
  <w:style w:type="table" w:customStyle="1" w:styleId="116">
    <w:name w:val="网格型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F734C9"/>
  </w:style>
  <w:style w:type="table" w:customStyle="1" w:styleId="215">
    <w:name w:val="网格型2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NoList"/>
    <w:semiHidden/>
    <w:rsid w:val="00F734C9"/>
  </w:style>
  <w:style w:type="numbering" w:customStyle="1" w:styleId="NoList11311">
    <w:name w:val="No List11311"/>
    <w:next w:val="NoList"/>
    <w:uiPriority w:val="99"/>
    <w:semiHidden/>
    <w:unhideWhenUsed/>
    <w:rsid w:val="00F734C9"/>
  </w:style>
  <w:style w:type="numbering" w:customStyle="1" w:styleId="NoList4111">
    <w:name w:val="No List4111"/>
    <w:next w:val="NoList"/>
    <w:uiPriority w:val="99"/>
    <w:semiHidden/>
    <w:unhideWhenUsed/>
    <w:rsid w:val="00F734C9"/>
  </w:style>
  <w:style w:type="table" w:customStyle="1" w:styleId="TableGrid1121">
    <w:name w:val="Table Grid112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F734C9"/>
  </w:style>
  <w:style w:type="numbering" w:customStyle="1" w:styleId="NoList121111">
    <w:name w:val="No List121111"/>
    <w:next w:val="NoList"/>
    <w:uiPriority w:val="99"/>
    <w:semiHidden/>
    <w:unhideWhenUsed/>
    <w:rsid w:val="00F734C9"/>
  </w:style>
  <w:style w:type="numbering" w:customStyle="1" w:styleId="1111111">
    <w:name w:val="リストなし111111"/>
    <w:next w:val="NoList"/>
    <w:uiPriority w:val="99"/>
    <w:semiHidden/>
    <w:unhideWhenUsed/>
    <w:rsid w:val="00F734C9"/>
  </w:style>
  <w:style w:type="numbering" w:customStyle="1" w:styleId="1111112">
    <w:name w:val="无列表111111"/>
    <w:next w:val="NoList"/>
    <w:semiHidden/>
    <w:rsid w:val="00F734C9"/>
  </w:style>
  <w:style w:type="numbering" w:customStyle="1" w:styleId="NoList211111">
    <w:name w:val="No List211111"/>
    <w:next w:val="NoList"/>
    <w:semiHidden/>
    <w:rsid w:val="00F734C9"/>
  </w:style>
  <w:style w:type="numbering" w:customStyle="1" w:styleId="NoList311111">
    <w:name w:val="No List311111"/>
    <w:next w:val="NoList"/>
    <w:uiPriority w:val="99"/>
    <w:semiHidden/>
    <w:rsid w:val="00F734C9"/>
  </w:style>
  <w:style w:type="numbering" w:customStyle="1" w:styleId="NoList1111111">
    <w:name w:val="No List1111111"/>
    <w:next w:val="NoList"/>
    <w:uiPriority w:val="99"/>
    <w:semiHidden/>
    <w:unhideWhenUsed/>
    <w:rsid w:val="00F734C9"/>
  </w:style>
  <w:style w:type="numbering" w:customStyle="1" w:styleId="121111">
    <w:name w:val="無清單121111"/>
    <w:next w:val="NoList"/>
    <w:uiPriority w:val="99"/>
    <w:semiHidden/>
    <w:unhideWhenUsed/>
    <w:rsid w:val="00F734C9"/>
  </w:style>
  <w:style w:type="numbering" w:customStyle="1" w:styleId="11111110">
    <w:name w:val="無清單1111111"/>
    <w:next w:val="NoList"/>
    <w:uiPriority w:val="99"/>
    <w:semiHidden/>
    <w:unhideWhenUsed/>
    <w:rsid w:val="00F734C9"/>
  </w:style>
  <w:style w:type="numbering" w:customStyle="1" w:styleId="NoList13111">
    <w:name w:val="No List13111"/>
    <w:next w:val="NoList"/>
    <w:uiPriority w:val="99"/>
    <w:semiHidden/>
    <w:unhideWhenUsed/>
    <w:rsid w:val="00F734C9"/>
  </w:style>
  <w:style w:type="numbering" w:customStyle="1" w:styleId="121110">
    <w:name w:val="リストなし12111"/>
    <w:next w:val="NoList"/>
    <w:uiPriority w:val="99"/>
    <w:semiHidden/>
    <w:unhideWhenUsed/>
    <w:rsid w:val="00F734C9"/>
  </w:style>
  <w:style w:type="numbering" w:customStyle="1" w:styleId="121112">
    <w:name w:val="无列表12111"/>
    <w:next w:val="NoList"/>
    <w:semiHidden/>
    <w:rsid w:val="00F734C9"/>
  </w:style>
  <w:style w:type="numbering" w:customStyle="1" w:styleId="NoList22111">
    <w:name w:val="No List22111"/>
    <w:next w:val="NoList"/>
    <w:semiHidden/>
    <w:rsid w:val="00F734C9"/>
  </w:style>
  <w:style w:type="numbering" w:customStyle="1" w:styleId="NoList32111">
    <w:name w:val="No List32111"/>
    <w:next w:val="NoList"/>
    <w:uiPriority w:val="99"/>
    <w:semiHidden/>
    <w:rsid w:val="00F734C9"/>
  </w:style>
  <w:style w:type="numbering" w:customStyle="1" w:styleId="NoList112111">
    <w:name w:val="No List112111"/>
    <w:next w:val="NoList"/>
    <w:uiPriority w:val="99"/>
    <w:semiHidden/>
    <w:unhideWhenUsed/>
    <w:rsid w:val="00F734C9"/>
  </w:style>
  <w:style w:type="numbering" w:customStyle="1" w:styleId="131110">
    <w:name w:val="無清單13111"/>
    <w:next w:val="NoList"/>
    <w:uiPriority w:val="99"/>
    <w:semiHidden/>
    <w:unhideWhenUsed/>
    <w:rsid w:val="00F734C9"/>
  </w:style>
  <w:style w:type="numbering" w:customStyle="1" w:styleId="1121110">
    <w:name w:val="無清單112111"/>
    <w:next w:val="NoList"/>
    <w:uiPriority w:val="99"/>
    <w:semiHidden/>
    <w:unhideWhenUsed/>
    <w:rsid w:val="00F734C9"/>
  </w:style>
  <w:style w:type="numbering" w:customStyle="1" w:styleId="21111">
    <w:name w:val="无列表21111"/>
    <w:next w:val="NoList"/>
    <w:uiPriority w:val="99"/>
    <w:semiHidden/>
    <w:unhideWhenUsed/>
    <w:rsid w:val="00F734C9"/>
  </w:style>
  <w:style w:type="numbering" w:customStyle="1" w:styleId="NoList122111">
    <w:name w:val="No List122111"/>
    <w:next w:val="NoList"/>
    <w:uiPriority w:val="99"/>
    <w:semiHidden/>
    <w:unhideWhenUsed/>
    <w:rsid w:val="00F734C9"/>
  </w:style>
  <w:style w:type="numbering" w:customStyle="1" w:styleId="1121111">
    <w:name w:val="リストなし112111"/>
    <w:next w:val="NoList"/>
    <w:uiPriority w:val="99"/>
    <w:semiHidden/>
    <w:unhideWhenUsed/>
    <w:rsid w:val="00F734C9"/>
  </w:style>
  <w:style w:type="numbering" w:customStyle="1" w:styleId="1121112">
    <w:name w:val="无列表112111"/>
    <w:next w:val="NoList"/>
    <w:semiHidden/>
    <w:rsid w:val="00F734C9"/>
  </w:style>
  <w:style w:type="numbering" w:customStyle="1" w:styleId="NoList212111">
    <w:name w:val="No List212111"/>
    <w:next w:val="NoList"/>
    <w:semiHidden/>
    <w:rsid w:val="00F734C9"/>
  </w:style>
  <w:style w:type="numbering" w:customStyle="1" w:styleId="NoList312111">
    <w:name w:val="No List312111"/>
    <w:next w:val="NoList"/>
    <w:uiPriority w:val="99"/>
    <w:semiHidden/>
    <w:rsid w:val="00F734C9"/>
  </w:style>
  <w:style w:type="numbering" w:customStyle="1" w:styleId="NoList1112111">
    <w:name w:val="No List1112111"/>
    <w:next w:val="NoList"/>
    <w:uiPriority w:val="99"/>
    <w:semiHidden/>
    <w:unhideWhenUsed/>
    <w:rsid w:val="00F734C9"/>
  </w:style>
  <w:style w:type="numbering" w:customStyle="1" w:styleId="122111">
    <w:name w:val="無清單122111"/>
    <w:next w:val="NoList"/>
    <w:uiPriority w:val="99"/>
    <w:semiHidden/>
    <w:unhideWhenUsed/>
    <w:rsid w:val="00F734C9"/>
  </w:style>
  <w:style w:type="numbering" w:customStyle="1" w:styleId="1112111">
    <w:name w:val="無清單1112111"/>
    <w:next w:val="NoList"/>
    <w:uiPriority w:val="99"/>
    <w:semiHidden/>
    <w:unhideWhenUsed/>
    <w:rsid w:val="00F734C9"/>
  </w:style>
  <w:style w:type="numbering" w:customStyle="1" w:styleId="NoList5111">
    <w:name w:val="No List5111"/>
    <w:next w:val="NoList"/>
    <w:uiPriority w:val="99"/>
    <w:semiHidden/>
    <w:unhideWhenUsed/>
    <w:rsid w:val="00F734C9"/>
  </w:style>
  <w:style w:type="numbering" w:customStyle="1" w:styleId="NoList611">
    <w:name w:val="No List611"/>
    <w:next w:val="NoList"/>
    <w:uiPriority w:val="99"/>
    <w:semiHidden/>
    <w:unhideWhenUsed/>
    <w:rsid w:val="00F734C9"/>
  </w:style>
  <w:style w:type="numbering" w:customStyle="1" w:styleId="NoList1411">
    <w:name w:val="No List1411"/>
    <w:next w:val="NoList"/>
    <w:uiPriority w:val="99"/>
    <w:semiHidden/>
    <w:unhideWhenUsed/>
    <w:rsid w:val="00F734C9"/>
  </w:style>
  <w:style w:type="numbering" w:customStyle="1" w:styleId="13112">
    <w:name w:val="リストなし1311"/>
    <w:next w:val="NoList"/>
    <w:uiPriority w:val="99"/>
    <w:semiHidden/>
    <w:unhideWhenUsed/>
    <w:rsid w:val="00F734C9"/>
  </w:style>
  <w:style w:type="numbering" w:customStyle="1" w:styleId="NoList2311">
    <w:name w:val="No List2311"/>
    <w:next w:val="NoList"/>
    <w:semiHidden/>
    <w:rsid w:val="00F734C9"/>
  </w:style>
  <w:style w:type="numbering" w:customStyle="1" w:styleId="NoList3311">
    <w:name w:val="No List3311"/>
    <w:next w:val="NoList"/>
    <w:uiPriority w:val="99"/>
    <w:semiHidden/>
    <w:rsid w:val="00F734C9"/>
  </w:style>
  <w:style w:type="numbering" w:customStyle="1" w:styleId="NoList1141">
    <w:name w:val="No List1141"/>
    <w:next w:val="NoList"/>
    <w:uiPriority w:val="99"/>
    <w:semiHidden/>
    <w:unhideWhenUsed/>
    <w:rsid w:val="00F734C9"/>
  </w:style>
  <w:style w:type="numbering" w:customStyle="1" w:styleId="1411">
    <w:name w:val="無清單1411"/>
    <w:next w:val="NoList"/>
    <w:uiPriority w:val="99"/>
    <w:semiHidden/>
    <w:unhideWhenUsed/>
    <w:rsid w:val="00F734C9"/>
  </w:style>
  <w:style w:type="numbering" w:customStyle="1" w:styleId="113110">
    <w:name w:val="無清單11311"/>
    <w:next w:val="NoList"/>
    <w:uiPriority w:val="99"/>
    <w:semiHidden/>
    <w:unhideWhenUsed/>
    <w:rsid w:val="00F734C9"/>
  </w:style>
  <w:style w:type="numbering" w:customStyle="1" w:styleId="NoList421">
    <w:name w:val="No List421"/>
    <w:next w:val="NoList"/>
    <w:uiPriority w:val="99"/>
    <w:semiHidden/>
    <w:unhideWhenUsed/>
    <w:rsid w:val="00F734C9"/>
  </w:style>
  <w:style w:type="numbering" w:customStyle="1" w:styleId="NoList12311">
    <w:name w:val="No List12311"/>
    <w:next w:val="NoList"/>
    <w:uiPriority w:val="99"/>
    <w:semiHidden/>
    <w:unhideWhenUsed/>
    <w:rsid w:val="00F734C9"/>
  </w:style>
  <w:style w:type="numbering" w:customStyle="1" w:styleId="113111">
    <w:name w:val="リストなし11311"/>
    <w:next w:val="NoList"/>
    <w:uiPriority w:val="99"/>
    <w:semiHidden/>
    <w:unhideWhenUsed/>
    <w:rsid w:val="00F734C9"/>
  </w:style>
  <w:style w:type="numbering" w:customStyle="1" w:styleId="113112">
    <w:name w:val="无列表11311"/>
    <w:next w:val="NoList"/>
    <w:semiHidden/>
    <w:rsid w:val="00F734C9"/>
  </w:style>
  <w:style w:type="numbering" w:customStyle="1" w:styleId="NoList21311">
    <w:name w:val="No List21311"/>
    <w:next w:val="NoList"/>
    <w:semiHidden/>
    <w:rsid w:val="00F734C9"/>
  </w:style>
  <w:style w:type="numbering" w:customStyle="1" w:styleId="NoList31311">
    <w:name w:val="No List31311"/>
    <w:next w:val="NoList"/>
    <w:uiPriority w:val="99"/>
    <w:semiHidden/>
    <w:rsid w:val="00F734C9"/>
  </w:style>
  <w:style w:type="numbering" w:customStyle="1" w:styleId="NoList111311">
    <w:name w:val="No List111311"/>
    <w:next w:val="NoList"/>
    <w:uiPriority w:val="99"/>
    <w:semiHidden/>
    <w:unhideWhenUsed/>
    <w:rsid w:val="00F734C9"/>
  </w:style>
  <w:style w:type="numbering" w:customStyle="1" w:styleId="12311">
    <w:name w:val="無清單12311"/>
    <w:next w:val="NoList"/>
    <w:uiPriority w:val="99"/>
    <w:semiHidden/>
    <w:unhideWhenUsed/>
    <w:rsid w:val="00F734C9"/>
  </w:style>
  <w:style w:type="numbering" w:customStyle="1" w:styleId="111311">
    <w:name w:val="無清單111311"/>
    <w:next w:val="NoList"/>
    <w:uiPriority w:val="99"/>
    <w:semiHidden/>
    <w:unhideWhenUsed/>
    <w:rsid w:val="00F734C9"/>
  </w:style>
  <w:style w:type="numbering" w:customStyle="1" w:styleId="NoList12121">
    <w:name w:val="No List12121"/>
    <w:next w:val="NoList"/>
    <w:uiPriority w:val="99"/>
    <w:semiHidden/>
    <w:unhideWhenUsed/>
    <w:rsid w:val="00F734C9"/>
  </w:style>
  <w:style w:type="numbering" w:customStyle="1" w:styleId="111210">
    <w:name w:val="リストなし11121"/>
    <w:next w:val="NoList"/>
    <w:uiPriority w:val="99"/>
    <w:semiHidden/>
    <w:unhideWhenUsed/>
    <w:rsid w:val="00F734C9"/>
  </w:style>
  <w:style w:type="numbering" w:customStyle="1" w:styleId="111213">
    <w:name w:val="无列表11121"/>
    <w:next w:val="NoList"/>
    <w:semiHidden/>
    <w:rsid w:val="00F734C9"/>
  </w:style>
  <w:style w:type="numbering" w:customStyle="1" w:styleId="NoList21121">
    <w:name w:val="No List21121"/>
    <w:next w:val="NoList"/>
    <w:semiHidden/>
    <w:rsid w:val="00F734C9"/>
  </w:style>
  <w:style w:type="numbering" w:customStyle="1" w:styleId="NoList31121">
    <w:name w:val="No List31121"/>
    <w:next w:val="NoList"/>
    <w:uiPriority w:val="99"/>
    <w:semiHidden/>
    <w:rsid w:val="00F734C9"/>
  </w:style>
  <w:style w:type="numbering" w:customStyle="1" w:styleId="NoList111121">
    <w:name w:val="No List111121"/>
    <w:next w:val="NoList"/>
    <w:uiPriority w:val="99"/>
    <w:semiHidden/>
    <w:unhideWhenUsed/>
    <w:rsid w:val="00F734C9"/>
  </w:style>
  <w:style w:type="numbering" w:customStyle="1" w:styleId="121210">
    <w:name w:val="無清單12121"/>
    <w:next w:val="NoList"/>
    <w:uiPriority w:val="99"/>
    <w:semiHidden/>
    <w:unhideWhenUsed/>
    <w:rsid w:val="00F734C9"/>
  </w:style>
  <w:style w:type="numbering" w:customStyle="1" w:styleId="1111210">
    <w:name w:val="無清單111121"/>
    <w:next w:val="NoList"/>
    <w:uiPriority w:val="99"/>
    <w:semiHidden/>
    <w:unhideWhenUsed/>
    <w:rsid w:val="00F734C9"/>
  </w:style>
  <w:style w:type="numbering" w:customStyle="1" w:styleId="NoList521">
    <w:name w:val="No List521"/>
    <w:next w:val="NoList"/>
    <w:uiPriority w:val="99"/>
    <w:semiHidden/>
    <w:unhideWhenUsed/>
    <w:rsid w:val="00F734C9"/>
  </w:style>
  <w:style w:type="numbering" w:customStyle="1" w:styleId="NoList1321">
    <w:name w:val="No List1321"/>
    <w:next w:val="NoList"/>
    <w:uiPriority w:val="99"/>
    <w:semiHidden/>
    <w:unhideWhenUsed/>
    <w:rsid w:val="00F734C9"/>
  </w:style>
  <w:style w:type="numbering" w:customStyle="1" w:styleId="12210">
    <w:name w:val="リストなし1221"/>
    <w:next w:val="NoList"/>
    <w:uiPriority w:val="99"/>
    <w:semiHidden/>
    <w:unhideWhenUsed/>
    <w:rsid w:val="00F734C9"/>
  </w:style>
  <w:style w:type="numbering" w:customStyle="1" w:styleId="12213">
    <w:name w:val="无列表1221"/>
    <w:next w:val="NoList"/>
    <w:semiHidden/>
    <w:rsid w:val="00F734C9"/>
  </w:style>
  <w:style w:type="numbering" w:customStyle="1" w:styleId="NoList2221">
    <w:name w:val="No List2221"/>
    <w:next w:val="NoList"/>
    <w:semiHidden/>
    <w:rsid w:val="00F734C9"/>
  </w:style>
  <w:style w:type="numbering" w:customStyle="1" w:styleId="NoList3221">
    <w:name w:val="No List3221"/>
    <w:next w:val="NoList"/>
    <w:uiPriority w:val="99"/>
    <w:semiHidden/>
    <w:rsid w:val="00F734C9"/>
  </w:style>
  <w:style w:type="numbering" w:customStyle="1" w:styleId="NoList11221">
    <w:name w:val="No List11221"/>
    <w:next w:val="NoList"/>
    <w:uiPriority w:val="99"/>
    <w:semiHidden/>
    <w:unhideWhenUsed/>
    <w:rsid w:val="00F734C9"/>
  </w:style>
  <w:style w:type="numbering" w:customStyle="1" w:styleId="13210">
    <w:name w:val="無清單1321"/>
    <w:next w:val="NoList"/>
    <w:uiPriority w:val="99"/>
    <w:semiHidden/>
    <w:unhideWhenUsed/>
    <w:rsid w:val="00F734C9"/>
  </w:style>
  <w:style w:type="numbering" w:customStyle="1" w:styleId="112210">
    <w:name w:val="無清單11221"/>
    <w:next w:val="NoList"/>
    <w:uiPriority w:val="99"/>
    <w:semiHidden/>
    <w:unhideWhenUsed/>
    <w:rsid w:val="00F734C9"/>
  </w:style>
  <w:style w:type="numbering" w:customStyle="1" w:styleId="2121">
    <w:name w:val="无列表2121"/>
    <w:next w:val="NoList"/>
    <w:uiPriority w:val="99"/>
    <w:semiHidden/>
    <w:unhideWhenUsed/>
    <w:rsid w:val="00F734C9"/>
  </w:style>
  <w:style w:type="numbering" w:customStyle="1" w:styleId="NoList111221">
    <w:name w:val="No List111221"/>
    <w:next w:val="NoList"/>
    <w:uiPriority w:val="99"/>
    <w:semiHidden/>
    <w:unhideWhenUsed/>
    <w:rsid w:val="00F734C9"/>
  </w:style>
  <w:style w:type="numbering" w:customStyle="1" w:styleId="NoList71">
    <w:name w:val="No List71"/>
    <w:next w:val="NoList"/>
    <w:uiPriority w:val="99"/>
    <w:semiHidden/>
    <w:unhideWhenUsed/>
    <w:rsid w:val="00F734C9"/>
  </w:style>
  <w:style w:type="table" w:customStyle="1" w:styleId="TableGrid81">
    <w:name w:val="Table Grid8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F734C9"/>
  </w:style>
  <w:style w:type="numbering" w:customStyle="1" w:styleId="1410">
    <w:name w:val="リストなし141"/>
    <w:next w:val="NoList"/>
    <w:uiPriority w:val="99"/>
    <w:semiHidden/>
    <w:unhideWhenUsed/>
    <w:rsid w:val="00F734C9"/>
  </w:style>
  <w:style w:type="table" w:customStyle="1" w:styleId="TableGrid141">
    <w:name w:val="Table Grid141"/>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NoList"/>
    <w:semiHidden/>
    <w:rsid w:val="00F734C9"/>
  </w:style>
  <w:style w:type="table" w:customStyle="1" w:styleId="341">
    <w:name w:val="网格型3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rsid w:val="00F734C9"/>
  </w:style>
  <w:style w:type="numbering" w:customStyle="1" w:styleId="NoList341">
    <w:name w:val="No List341"/>
    <w:next w:val="NoList"/>
    <w:uiPriority w:val="99"/>
    <w:semiHidden/>
    <w:rsid w:val="00F734C9"/>
  </w:style>
  <w:style w:type="table" w:customStyle="1" w:styleId="TableGrid441">
    <w:name w:val="Table Grid44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F734C9"/>
  </w:style>
  <w:style w:type="numbering" w:customStyle="1" w:styleId="1510">
    <w:name w:val="無清單151"/>
    <w:next w:val="NoList"/>
    <w:uiPriority w:val="99"/>
    <w:semiHidden/>
    <w:unhideWhenUsed/>
    <w:rsid w:val="00F734C9"/>
  </w:style>
  <w:style w:type="numbering" w:customStyle="1" w:styleId="11410">
    <w:name w:val="無清單1141"/>
    <w:next w:val="NoList"/>
    <w:uiPriority w:val="99"/>
    <w:semiHidden/>
    <w:unhideWhenUsed/>
    <w:rsid w:val="00F734C9"/>
  </w:style>
  <w:style w:type="table" w:customStyle="1" w:styleId="1413">
    <w:name w:val="表格格線14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F734C9"/>
  </w:style>
  <w:style w:type="table" w:customStyle="1" w:styleId="TableGrid521">
    <w:name w:val="Table Grid52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F734C9"/>
  </w:style>
  <w:style w:type="numbering" w:customStyle="1" w:styleId="11411">
    <w:name w:val="リストなし1141"/>
    <w:next w:val="NoList"/>
    <w:uiPriority w:val="99"/>
    <w:semiHidden/>
    <w:unhideWhenUsed/>
    <w:rsid w:val="00F734C9"/>
  </w:style>
  <w:style w:type="table" w:customStyle="1" w:styleId="TableGrid1131">
    <w:name w:val="Table Grid113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NoList"/>
    <w:semiHidden/>
    <w:rsid w:val="00F734C9"/>
  </w:style>
  <w:style w:type="table" w:customStyle="1" w:styleId="3121">
    <w:name w:val="网格型31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semiHidden/>
    <w:rsid w:val="00F734C9"/>
  </w:style>
  <w:style w:type="numbering" w:customStyle="1" w:styleId="NoList3141">
    <w:name w:val="No List3141"/>
    <w:next w:val="NoList"/>
    <w:uiPriority w:val="99"/>
    <w:semiHidden/>
    <w:rsid w:val="00F734C9"/>
  </w:style>
  <w:style w:type="table" w:customStyle="1" w:styleId="TableGrid4121">
    <w:name w:val="Table Grid412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F734C9"/>
  </w:style>
  <w:style w:type="numbering" w:customStyle="1" w:styleId="12410">
    <w:name w:val="無清單1241"/>
    <w:next w:val="NoList"/>
    <w:uiPriority w:val="99"/>
    <w:semiHidden/>
    <w:unhideWhenUsed/>
    <w:rsid w:val="00F734C9"/>
  </w:style>
  <w:style w:type="numbering" w:customStyle="1" w:styleId="111410">
    <w:name w:val="無清單11141"/>
    <w:next w:val="NoList"/>
    <w:uiPriority w:val="99"/>
    <w:semiHidden/>
    <w:unhideWhenUsed/>
    <w:rsid w:val="00F734C9"/>
  </w:style>
  <w:style w:type="table" w:customStyle="1" w:styleId="11213">
    <w:name w:val="表格格線112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NoList"/>
    <w:uiPriority w:val="99"/>
    <w:semiHidden/>
    <w:unhideWhenUsed/>
    <w:rsid w:val="00F734C9"/>
  </w:style>
  <w:style w:type="numbering" w:customStyle="1" w:styleId="NoList12131">
    <w:name w:val="No List12131"/>
    <w:next w:val="NoList"/>
    <w:uiPriority w:val="99"/>
    <w:semiHidden/>
    <w:unhideWhenUsed/>
    <w:rsid w:val="00F734C9"/>
  </w:style>
  <w:style w:type="numbering" w:customStyle="1" w:styleId="111310">
    <w:name w:val="リストなし11131"/>
    <w:next w:val="NoList"/>
    <w:uiPriority w:val="99"/>
    <w:semiHidden/>
    <w:unhideWhenUsed/>
    <w:rsid w:val="00F734C9"/>
  </w:style>
  <w:style w:type="numbering" w:customStyle="1" w:styleId="111312">
    <w:name w:val="无列表11131"/>
    <w:next w:val="NoList"/>
    <w:semiHidden/>
    <w:rsid w:val="00F734C9"/>
  </w:style>
  <w:style w:type="numbering" w:customStyle="1" w:styleId="NoList21131">
    <w:name w:val="No List21131"/>
    <w:next w:val="NoList"/>
    <w:semiHidden/>
    <w:rsid w:val="00F734C9"/>
  </w:style>
  <w:style w:type="numbering" w:customStyle="1" w:styleId="NoList31131">
    <w:name w:val="No List31131"/>
    <w:next w:val="NoList"/>
    <w:uiPriority w:val="99"/>
    <w:semiHidden/>
    <w:rsid w:val="00F734C9"/>
  </w:style>
  <w:style w:type="numbering" w:customStyle="1" w:styleId="NoList111131">
    <w:name w:val="No List111131"/>
    <w:next w:val="NoList"/>
    <w:uiPriority w:val="99"/>
    <w:semiHidden/>
    <w:unhideWhenUsed/>
    <w:rsid w:val="00F734C9"/>
  </w:style>
  <w:style w:type="numbering" w:customStyle="1" w:styleId="12131">
    <w:name w:val="無清單12131"/>
    <w:next w:val="NoList"/>
    <w:uiPriority w:val="99"/>
    <w:semiHidden/>
    <w:unhideWhenUsed/>
    <w:rsid w:val="00F734C9"/>
  </w:style>
  <w:style w:type="numbering" w:customStyle="1" w:styleId="111131">
    <w:name w:val="無清單111131"/>
    <w:next w:val="NoList"/>
    <w:uiPriority w:val="99"/>
    <w:semiHidden/>
    <w:unhideWhenUsed/>
    <w:rsid w:val="00F734C9"/>
  </w:style>
  <w:style w:type="numbering" w:customStyle="1" w:styleId="NoList531">
    <w:name w:val="No List531"/>
    <w:next w:val="NoList"/>
    <w:uiPriority w:val="99"/>
    <w:semiHidden/>
    <w:unhideWhenUsed/>
    <w:rsid w:val="00F734C9"/>
  </w:style>
  <w:style w:type="table" w:customStyle="1" w:styleId="TableGrid621">
    <w:name w:val="Table Grid62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F734C9"/>
  </w:style>
  <w:style w:type="numbering" w:customStyle="1" w:styleId="12310">
    <w:name w:val="リストなし1231"/>
    <w:next w:val="NoList"/>
    <w:uiPriority w:val="99"/>
    <w:semiHidden/>
    <w:unhideWhenUsed/>
    <w:rsid w:val="00F734C9"/>
  </w:style>
  <w:style w:type="table" w:customStyle="1" w:styleId="TableGrid1221">
    <w:name w:val="Table Grid122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NoList"/>
    <w:semiHidden/>
    <w:rsid w:val="00F734C9"/>
  </w:style>
  <w:style w:type="table" w:customStyle="1" w:styleId="3221">
    <w:name w:val="网格型32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semiHidden/>
    <w:rsid w:val="00F734C9"/>
  </w:style>
  <w:style w:type="numbering" w:customStyle="1" w:styleId="NoList3231">
    <w:name w:val="No List3231"/>
    <w:next w:val="NoList"/>
    <w:uiPriority w:val="99"/>
    <w:semiHidden/>
    <w:rsid w:val="00F734C9"/>
  </w:style>
  <w:style w:type="table" w:customStyle="1" w:styleId="TableGrid4221">
    <w:name w:val="Table Grid422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F734C9"/>
  </w:style>
  <w:style w:type="numbering" w:customStyle="1" w:styleId="1331">
    <w:name w:val="無清單1331"/>
    <w:next w:val="NoList"/>
    <w:uiPriority w:val="99"/>
    <w:semiHidden/>
    <w:unhideWhenUsed/>
    <w:rsid w:val="00F734C9"/>
  </w:style>
  <w:style w:type="numbering" w:customStyle="1" w:styleId="112310">
    <w:name w:val="無清單11231"/>
    <w:next w:val="NoList"/>
    <w:uiPriority w:val="99"/>
    <w:semiHidden/>
    <w:unhideWhenUsed/>
    <w:rsid w:val="00F734C9"/>
  </w:style>
  <w:style w:type="table" w:customStyle="1" w:styleId="12214">
    <w:name w:val="表格格線122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NoList"/>
    <w:uiPriority w:val="99"/>
    <w:semiHidden/>
    <w:unhideWhenUsed/>
    <w:rsid w:val="00F734C9"/>
  </w:style>
  <w:style w:type="numbering" w:customStyle="1" w:styleId="NoList12221">
    <w:name w:val="No List12221"/>
    <w:next w:val="NoList"/>
    <w:uiPriority w:val="99"/>
    <w:semiHidden/>
    <w:unhideWhenUsed/>
    <w:rsid w:val="00F734C9"/>
  </w:style>
  <w:style w:type="numbering" w:customStyle="1" w:styleId="112211">
    <w:name w:val="リストなし11221"/>
    <w:next w:val="NoList"/>
    <w:uiPriority w:val="99"/>
    <w:semiHidden/>
    <w:unhideWhenUsed/>
    <w:rsid w:val="00F734C9"/>
  </w:style>
  <w:style w:type="numbering" w:customStyle="1" w:styleId="112212">
    <w:name w:val="无列表11221"/>
    <w:next w:val="NoList"/>
    <w:semiHidden/>
    <w:rsid w:val="00F734C9"/>
  </w:style>
  <w:style w:type="numbering" w:customStyle="1" w:styleId="NoList21221">
    <w:name w:val="No List21221"/>
    <w:next w:val="NoList"/>
    <w:semiHidden/>
    <w:rsid w:val="00F734C9"/>
  </w:style>
  <w:style w:type="numbering" w:customStyle="1" w:styleId="NoList31221">
    <w:name w:val="No List31221"/>
    <w:next w:val="NoList"/>
    <w:uiPriority w:val="99"/>
    <w:semiHidden/>
    <w:rsid w:val="00F734C9"/>
  </w:style>
  <w:style w:type="numbering" w:customStyle="1" w:styleId="NoList111231">
    <w:name w:val="No List111231"/>
    <w:next w:val="NoList"/>
    <w:uiPriority w:val="99"/>
    <w:semiHidden/>
    <w:unhideWhenUsed/>
    <w:rsid w:val="00F734C9"/>
  </w:style>
  <w:style w:type="numbering" w:customStyle="1" w:styleId="12221">
    <w:name w:val="無清單12221"/>
    <w:next w:val="NoList"/>
    <w:uiPriority w:val="99"/>
    <w:semiHidden/>
    <w:unhideWhenUsed/>
    <w:rsid w:val="00F734C9"/>
  </w:style>
  <w:style w:type="numbering" w:customStyle="1" w:styleId="111221">
    <w:name w:val="無清單111221"/>
    <w:next w:val="NoList"/>
    <w:uiPriority w:val="99"/>
    <w:semiHidden/>
    <w:unhideWhenUsed/>
    <w:rsid w:val="00F734C9"/>
  </w:style>
  <w:style w:type="paragraph" w:styleId="NoSpacing">
    <w:name w:val="No Spacing"/>
    <w:basedOn w:val="Normal"/>
    <w:uiPriority w:val="1"/>
    <w:qFormat/>
    <w:rsid w:val="00F734C9"/>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F734C9"/>
    <w:rPr>
      <w:smallCaps/>
      <w:color w:val="C0504D"/>
      <w:u w:val="single"/>
    </w:rPr>
  </w:style>
  <w:style w:type="paragraph" w:customStyle="1" w:styleId="36">
    <w:name w:val="修订3"/>
    <w:semiHidden/>
    <w:rsid w:val="00F734C9"/>
    <w:rPr>
      <w:rFonts w:ascii="Times New Roman" w:eastAsia="Batang" w:hAnsi="Times New Roman"/>
      <w:lang w:val="en-GB" w:eastAsia="en-US"/>
    </w:rPr>
  </w:style>
  <w:style w:type="character" w:customStyle="1" w:styleId="NumberedListChar">
    <w:name w:val="Numbered List Char"/>
    <w:basedOn w:val="DefaultParagraphFont"/>
    <w:link w:val="NumberedList"/>
    <w:rsid w:val="00F734C9"/>
    <w:rPr>
      <w:rFonts w:ascii="Times New Roman" w:eastAsia="MS Mincho" w:hAnsi="Times New Roman"/>
      <w:sz w:val="24"/>
      <w:szCs w:val="24"/>
      <w:lang w:val="en-US" w:eastAsia="en-GB"/>
    </w:rPr>
  </w:style>
  <w:style w:type="paragraph" w:customStyle="1" w:styleId="Doc-text2">
    <w:name w:val="Doc-text2"/>
    <w:basedOn w:val="Normal"/>
    <w:link w:val="Doc-text2Char"/>
    <w:qFormat/>
    <w:rsid w:val="00F734C9"/>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F734C9"/>
    <w:rPr>
      <w:rFonts w:ascii="Arial" w:eastAsia="MS Mincho" w:hAnsi="Arial" w:cs="Arial"/>
      <w:lang w:val="en-GB" w:eastAsia="ja-JP"/>
    </w:rPr>
  </w:style>
  <w:style w:type="character" w:customStyle="1" w:styleId="11Char">
    <w:name w:val="1.1 Char"/>
    <w:rsid w:val="00F734C9"/>
    <w:rPr>
      <w:rFonts w:ascii="Arial" w:eastAsia="MS Mincho" w:hAnsi="Arial" w:cs="Times New Roman"/>
      <w:b/>
      <w:bCs/>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F734C9"/>
    <w:rPr>
      <w:rFonts w:ascii="Intel Clear" w:eastAsiaTheme="majorEastAsia" w:hAnsi="Intel Clear" w:cs="Intel Clear"/>
      <w:sz w:val="28"/>
      <w:lang w:val="en-GB" w:eastAsia="en-GB"/>
    </w:rPr>
  </w:style>
  <w:style w:type="character" w:customStyle="1" w:styleId="1b">
    <w:name w:val="明显强调1"/>
    <w:uiPriority w:val="21"/>
    <w:qFormat/>
    <w:rsid w:val="00F734C9"/>
    <w:rPr>
      <w:b/>
      <w:bCs/>
      <w:i/>
      <w:iCs/>
      <w:color w:val="4F81BD"/>
    </w:rPr>
  </w:style>
  <w:style w:type="paragraph" w:customStyle="1" w:styleId="MediumGrid21">
    <w:name w:val="Medium Grid 21"/>
    <w:uiPriority w:val="1"/>
    <w:qFormat/>
    <w:rsid w:val="00F734C9"/>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F734C9"/>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Normal"/>
    <w:uiPriority w:val="99"/>
    <w:qFormat/>
    <w:rsid w:val="00F734C9"/>
    <w:pPr>
      <w:numPr>
        <w:numId w:val="9"/>
      </w:numPr>
      <w:tabs>
        <w:tab w:val="left" w:pos="1701"/>
      </w:tabs>
      <w:overflowPunct w:val="0"/>
      <w:autoSpaceDE w:val="0"/>
      <w:autoSpaceDN w:val="0"/>
      <w:adjustRightInd w:val="0"/>
      <w:spacing w:before="120" w:after="120"/>
      <w:jc w:val="both"/>
      <w:textAlignment w:val="baseline"/>
    </w:pPr>
    <w:rPr>
      <w:rFonts w:ascii="Arial" w:hAnsi="Arial"/>
      <w:b/>
      <w:bCs/>
    </w:rPr>
  </w:style>
  <w:style w:type="character" w:styleId="Emphasis">
    <w:name w:val="Emphasis"/>
    <w:qFormat/>
    <w:rsid w:val="00F734C9"/>
    <w:rPr>
      <w:rFonts w:ascii="Times New Roman" w:hAnsi="Times New Roman" w:cs="Times New Roman" w:hint="default"/>
      <w:i/>
      <w:iCs/>
    </w:rPr>
  </w:style>
  <w:style w:type="character" w:styleId="IntenseEmphasis">
    <w:name w:val="Intense Emphasis"/>
    <w:uiPriority w:val="21"/>
    <w:qFormat/>
    <w:rsid w:val="00F734C9"/>
    <w:rPr>
      <w:b/>
      <w:bCs w:val="0"/>
      <w:i/>
      <w:iCs w:val="0"/>
      <w:color w:val="4F81BD"/>
    </w:rPr>
  </w:style>
  <w:style w:type="character" w:styleId="IntenseReference">
    <w:name w:val="Intense Reference"/>
    <w:qFormat/>
    <w:rsid w:val="00F734C9"/>
    <w:rPr>
      <w:b/>
      <w:bCs w:val="0"/>
      <w:smallCaps/>
      <w:color w:val="C0504D"/>
      <w:spacing w:val="5"/>
      <w:u w:val="single"/>
    </w:rPr>
  </w:style>
  <w:style w:type="paragraph" w:customStyle="1" w:styleId="Header-3gppTdoc">
    <w:name w:val="Header-3gpp Tdoc"/>
    <w:basedOn w:val="Header"/>
    <w:link w:val="Header-3gppTdocChar"/>
    <w:qFormat/>
    <w:rsid w:val="00F734C9"/>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F734C9"/>
    <w:rPr>
      <w:rFonts w:ascii="Arial" w:eastAsia="MS Mincho" w:hAnsi="Arial" w:cs="Arial"/>
      <w:b/>
      <w:sz w:val="24"/>
      <w:szCs w:val="24"/>
      <w:lang w:val="en-US" w:eastAsia="en-GB"/>
    </w:rPr>
  </w:style>
  <w:style w:type="character" w:customStyle="1" w:styleId="Char2">
    <w:name w:val="明显引用 Char2"/>
    <w:basedOn w:val="DefaultParagraphFont"/>
    <w:uiPriority w:val="30"/>
    <w:rsid w:val="00F734C9"/>
    <w:rPr>
      <w:rFonts w:ascii="Times New Roman" w:hAnsi="Times New Roman"/>
      <w:i/>
      <w:iCs/>
      <w:color w:val="4F81BD" w:themeColor="accent1"/>
      <w:lang w:val="en-GB" w:eastAsia="en-US"/>
    </w:rPr>
  </w:style>
  <w:style w:type="numbering" w:customStyle="1" w:styleId="46">
    <w:name w:val="无列表4"/>
    <w:next w:val="NoList"/>
    <w:uiPriority w:val="99"/>
    <w:semiHidden/>
    <w:unhideWhenUsed/>
    <w:rsid w:val="00F734C9"/>
  </w:style>
  <w:style w:type="table" w:customStyle="1" w:styleId="5">
    <w:name w:val="网格型5"/>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无列表32"/>
    <w:next w:val="NoList"/>
    <w:uiPriority w:val="99"/>
    <w:semiHidden/>
    <w:unhideWhenUsed/>
    <w:rsid w:val="00F734C9"/>
  </w:style>
  <w:style w:type="numbering" w:customStyle="1" w:styleId="13121">
    <w:name w:val="无列表1312"/>
    <w:next w:val="NoList"/>
    <w:semiHidden/>
    <w:rsid w:val="00F734C9"/>
  </w:style>
  <w:style w:type="numbering" w:customStyle="1" w:styleId="NoList4112">
    <w:name w:val="No List4112"/>
    <w:next w:val="NoList"/>
    <w:uiPriority w:val="99"/>
    <w:semiHidden/>
    <w:unhideWhenUsed/>
    <w:rsid w:val="00F734C9"/>
  </w:style>
  <w:style w:type="numbering" w:customStyle="1" w:styleId="2212">
    <w:name w:val="无列表2212"/>
    <w:next w:val="NoList"/>
    <w:uiPriority w:val="99"/>
    <w:semiHidden/>
    <w:unhideWhenUsed/>
    <w:rsid w:val="00F734C9"/>
  </w:style>
  <w:style w:type="numbering" w:customStyle="1" w:styleId="NoList121112">
    <w:name w:val="No List121112"/>
    <w:next w:val="NoList"/>
    <w:uiPriority w:val="99"/>
    <w:semiHidden/>
    <w:unhideWhenUsed/>
    <w:rsid w:val="00F734C9"/>
  </w:style>
  <w:style w:type="numbering" w:customStyle="1" w:styleId="1111121">
    <w:name w:val="リストなし111112"/>
    <w:next w:val="NoList"/>
    <w:uiPriority w:val="99"/>
    <w:semiHidden/>
    <w:unhideWhenUsed/>
    <w:rsid w:val="00F734C9"/>
  </w:style>
  <w:style w:type="numbering" w:customStyle="1" w:styleId="1111122">
    <w:name w:val="无列表111112"/>
    <w:next w:val="NoList"/>
    <w:semiHidden/>
    <w:rsid w:val="00F734C9"/>
  </w:style>
  <w:style w:type="numbering" w:customStyle="1" w:styleId="NoList211112">
    <w:name w:val="No List211112"/>
    <w:next w:val="NoList"/>
    <w:semiHidden/>
    <w:rsid w:val="00F734C9"/>
  </w:style>
  <w:style w:type="numbering" w:customStyle="1" w:styleId="NoList311112">
    <w:name w:val="No List311112"/>
    <w:next w:val="NoList"/>
    <w:uiPriority w:val="99"/>
    <w:semiHidden/>
    <w:rsid w:val="00F734C9"/>
  </w:style>
  <w:style w:type="numbering" w:customStyle="1" w:styleId="NoList1111112">
    <w:name w:val="No List1111112"/>
    <w:next w:val="NoList"/>
    <w:uiPriority w:val="99"/>
    <w:semiHidden/>
    <w:unhideWhenUsed/>
    <w:rsid w:val="00F734C9"/>
  </w:style>
  <w:style w:type="numbering" w:customStyle="1" w:styleId="1211120">
    <w:name w:val="無清單121112"/>
    <w:next w:val="NoList"/>
    <w:uiPriority w:val="99"/>
    <w:semiHidden/>
    <w:unhideWhenUsed/>
    <w:rsid w:val="00F734C9"/>
  </w:style>
  <w:style w:type="numbering" w:customStyle="1" w:styleId="11111120">
    <w:name w:val="無清單1111112"/>
    <w:next w:val="NoList"/>
    <w:uiPriority w:val="99"/>
    <w:semiHidden/>
    <w:unhideWhenUsed/>
    <w:rsid w:val="00F734C9"/>
  </w:style>
  <w:style w:type="numbering" w:customStyle="1" w:styleId="NoList13112">
    <w:name w:val="No List13112"/>
    <w:next w:val="NoList"/>
    <w:uiPriority w:val="99"/>
    <w:semiHidden/>
    <w:unhideWhenUsed/>
    <w:rsid w:val="00F734C9"/>
  </w:style>
  <w:style w:type="numbering" w:customStyle="1" w:styleId="121121">
    <w:name w:val="リストなし12112"/>
    <w:next w:val="NoList"/>
    <w:uiPriority w:val="99"/>
    <w:semiHidden/>
    <w:unhideWhenUsed/>
    <w:rsid w:val="00F734C9"/>
  </w:style>
  <w:style w:type="numbering" w:customStyle="1" w:styleId="121122">
    <w:name w:val="无列表12112"/>
    <w:next w:val="NoList"/>
    <w:semiHidden/>
    <w:rsid w:val="00F734C9"/>
  </w:style>
  <w:style w:type="numbering" w:customStyle="1" w:styleId="NoList22112">
    <w:name w:val="No List22112"/>
    <w:next w:val="NoList"/>
    <w:semiHidden/>
    <w:rsid w:val="00F734C9"/>
  </w:style>
  <w:style w:type="numbering" w:customStyle="1" w:styleId="NoList32112">
    <w:name w:val="No List32112"/>
    <w:next w:val="NoList"/>
    <w:uiPriority w:val="99"/>
    <w:semiHidden/>
    <w:rsid w:val="00F734C9"/>
  </w:style>
  <w:style w:type="numbering" w:customStyle="1" w:styleId="NoList112112">
    <w:name w:val="No List112112"/>
    <w:next w:val="NoList"/>
    <w:uiPriority w:val="99"/>
    <w:semiHidden/>
    <w:unhideWhenUsed/>
    <w:rsid w:val="00F734C9"/>
  </w:style>
  <w:style w:type="numbering" w:customStyle="1" w:styleId="131120">
    <w:name w:val="無清單13112"/>
    <w:next w:val="NoList"/>
    <w:uiPriority w:val="99"/>
    <w:semiHidden/>
    <w:unhideWhenUsed/>
    <w:rsid w:val="00F734C9"/>
  </w:style>
  <w:style w:type="numbering" w:customStyle="1" w:styleId="1121120">
    <w:name w:val="無清單112112"/>
    <w:next w:val="NoList"/>
    <w:uiPriority w:val="99"/>
    <w:semiHidden/>
    <w:unhideWhenUsed/>
    <w:rsid w:val="00F734C9"/>
  </w:style>
  <w:style w:type="numbering" w:customStyle="1" w:styleId="21112">
    <w:name w:val="无列表21112"/>
    <w:next w:val="NoList"/>
    <w:uiPriority w:val="99"/>
    <w:semiHidden/>
    <w:unhideWhenUsed/>
    <w:rsid w:val="00F734C9"/>
  </w:style>
  <w:style w:type="numbering" w:customStyle="1" w:styleId="NoList122112">
    <w:name w:val="No List122112"/>
    <w:next w:val="NoList"/>
    <w:uiPriority w:val="99"/>
    <w:semiHidden/>
    <w:unhideWhenUsed/>
    <w:rsid w:val="00F734C9"/>
  </w:style>
  <w:style w:type="numbering" w:customStyle="1" w:styleId="1121121">
    <w:name w:val="リストなし112112"/>
    <w:next w:val="NoList"/>
    <w:uiPriority w:val="99"/>
    <w:semiHidden/>
    <w:unhideWhenUsed/>
    <w:rsid w:val="00F734C9"/>
  </w:style>
  <w:style w:type="numbering" w:customStyle="1" w:styleId="1121122">
    <w:name w:val="无列表112112"/>
    <w:next w:val="NoList"/>
    <w:semiHidden/>
    <w:rsid w:val="00F734C9"/>
  </w:style>
  <w:style w:type="numbering" w:customStyle="1" w:styleId="NoList212112">
    <w:name w:val="No List212112"/>
    <w:next w:val="NoList"/>
    <w:semiHidden/>
    <w:rsid w:val="00F734C9"/>
  </w:style>
  <w:style w:type="numbering" w:customStyle="1" w:styleId="NoList312112">
    <w:name w:val="No List312112"/>
    <w:next w:val="NoList"/>
    <w:uiPriority w:val="99"/>
    <w:semiHidden/>
    <w:rsid w:val="00F734C9"/>
  </w:style>
  <w:style w:type="numbering" w:customStyle="1" w:styleId="NoList1112112">
    <w:name w:val="No List1112112"/>
    <w:next w:val="NoList"/>
    <w:uiPriority w:val="99"/>
    <w:semiHidden/>
    <w:unhideWhenUsed/>
    <w:rsid w:val="00F734C9"/>
  </w:style>
  <w:style w:type="numbering" w:customStyle="1" w:styleId="122112">
    <w:name w:val="無清單122112"/>
    <w:next w:val="NoList"/>
    <w:uiPriority w:val="99"/>
    <w:semiHidden/>
    <w:unhideWhenUsed/>
    <w:rsid w:val="00F734C9"/>
  </w:style>
  <w:style w:type="numbering" w:customStyle="1" w:styleId="1112112">
    <w:name w:val="無清單1112112"/>
    <w:next w:val="NoList"/>
    <w:uiPriority w:val="99"/>
    <w:semiHidden/>
    <w:unhideWhenUsed/>
    <w:rsid w:val="00F734C9"/>
  </w:style>
  <w:style w:type="numbering" w:customStyle="1" w:styleId="12222">
    <w:name w:val="无列表1222"/>
    <w:next w:val="NoList"/>
    <w:semiHidden/>
    <w:rsid w:val="00F734C9"/>
  </w:style>
  <w:style w:type="table" w:customStyle="1" w:styleId="TableGrid1122">
    <w:name w:val="Table Grid112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NoList"/>
    <w:uiPriority w:val="99"/>
    <w:semiHidden/>
    <w:unhideWhenUsed/>
    <w:rsid w:val="00F734C9"/>
  </w:style>
  <w:style w:type="numbering" w:customStyle="1" w:styleId="11111111">
    <w:name w:val="リストなし1111111"/>
    <w:next w:val="NoList"/>
    <w:uiPriority w:val="99"/>
    <w:semiHidden/>
    <w:unhideWhenUsed/>
    <w:rsid w:val="00F734C9"/>
  </w:style>
  <w:style w:type="numbering" w:customStyle="1" w:styleId="11111112">
    <w:name w:val="无列表1111111"/>
    <w:next w:val="NoList"/>
    <w:semiHidden/>
    <w:rsid w:val="00F734C9"/>
  </w:style>
  <w:style w:type="numbering" w:customStyle="1" w:styleId="NoList2111111">
    <w:name w:val="No List2111111"/>
    <w:next w:val="NoList"/>
    <w:semiHidden/>
    <w:rsid w:val="00F734C9"/>
  </w:style>
  <w:style w:type="numbering" w:customStyle="1" w:styleId="NoList3111111">
    <w:name w:val="No List3111111"/>
    <w:next w:val="NoList"/>
    <w:uiPriority w:val="99"/>
    <w:semiHidden/>
    <w:rsid w:val="00F734C9"/>
  </w:style>
  <w:style w:type="numbering" w:customStyle="1" w:styleId="NoList11111111">
    <w:name w:val="No List11111111"/>
    <w:next w:val="NoList"/>
    <w:uiPriority w:val="99"/>
    <w:semiHidden/>
    <w:unhideWhenUsed/>
    <w:rsid w:val="00F734C9"/>
  </w:style>
  <w:style w:type="numbering" w:customStyle="1" w:styleId="1211111">
    <w:name w:val="無清單1211111"/>
    <w:next w:val="NoList"/>
    <w:uiPriority w:val="99"/>
    <w:semiHidden/>
    <w:unhideWhenUsed/>
    <w:rsid w:val="00F734C9"/>
  </w:style>
  <w:style w:type="numbering" w:customStyle="1" w:styleId="111111110">
    <w:name w:val="無清單11111111"/>
    <w:next w:val="NoList"/>
    <w:uiPriority w:val="99"/>
    <w:semiHidden/>
    <w:unhideWhenUsed/>
    <w:rsid w:val="00F734C9"/>
  </w:style>
  <w:style w:type="numbering" w:customStyle="1" w:styleId="1211110">
    <w:name w:val="无列表121111"/>
    <w:next w:val="NoList"/>
    <w:semiHidden/>
    <w:rsid w:val="00F734C9"/>
  </w:style>
  <w:style w:type="numbering" w:customStyle="1" w:styleId="211111">
    <w:name w:val="无列表211111"/>
    <w:next w:val="NoList"/>
    <w:uiPriority w:val="99"/>
    <w:semiHidden/>
    <w:unhideWhenUsed/>
    <w:rsid w:val="00F734C9"/>
  </w:style>
  <w:style w:type="character" w:customStyle="1" w:styleId="Char3">
    <w:name w:val="明显引用 Char3"/>
    <w:basedOn w:val="DefaultParagraphFont"/>
    <w:uiPriority w:val="30"/>
    <w:rsid w:val="00F734C9"/>
    <w:rPr>
      <w:rFonts w:ascii="Times New Roman" w:hAnsi="Times New Roman"/>
      <w:i/>
      <w:iCs/>
      <w:color w:val="4F81BD" w:themeColor="accent1"/>
      <w:lang w:val="en-GB" w:eastAsia="en-US"/>
    </w:rPr>
  </w:style>
  <w:style w:type="numbering" w:customStyle="1" w:styleId="NoList17">
    <w:name w:val="No List17"/>
    <w:next w:val="NoList"/>
    <w:uiPriority w:val="99"/>
    <w:semiHidden/>
    <w:unhideWhenUsed/>
    <w:rsid w:val="00F734C9"/>
  </w:style>
  <w:style w:type="numbering" w:customStyle="1" w:styleId="161">
    <w:name w:val="リストなし16"/>
    <w:next w:val="NoList"/>
    <w:uiPriority w:val="99"/>
    <w:semiHidden/>
    <w:unhideWhenUsed/>
    <w:rsid w:val="00F734C9"/>
  </w:style>
  <w:style w:type="table" w:customStyle="1" w:styleId="TableGrid16">
    <w:name w:val="Table Grid16"/>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F734C9"/>
  </w:style>
  <w:style w:type="table" w:customStyle="1" w:styleId="360">
    <w:name w:val="网格型3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rsid w:val="00F734C9"/>
  </w:style>
  <w:style w:type="numbering" w:customStyle="1" w:styleId="NoList36">
    <w:name w:val="No List36"/>
    <w:next w:val="NoList"/>
    <w:uiPriority w:val="99"/>
    <w:semiHidden/>
    <w:rsid w:val="00F734C9"/>
  </w:style>
  <w:style w:type="table" w:customStyle="1" w:styleId="TableGrid46">
    <w:name w:val="Table Grid46"/>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F734C9"/>
  </w:style>
  <w:style w:type="numbering" w:customStyle="1" w:styleId="170">
    <w:name w:val="無清單17"/>
    <w:next w:val="NoList"/>
    <w:uiPriority w:val="99"/>
    <w:semiHidden/>
    <w:unhideWhenUsed/>
    <w:rsid w:val="00F734C9"/>
  </w:style>
  <w:style w:type="numbering" w:customStyle="1" w:styleId="1160">
    <w:name w:val="無清單116"/>
    <w:next w:val="NoList"/>
    <w:uiPriority w:val="99"/>
    <w:semiHidden/>
    <w:unhideWhenUsed/>
    <w:rsid w:val="00F734C9"/>
  </w:style>
  <w:style w:type="table" w:customStyle="1" w:styleId="163">
    <w:name w:val="表格格線16"/>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F734C9"/>
  </w:style>
  <w:style w:type="numbering" w:customStyle="1" w:styleId="25">
    <w:name w:val="无列表25"/>
    <w:next w:val="NoList"/>
    <w:uiPriority w:val="99"/>
    <w:semiHidden/>
    <w:unhideWhenUsed/>
    <w:rsid w:val="00F734C9"/>
  </w:style>
  <w:style w:type="numbering" w:customStyle="1" w:styleId="NoList126">
    <w:name w:val="No List126"/>
    <w:next w:val="NoList"/>
    <w:uiPriority w:val="99"/>
    <w:semiHidden/>
    <w:unhideWhenUsed/>
    <w:rsid w:val="00F734C9"/>
  </w:style>
  <w:style w:type="numbering" w:customStyle="1" w:styleId="1161">
    <w:name w:val="リストなし116"/>
    <w:next w:val="NoList"/>
    <w:uiPriority w:val="99"/>
    <w:semiHidden/>
    <w:unhideWhenUsed/>
    <w:rsid w:val="00F734C9"/>
  </w:style>
  <w:style w:type="numbering" w:customStyle="1" w:styleId="1162">
    <w:name w:val="无列表116"/>
    <w:next w:val="NoList"/>
    <w:semiHidden/>
    <w:rsid w:val="00F734C9"/>
  </w:style>
  <w:style w:type="numbering" w:customStyle="1" w:styleId="NoList216">
    <w:name w:val="No List216"/>
    <w:next w:val="NoList"/>
    <w:semiHidden/>
    <w:rsid w:val="00F734C9"/>
  </w:style>
  <w:style w:type="numbering" w:customStyle="1" w:styleId="NoList316">
    <w:name w:val="No List316"/>
    <w:next w:val="NoList"/>
    <w:uiPriority w:val="99"/>
    <w:semiHidden/>
    <w:rsid w:val="00F734C9"/>
  </w:style>
  <w:style w:type="numbering" w:customStyle="1" w:styleId="1260">
    <w:name w:val="無清單126"/>
    <w:next w:val="NoList"/>
    <w:uiPriority w:val="99"/>
    <w:semiHidden/>
    <w:unhideWhenUsed/>
    <w:rsid w:val="00F734C9"/>
  </w:style>
  <w:style w:type="numbering" w:customStyle="1" w:styleId="1116">
    <w:name w:val="無清單1116"/>
    <w:next w:val="NoList"/>
    <w:uiPriority w:val="99"/>
    <w:semiHidden/>
    <w:unhideWhenUsed/>
    <w:rsid w:val="00F734C9"/>
  </w:style>
  <w:style w:type="table" w:customStyle="1" w:styleId="TableGrid115">
    <w:name w:val="Table Grid115"/>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F734C9"/>
  </w:style>
  <w:style w:type="numbering" w:customStyle="1" w:styleId="NoList1125">
    <w:name w:val="No List1125"/>
    <w:next w:val="NoList"/>
    <w:uiPriority w:val="99"/>
    <w:semiHidden/>
    <w:unhideWhenUsed/>
    <w:rsid w:val="00F734C9"/>
  </w:style>
  <w:style w:type="table" w:customStyle="1" w:styleId="TableGrid54">
    <w:name w:val="Table Grid54"/>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F734C9"/>
  </w:style>
  <w:style w:type="numbering" w:customStyle="1" w:styleId="11150">
    <w:name w:val="リストなし1115"/>
    <w:next w:val="NoList"/>
    <w:uiPriority w:val="99"/>
    <w:semiHidden/>
    <w:unhideWhenUsed/>
    <w:rsid w:val="00F734C9"/>
  </w:style>
  <w:style w:type="numbering" w:customStyle="1" w:styleId="11151">
    <w:name w:val="无列表1115"/>
    <w:next w:val="NoList"/>
    <w:semiHidden/>
    <w:rsid w:val="00F734C9"/>
  </w:style>
  <w:style w:type="numbering" w:customStyle="1" w:styleId="NoList2115">
    <w:name w:val="No List2115"/>
    <w:next w:val="NoList"/>
    <w:semiHidden/>
    <w:rsid w:val="00F734C9"/>
  </w:style>
  <w:style w:type="numbering" w:customStyle="1" w:styleId="NoList3115">
    <w:name w:val="No List3115"/>
    <w:next w:val="NoList"/>
    <w:uiPriority w:val="99"/>
    <w:semiHidden/>
    <w:rsid w:val="00F734C9"/>
  </w:style>
  <w:style w:type="numbering" w:customStyle="1" w:styleId="NoList11115">
    <w:name w:val="No List11115"/>
    <w:next w:val="NoList"/>
    <w:uiPriority w:val="99"/>
    <w:semiHidden/>
    <w:unhideWhenUsed/>
    <w:rsid w:val="00F734C9"/>
  </w:style>
  <w:style w:type="numbering" w:customStyle="1" w:styleId="1215">
    <w:name w:val="無清單1215"/>
    <w:next w:val="NoList"/>
    <w:uiPriority w:val="99"/>
    <w:semiHidden/>
    <w:unhideWhenUsed/>
    <w:rsid w:val="00F734C9"/>
  </w:style>
  <w:style w:type="numbering" w:customStyle="1" w:styleId="111150">
    <w:name w:val="無清單11115"/>
    <w:next w:val="NoList"/>
    <w:uiPriority w:val="99"/>
    <w:semiHidden/>
    <w:unhideWhenUsed/>
    <w:rsid w:val="00F734C9"/>
  </w:style>
  <w:style w:type="numbering" w:customStyle="1" w:styleId="NoList55">
    <w:name w:val="No List55"/>
    <w:next w:val="NoList"/>
    <w:uiPriority w:val="99"/>
    <w:semiHidden/>
    <w:unhideWhenUsed/>
    <w:rsid w:val="00F734C9"/>
  </w:style>
  <w:style w:type="table" w:customStyle="1" w:styleId="TableGrid64">
    <w:name w:val="Table Grid64"/>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F734C9"/>
  </w:style>
  <w:style w:type="numbering" w:customStyle="1" w:styleId="1250">
    <w:name w:val="リストなし125"/>
    <w:next w:val="NoList"/>
    <w:uiPriority w:val="99"/>
    <w:semiHidden/>
    <w:unhideWhenUsed/>
    <w:rsid w:val="00F734C9"/>
  </w:style>
  <w:style w:type="table" w:customStyle="1" w:styleId="TableGrid124">
    <w:name w:val="Table Grid124"/>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NoList"/>
    <w:semiHidden/>
    <w:rsid w:val="00F734C9"/>
  </w:style>
  <w:style w:type="table" w:customStyle="1" w:styleId="324">
    <w:name w:val="网格型32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semiHidden/>
    <w:rsid w:val="00F734C9"/>
  </w:style>
  <w:style w:type="numbering" w:customStyle="1" w:styleId="NoList325">
    <w:name w:val="No List325"/>
    <w:next w:val="NoList"/>
    <w:uiPriority w:val="99"/>
    <w:semiHidden/>
    <w:rsid w:val="00F734C9"/>
  </w:style>
  <w:style w:type="table" w:customStyle="1" w:styleId="TableGrid424">
    <w:name w:val="Table Grid424"/>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NoList"/>
    <w:uiPriority w:val="99"/>
    <w:semiHidden/>
    <w:unhideWhenUsed/>
    <w:rsid w:val="00F734C9"/>
  </w:style>
  <w:style w:type="numbering" w:customStyle="1" w:styleId="1125">
    <w:name w:val="無清單1125"/>
    <w:next w:val="NoList"/>
    <w:uiPriority w:val="99"/>
    <w:semiHidden/>
    <w:unhideWhenUsed/>
    <w:rsid w:val="00F734C9"/>
  </w:style>
  <w:style w:type="table" w:customStyle="1" w:styleId="1243">
    <w:name w:val="表格格線124"/>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NoList"/>
    <w:uiPriority w:val="99"/>
    <w:semiHidden/>
    <w:unhideWhenUsed/>
    <w:rsid w:val="00F734C9"/>
  </w:style>
  <w:style w:type="numbering" w:customStyle="1" w:styleId="NoList1224">
    <w:name w:val="No List1224"/>
    <w:next w:val="NoList"/>
    <w:uiPriority w:val="99"/>
    <w:semiHidden/>
    <w:unhideWhenUsed/>
    <w:rsid w:val="00F734C9"/>
  </w:style>
  <w:style w:type="numbering" w:customStyle="1" w:styleId="11240">
    <w:name w:val="リストなし1124"/>
    <w:next w:val="NoList"/>
    <w:uiPriority w:val="99"/>
    <w:semiHidden/>
    <w:unhideWhenUsed/>
    <w:rsid w:val="00F734C9"/>
  </w:style>
  <w:style w:type="numbering" w:customStyle="1" w:styleId="11241">
    <w:name w:val="无列表1124"/>
    <w:next w:val="NoList"/>
    <w:semiHidden/>
    <w:rsid w:val="00F734C9"/>
  </w:style>
  <w:style w:type="numbering" w:customStyle="1" w:styleId="NoList2124">
    <w:name w:val="No List2124"/>
    <w:next w:val="NoList"/>
    <w:semiHidden/>
    <w:rsid w:val="00F734C9"/>
  </w:style>
  <w:style w:type="numbering" w:customStyle="1" w:styleId="NoList3124">
    <w:name w:val="No List3124"/>
    <w:next w:val="NoList"/>
    <w:uiPriority w:val="99"/>
    <w:semiHidden/>
    <w:rsid w:val="00F734C9"/>
  </w:style>
  <w:style w:type="numbering" w:customStyle="1" w:styleId="NoList11125">
    <w:name w:val="No List11125"/>
    <w:next w:val="NoList"/>
    <w:uiPriority w:val="99"/>
    <w:semiHidden/>
    <w:unhideWhenUsed/>
    <w:rsid w:val="00F734C9"/>
  </w:style>
  <w:style w:type="numbering" w:customStyle="1" w:styleId="12240">
    <w:name w:val="無清單1224"/>
    <w:next w:val="NoList"/>
    <w:uiPriority w:val="99"/>
    <w:semiHidden/>
    <w:unhideWhenUsed/>
    <w:rsid w:val="00F734C9"/>
  </w:style>
  <w:style w:type="numbering" w:customStyle="1" w:styleId="111240">
    <w:name w:val="無清單11124"/>
    <w:next w:val="NoList"/>
    <w:uiPriority w:val="99"/>
    <w:semiHidden/>
    <w:unhideWhenUsed/>
    <w:rsid w:val="00F734C9"/>
  </w:style>
  <w:style w:type="table" w:customStyle="1" w:styleId="TableGrid1113">
    <w:name w:val="Table Grid1113"/>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NoList"/>
    <w:semiHidden/>
    <w:rsid w:val="00F734C9"/>
  </w:style>
  <w:style w:type="numbering" w:customStyle="1" w:styleId="NoList1133">
    <w:name w:val="No List1133"/>
    <w:next w:val="NoList"/>
    <w:uiPriority w:val="99"/>
    <w:semiHidden/>
    <w:unhideWhenUsed/>
    <w:rsid w:val="00F734C9"/>
  </w:style>
  <w:style w:type="numbering" w:customStyle="1" w:styleId="NoList413">
    <w:name w:val="No List413"/>
    <w:next w:val="NoList"/>
    <w:uiPriority w:val="99"/>
    <w:semiHidden/>
    <w:unhideWhenUsed/>
    <w:rsid w:val="00F734C9"/>
  </w:style>
  <w:style w:type="table" w:customStyle="1" w:styleId="TableGrid1123">
    <w:name w:val="Table Grid1123"/>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NoList"/>
    <w:uiPriority w:val="99"/>
    <w:semiHidden/>
    <w:unhideWhenUsed/>
    <w:rsid w:val="00F734C9"/>
  </w:style>
  <w:style w:type="numbering" w:customStyle="1" w:styleId="NoList12113">
    <w:name w:val="No List12113"/>
    <w:next w:val="NoList"/>
    <w:uiPriority w:val="99"/>
    <w:semiHidden/>
    <w:unhideWhenUsed/>
    <w:rsid w:val="00F734C9"/>
  </w:style>
  <w:style w:type="numbering" w:customStyle="1" w:styleId="111130">
    <w:name w:val="リストなし11113"/>
    <w:next w:val="NoList"/>
    <w:uiPriority w:val="99"/>
    <w:semiHidden/>
    <w:unhideWhenUsed/>
    <w:rsid w:val="00F734C9"/>
  </w:style>
  <w:style w:type="numbering" w:customStyle="1" w:styleId="111132">
    <w:name w:val="无列表11113"/>
    <w:next w:val="NoList"/>
    <w:semiHidden/>
    <w:rsid w:val="00F734C9"/>
  </w:style>
  <w:style w:type="numbering" w:customStyle="1" w:styleId="NoList21113">
    <w:name w:val="No List21113"/>
    <w:next w:val="NoList"/>
    <w:semiHidden/>
    <w:rsid w:val="00F734C9"/>
  </w:style>
  <w:style w:type="numbering" w:customStyle="1" w:styleId="NoList31113">
    <w:name w:val="No List31113"/>
    <w:next w:val="NoList"/>
    <w:uiPriority w:val="99"/>
    <w:semiHidden/>
    <w:rsid w:val="00F734C9"/>
  </w:style>
  <w:style w:type="numbering" w:customStyle="1" w:styleId="NoList111113">
    <w:name w:val="No List111113"/>
    <w:next w:val="NoList"/>
    <w:uiPriority w:val="99"/>
    <w:semiHidden/>
    <w:unhideWhenUsed/>
    <w:rsid w:val="00F734C9"/>
  </w:style>
  <w:style w:type="numbering" w:customStyle="1" w:styleId="121130">
    <w:name w:val="無清單12113"/>
    <w:next w:val="NoList"/>
    <w:uiPriority w:val="99"/>
    <w:semiHidden/>
    <w:unhideWhenUsed/>
    <w:rsid w:val="00F734C9"/>
  </w:style>
  <w:style w:type="numbering" w:customStyle="1" w:styleId="111113">
    <w:name w:val="無清單111113"/>
    <w:next w:val="NoList"/>
    <w:uiPriority w:val="99"/>
    <w:semiHidden/>
    <w:unhideWhenUsed/>
    <w:rsid w:val="00F734C9"/>
  </w:style>
  <w:style w:type="numbering" w:customStyle="1" w:styleId="NoList1313">
    <w:name w:val="No List1313"/>
    <w:next w:val="NoList"/>
    <w:uiPriority w:val="99"/>
    <w:semiHidden/>
    <w:unhideWhenUsed/>
    <w:rsid w:val="00F734C9"/>
  </w:style>
  <w:style w:type="numbering" w:customStyle="1" w:styleId="12132">
    <w:name w:val="リストなし1213"/>
    <w:next w:val="NoList"/>
    <w:uiPriority w:val="99"/>
    <w:semiHidden/>
    <w:unhideWhenUsed/>
    <w:rsid w:val="00F734C9"/>
  </w:style>
  <w:style w:type="numbering" w:customStyle="1" w:styleId="12133">
    <w:name w:val="无列表1213"/>
    <w:next w:val="NoList"/>
    <w:semiHidden/>
    <w:rsid w:val="00F734C9"/>
  </w:style>
  <w:style w:type="numbering" w:customStyle="1" w:styleId="NoList2213">
    <w:name w:val="No List2213"/>
    <w:next w:val="NoList"/>
    <w:semiHidden/>
    <w:rsid w:val="00F734C9"/>
  </w:style>
  <w:style w:type="numbering" w:customStyle="1" w:styleId="NoList3213">
    <w:name w:val="No List3213"/>
    <w:next w:val="NoList"/>
    <w:uiPriority w:val="99"/>
    <w:semiHidden/>
    <w:rsid w:val="00F734C9"/>
  </w:style>
  <w:style w:type="numbering" w:customStyle="1" w:styleId="NoList11213">
    <w:name w:val="No List11213"/>
    <w:next w:val="NoList"/>
    <w:uiPriority w:val="99"/>
    <w:semiHidden/>
    <w:unhideWhenUsed/>
    <w:rsid w:val="00F734C9"/>
  </w:style>
  <w:style w:type="numbering" w:customStyle="1" w:styleId="13130">
    <w:name w:val="無清單1313"/>
    <w:next w:val="NoList"/>
    <w:uiPriority w:val="99"/>
    <w:semiHidden/>
    <w:unhideWhenUsed/>
    <w:rsid w:val="00F734C9"/>
  </w:style>
  <w:style w:type="numbering" w:customStyle="1" w:styleId="112130">
    <w:name w:val="無清單11213"/>
    <w:next w:val="NoList"/>
    <w:uiPriority w:val="99"/>
    <w:semiHidden/>
    <w:unhideWhenUsed/>
    <w:rsid w:val="00F734C9"/>
  </w:style>
  <w:style w:type="numbering" w:customStyle="1" w:styleId="2113">
    <w:name w:val="无列表2113"/>
    <w:next w:val="NoList"/>
    <w:uiPriority w:val="99"/>
    <w:semiHidden/>
    <w:unhideWhenUsed/>
    <w:rsid w:val="00F734C9"/>
  </w:style>
  <w:style w:type="numbering" w:customStyle="1" w:styleId="NoList12213">
    <w:name w:val="No List12213"/>
    <w:next w:val="NoList"/>
    <w:uiPriority w:val="99"/>
    <w:semiHidden/>
    <w:unhideWhenUsed/>
    <w:rsid w:val="00F734C9"/>
  </w:style>
  <w:style w:type="numbering" w:customStyle="1" w:styleId="112131">
    <w:name w:val="リストなし11213"/>
    <w:next w:val="NoList"/>
    <w:uiPriority w:val="99"/>
    <w:semiHidden/>
    <w:unhideWhenUsed/>
    <w:rsid w:val="00F734C9"/>
  </w:style>
  <w:style w:type="numbering" w:customStyle="1" w:styleId="112132">
    <w:name w:val="无列表11213"/>
    <w:next w:val="NoList"/>
    <w:semiHidden/>
    <w:rsid w:val="00F734C9"/>
  </w:style>
  <w:style w:type="numbering" w:customStyle="1" w:styleId="NoList21213">
    <w:name w:val="No List21213"/>
    <w:next w:val="NoList"/>
    <w:semiHidden/>
    <w:rsid w:val="00F734C9"/>
  </w:style>
  <w:style w:type="numbering" w:customStyle="1" w:styleId="NoList31213">
    <w:name w:val="No List31213"/>
    <w:next w:val="NoList"/>
    <w:uiPriority w:val="99"/>
    <w:semiHidden/>
    <w:rsid w:val="00F734C9"/>
  </w:style>
  <w:style w:type="numbering" w:customStyle="1" w:styleId="NoList111213">
    <w:name w:val="No List111213"/>
    <w:next w:val="NoList"/>
    <w:uiPriority w:val="99"/>
    <w:semiHidden/>
    <w:unhideWhenUsed/>
    <w:rsid w:val="00F734C9"/>
  </w:style>
  <w:style w:type="numbering" w:customStyle="1" w:styleId="122130">
    <w:name w:val="無清單12213"/>
    <w:next w:val="NoList"/>
    <w:uiPriority w:val="99"/>
    <w:semiHidden/>
    <w:unhideWhenUsed/>
    <w:rsid w:val="00F734C9"/>
  </w:style>
  <w:style w:type="numbering" w:customStyle="1" w:styleId="1112130">
    <w:name w:val="無清單111213"/>
    <w:next w:val="NoList"/>
    <w:uiPriority w:val="99"/>
    <w:semiHidden/>
    <w:unhideWhenUsed/>
    <w:rsid w:val="00F734C9"/>
  </w:style>
  <w:style w:type="table" w:customStyle="1" w:styleId="TableGrid11211">
    <w:name w:val="Table Grid1121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F734C9"/>
  </w:style>
  <w:style w:type="table" w:customStyle="1" w:styleId="TableGrid91">
    <w:name w:val="Table Grid9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F734C9"/>
  </w:style>
  <w:style w:type="numbering" w:customStyle="1" w:styleId="1511">
    <w:name w:val="リストなし151"/>
    <w:next w:val="NoList"/>
    <w:uiPriority w:val="99"/>
    <w:semiHidden/>
    <w:unhideWhenUsed/>
    <w:rsid w:val="00F734C9"/>
  </w:style>
  <w:style w:type="table" w:customStyle="1" w:styleId="TableGrid151">
    <w:name w:val="Table Grid15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NoList"/>
    <w:semiHidden/>
    <w:rsid w:val="00F734C9"/>
  </w:style>
  <w:style w:type="table" w:customStyle="1" w:styleId="351">
    <w:name w:val="网格型35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rsid w:val="00F734C9"/>
  </w:style>
  <w:style w:type="numbering" w:customStyle="1" w:styleId="NoList351">
    <w:name w:val="No List351"/>
    <w:next w:val="NoList"/>
    <w:uiPriority w:val="99"/>
    <w:semiHidden/>
    <w:rsid w:val="00F734C9"/>
  </w:style>
  <w:style w:type="table" w:customStyle="1" w:styleId="TableGrid451">
    <w:name w:val="Table Grid45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F734C9"/>
  </w:style>
  <w:style w:type="numbering" w:customStyle="1" w:styleId="1610">
    <w:name w:val="無清單161"/>
    <w:next w:val="NoList"/>
    <w:uiPriority w:val="99"/>
    <w:semiHidden/>
    <w:unhideWhenUsed/>
    <w:rsid w:val="00F734C9"/>
  </w:style>
  <w:style w:type="numbering" w:customStyle="1" w:styleId="11510">
    <w:name w:val="無清單1151"/>
    <w:next w:val="NoList"/>
    <w:uiPriority w:val="99"/>
    <w:semiHidden/>
    <w:unhideWhenUsed/>
    <w:rsid w:val="00F734C9"/>
  </w:style>
  <w:style w:type="table" w:customStyle="1" w:styleId="1513">
    <w:name w:val="表格格線15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F734C9"/>
  </w:style>
  <w:style w:type="numbering" w:customStyle="1" w:styleId="241">
    <w:name w:val="无列表241"/>
    <w:next w:val="NoList"/>
    <w:uiPriority w:val="99"/>
    <w:semiHidden/>
    <w:unhideWhenUsed/>
    <w:rsid w:val="00F734C9"/>
  </w:style>
  <w:style w:type="numbering" w:customStyle="1" w:styleId="NoList1251">
    <w:name w:val="No List1251"/>
    <w:next w:val="NoList"/>
    <w:uiPriority w:val="99"/>
    <w:semiHidden/>
    <w:unhideWhenUsed/>
    <w:rsid w:val="00F734C9"/>
  </w:style>
  <w:style w:type="numbering" w:customStyle="1" w:styleId="11511">
    <w:name w:val="リストなし1151"/>
    <w:next w:val="NoList"/>
    <w:uiPriority w:val="99"/>
    <w:semiHidden/>
    <w:unhideWhenUsed/>
    <w:rsid w:val="00F734C9"/>
  </w:style>
  <w:style w:type="numbering" w:customStyle="1" w:styleId="11512">
    <w:name w:val="无列表1151"/>
    <w:next w:val="NoList"/>
    <w:semiHidden/>
    <w:rsid w:val="00F734C9"/>
  </w:style>
  <w:style w:type="numbering" w:customStyle="1" w:styleId="NoList2151">
    <w:name w:val="No List2151"/>
    <w:next w:val="NoList"/>
    <w:semiHidden/>
    <w:rsid w:val="00F734C9"/>
  </w:style>
  <w:style w:type="numbering" w:customStyle="1" w:styleId="NoList3151">
    <w:name w:val="No List3151"/>
    <w:next w:val="NoList"/>
    <w:uiPriority w:val="99"/>
    <w:semiHidden/>
    <w:rsid w:val="00F734C9"/>
  </w:style>
  <w:style w:type="numbering" w:customStyle="1" w:styleId="12510">
    <w:name w:val="無清單1251"/>
    <w:next w:val="NoList"/>
    <w:uiPriority w:val="99"/>
    <w:semiHidden/>
    <w:unhideWhenUsed/>
    <w:rsid w:val="00F734C9"/>
  </w:style>
  <w:style w:type="numbering" w:customStyle="1" w:styleId="111510">
    <w:name w:val="無清單11151"/>
    <w:next w:val="NoList"/>
    <w:uiPriority w:val="99"/>
    <w:semiHidden/>
    <w:unhideWhenUsed/>
    <w:rsid w:val="00F734C9"/>
  </w:style>
  <w:style w:type="table" w:customStyle="1" w:styleId="TableGrid1141">
    <w:name w:val="Table Grid1141"/>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F734C9"/>
  </w:style>
  <w:style w:type="numbering" w:customStyle="1" w:styleId="NoList11241">
    <w:name w:val="No List11241"/>
    <w:next w:val="NoList"/>
    <w:uiPriority w:val="99"/>
    <w:semiHidden/>
    <w:unhideWhenUsed/>
    <w:rsid w:val="00F734C9"/>
  </w:style>
  <w:style w:type="table" w:customStyle="1" w:styleId="TableGrid531">
    <w:name w:val="Table Grid53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uiPriority w:val="99"/>
    <w:semiHidden/>
    <w:unhideWhenUsed/>
    <w:rsid w:val="00F734C9"/>
  </w:style>
  <w:style w:type="numbering" w:customStyle="1" w:styleId="111411">
    <w:name w:val="リストなし11141"/>
    <w:next w:val="NoList"/>
    <w:uiPriority w:val="99"/>
    <w:semiHidden/>
    <w:unhideWhenUsed/>
    <w:rsid w:val="00F734C9"/>
  </w:style>
  <w:style w:type="numbering" w:customStyle="1" w:styleId="111412">
    <w:name w:val="无列表11141"/>
    <w:next w:val="NoList"/>
    <w:semiHidden/>
    <w:rsid w:val="00F734C9"/>
  </w:style>
  <w:style w:type="numbering" w:customStyle="1" w:styleId="NoList21141">
    <w:name w:val="No List21141"/>
    <w:next w:val="NoList"/>
    <w:semiHidden/>
    <w:rsid w:val="00F734C9"/>
  </w:style>
  <w:style w:type="numbering" w:customStyle="1" w:styleId="NoList31141">
    <w:name w:val="No List31141"/>
    <w:next w:val="NoList"/>
    <w:uiPriority w:val="99"/>
    <w:semiHidden/>
    <w:rsid w:val="00F734C9"/>
  </w:style>
  <w:style w:type="numbering" w:customStyle="1" w:styleId="NoList111141">
    <w:name w:val="No List111141"/>
    <w:next w:val="NoList"/>
    <w:uiPriority w:val="99"/>
    <w:semiHidden/>
    <w:unhideWhenUsed/>
    <w:rsid w:val="00F734C9"/>
  </w:style>
  <w:style w:type="numbering" w:customStyle="1" w:styleId="12141">
    <w:name w:val="無清單12141"/>
    <w:next w:val="NoList"/>
    <w:uiPriority w:val="99"/>
    <w:semiHidden/>
    <w:unhideWhenUsed/>
    <w:rsid w:val="00F734C9"/>
  </w:style>
  <w:style w:type="numbering" w:customStyle="1" w:styleId="111141">
    <w:name w:val="無清單111141"/>
    <w:next w:val="NoList"/>
    <w:uiPriority w:val="99"/>
    <w:semiHidden/>
    <w:unhideWhenUsed/>
    <w:rsid w:val="00F734C9"/>
  </w:style>
  <w:style w:type="numbering" w:customStyle="1" w:styleId="NoList541">
    <w:name w:val="No List541"/>
    <w:next w:val="NoList"/>
    <w:uiPriority w:val="99"/>
    <w:semiHidden/>
    <w:unhideWhenUsed/>
    <w:rsid w:val="00F734C9"/>
  </w:style>
  <w:style w:type="table" w:customStyle="1" w:styleId="TableGrid631">
    <w:name w:val="Table Grid63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F734C9"/>
  </w:style>
  <w:style w:type="numbering" w:customStyle="1" w:styleId="12411">
    <w:name w:val="リストなし1241"/>
    <w:next w:val="NoList"/>
    <w:uiPriority w:val="99"/>
    <w:semiHidden/>
    <w:unhideWhenUsed/>
    <w:rsid w:val="00F734C9"/>
  </w:style>
  <w:style w:type="table" w:customStyle="1" w:styleId="TableGrid1231">
    <w:name w:val="Table Grid123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NoList"/>
    <w:semiHidden/>
    <w:rsid w:val="00F734C9"/>
  </w:style>
  <w:style w:type="table" w:customStyle="1" w:styleId="3231">
    <w:name w:val="网格型32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semiHidden/>
    <w:rsid w:val="00F734C9"/>
  </w:style>
  <w:style w:type="numbering" w:customStyle="1" w:styleId="NoList3241">
    <w:name w:val="No List3241"/>
    <w:next w:val="NoList"/>
    <w:uiPriority w:val="99"/>
    <w:semiHidden/>
    <w:rsid w:val="00F734C9"/>
  </w:style>
  <w:style w:type="table" w:customStyle="1" w:styleId="TableGrid4231">
    <w:name w:val="Table Grid423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NoList"/>
    <w:uiPriority w:val="99"/>
    <w:semiHidden/>
    <w:unhideWhenUsed/>
    <w:rsid w:val="00F734C9"/>
  </w:style>
  <w:style w:type="numbering" w:customStyle="1" w:styleId="112410">
    <w:name w:val="無清單11241"/>
    <w:next w:val="NoList"/>
    <w:uiPriority w:val="99"/>
    <w:semiHidden/>
    <w:unhideWhenUsed/>
    <w:rsid w:val="00F734C9"/>
  </w:style>
  <w:style w:type="table" w:customStyle="1" w:styleId="12313">
    <w:name w:val="表格格線123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NoList"/>
    <w:uiPriority w:val="99"/>
    <w:semiHidden/>
    <w:unhideWhenUsed/>
    <w:rsid w:val="00F734C9"/>
  </w:style>
  <w:style w:type="numbering" w:customStyle="1" w:styleId="NoList12231">
    <w:name w:val="No List12231"/>
    <w:next w:val="NoList"/>
    <w:uiPriority w:val="99"/>
    <w:semiHidden/>
    <w:unhideWhenUsed/>
    <w:rsid w:val="00F734C9"/>
  </w:style>
  <w:style w:type="numbering" w:customStyle="1" w:styleId="112311">
    <w:name w:val="リストなし11231"/>
    <w:next w:val="NoList"/>
    <w:uiPriority w:val="99"/>
    <w:semiHidden/>
    <w:unhideWhenUsed/>
    <w:rsid w:val="00F734C9"/>
  </w:style>
  <w:style w:type="numbering" w:customStyle="1" w:styleId="112312">
    <w:name w:val="无列表11231"/>
    <w:next w:val="NoList"/>
    <w:semiHidden/>
    <w:rsid w:val="00F734C9"/>
  </w:style>
  <w:style w:type="numbering" w:customStyle="1" w:styleId="NoList21231">
    <w:name w:val="No List21231"/>
    <w:next w:val="NoList"/>
    <w:semiHidden/>
    <w:rsid w:val="00F734C9"/>
  </w:style>
  <w:style w:type="numbering" w:customStyle="1" w:styleId="NoList31231">
    <w:name w:val="No List31231"/>
    <w:next w:val="NoList"/>
    <w:uiPriority w:val="99"/>
    <w:semiHidden/>
    <w:rsid w:val="00F734C9"/>
  </w:style>
  <w:style w:type="numbering" w:customStyle="1" w:styleId="NoList111241">
    <w:name w:val="No List111241"/>
    <w:next w:val="NoList"/>
    <w:uiPriority w:val="99"/>
    <w:semiHidden/>
    <w:unhideWhenUsed/>
    <w:rsid w:val="00F734C9"/>
  </w:style>
  <w:style w:type="numbering" w:customStyle="1" w:styleId="12231">
    <w:name w:val="無清單12231"/>
    <w:next w:val="NoList"/>
    <w:uiPriority w:val="99"/>
    <w:semiHidden/>
    <w:unhideWhenUsed/>
    <w:rsid w:val="00F734C9"/>
  </w:style>
  <w:style w:type="numbering" w:customStyle="1" w:styleId="111231">
    <w:name w:val="無清單111231"/>
    <w:next w:val="NoList"/>
    <w:uiPriority w:val="99"/>
    <w:semiHidden/>
    <w:unhideWhenUsed/>
    <w:rsid w:val="00F734C9"/>
  </w:style>
  <w:style w:type="table" w:customStyle="1" w:styleId="1117">
    <w:name w:val="网格型1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F734C9"/>
  </w:style>
  <w:style w:type="table" w:customStyle="1" w:styleId="2110">
    <w:name w:val="网格型2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NoList"/>
    <w:semiHidden/>
    <w:rsid w:val="00F734C9"/>
  </w:style>
  <w:style w:type="numbering" w:customStyle="1" w:styleId="NoList11321">
    <w:name w:val="No List11321"/>
    <w:next w:val="NoList"/>
    <w:uiPriority w:val="99"/>
    <w:semiHidden/>
    <w:unhideWhenUsed/>
    <w:rsid w:val="00F734C9"/>
  </w:style>
  <w:style w:type="numbering" w:customStyle="1" w:styleId="NoList4121">
    <w:name w:val="No List4121"/>
    <w:next w:val="NoList"/>
    <w:uiPriority w:val="99"/>
    <w:semiHidden/>
    <w:unhideWhenUsed/>
    <w:rsid w:val="00F734C9"/>
  </w:style>
  <w:style w:type="table" w:customStyle="1" w:styleId="TableGrid11221">
    <w:name w:val="Table Grid1122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NoList"/>
    <w:uiPriority w:val="99"/>
    <w:semiHidden/>
    <w:unhideWhenUsed/>
    <w:rsid w:val="00F734C9"/>
  </w:style>
  <w:style w:type="numbering" w:customStyle="1" w:styleId="NoList121121">
    <w:name w:val="No List121121"/>
    <w:next w:val="NoList"/>
    <w:uiPriority w:val="99"/>
    <w:semiHidden/>
    <w:unhideWhenUsed/>
    <w:rsid w:val="00F734C9"/>
  </w:style>
  <w:style w:type="numbering" w:customStyle="1" w:styleId="1111211">
    <w:name w:val="リストなし111121"/>
    <w:next w:val="NoList"/>
    <w:uiPriority w:val="99"/>
    <w:semiHidden/>
    <w:unhideWhenUsed/>
    <w:rsid w:val="00F734C9"/>
  </w:style>
  <w:style w:type="numbering" w:customStyle="1" w:styleId="1111212">
    <w:name w:val="无列表111121"/>
    <w:next w:val="NoList"/>
    <w:semiHidden/>
    <w:rsid w:val="00F734C9"/>
  </w:style>
  <w:style w:type="numbering" w:customStyle="1" w:styleId="NoList211121">
    <w:name w:val="No List211121"/>
    <w:next w:val="NoList"/>
    <w:semiHidden/>
    <w:rsid w:val="00F734C9"/>
  </w:style>
  <w:style w:type="numbering" w:customStyle="1" w:styleId="NoList311121">
    <w:name w:val="No List311121"/>
    <w:next w:val="NoList"/>
    <w:uiPriority w:val="99"/>
    <w:semiHidden/>
    <w:rsid w:val="00F734C9"/>
  </w:style>
  <w:style w:type="numbering" w:customStyle="1" w:styleId="NoList1111121">
    <w:name w:val="No List1111121"/>
    <w:next w:val="NoList"/>
    <w:uiPriority w:val="99"/>
    <w:semiHidden/>
    <w:unhideWhenUsed/>
    <w:rsid w:val="00F734C9"/>
  </w:style>
  <w:style w:type="numbering" w:customStyle="1" w:styleId="1211210">
    <w:name w:val="無清單121121"/>
    <w:next w:val="NoList"/>
    <w:uiPriority w:val="99"/>
    <w:semiHidden/>
    <w:unhideWhenUsed/>
    <w:rsid w:val="00F734C9"/>
  </w:style>
  <w:style w:type="numbering" w:customStyle="1" w:styleId="11111210">
    <w:name w:val="無清單1111121"/>
    <w:next w:val="NoList"/>
    <w:uiPriority w:val="99"/>
    <w:semiHidden/>
    <w:unhideWhenUsed/>
    <w:rsid w:val="00F734C9"/>
  </w:style>
  <w:style w:type="numbering" w:customStyle="1" w:styleId="NoList13121">
    <w:name w:val="No List13121"/>
    <w:next w:val="NoList"/>
    <w:uiPriority w:val="99"/>
    <w:semiHidden/>
    <w:unhideWhenUsed/>
    <w:rsid w:val="00F734C9"/>
  </w:style>
  <w:style w:type="numbering" w:customStyle="1" w:styleId="121211">
    <w:name w:val="リストなし12121"/>
    <w:next w:val="NoList"/>
    <w:uiPriority w:val="99"/>
    <w:semiHidden/>
    <w:unhideWhenUsed/>
    <w:rsid w:val="00F734C9"/>
  </w:style>
  <w:style w:type="numbering" w:customStyle="1" w:styleId="121212">
    <w:name w:val="无列表12121"/>
    <w:next w:val="NoList"/>
    <w:semiHidden/>
    <w:rsid w:val="00F734C9"/>
  </w:style>
  <w:style w:type="numbering" w:customStyle="1" w:styleId="NoList22121">
    <w:name w:val="No List22121"/>
    <w:next w:val="NoList"/>
    <w:semiHidden/>
    <w:rsid w:val="00F734C9"/>
  </w:style>
  <w:style w:type="numbering" w:customStyle="1" w:styleId="NoList32121">
    <w:name w:val="No List32121"/>
    <w:next w:val="NoList"/>
    <w:uiPriority w:val="99"/>
    <w:semiHidden/>
    <w:rsid w:val="00F734C9"/>
  </w:style>
  <w:style w:type="numbering" w:customStyle="1" w:styleId="NoList112121">
    <w:name w:val="No List112121"/>
    <w:next w:val="NoList"/>
    <w:uiPriority w:val="99"/>
    <w:semiHidden/>
    <w:unhideWhenUsed/>
    <w:rsid w:val="00F734C9"/>
  </w:style>
  <w:style w:type="numbering" w:customStyle="1" w:styleId="131210">
    <w:name w:val="無清單13121"/>
    <w:next w:val="NoList"/>
    <w:uiPriority w:val="99"/>
    <w:semiHidden/>
    <w:unhideWhenUsed/>
    <w:rsid w:val="00F734C9"/>
  </w:style>
  <w:style w:type="numbering" w:customStyle="1" w:styleId="1121210">
    <w:name w:val="無清單112121"/>
    <w:next w:val="NoList"/>
    <w:uiPriority w:val="99"/>
    <w:semiHidden/>
    <w:unhideWhenUsed/>
    <w:rsid w:val="00F734C9"/>
  </w:style>
  <w:style w:type="numbering" w:customStyle="1" w:styleId="21121">
    <w:name w:val="无列表21121"/>
    <w:next w:val="NoList"/>
    <w:uiPriority w:val="99"/>
    <w:semiHidden/>
    <w:unhideWhenUsed/>
    <w:rsid w:val="00F734C9"/>
  </w:style>
  <w:style w:type="numbering" w:customStyle="1" w:styleId="NoList122121">
    <w:name w:val="No List122121"/>
    <w:next w:val="NoList"/>
    <w:uiPriority w:val="99"/>
    <w:semiHidden/>
    <w:unhideWhenUsed/>
    <w:rsid w:val="00F734C9"/>
  </w:style>
  <w:style w:type="numbering" w:customStyle="1" w:styleId="1121211">
    <w:name w:val="リストなし112121"/>
    <w:next w:val="NoList"/>
    <w:uiPriority w:val="99"/>
    <w:semiHidden/>
    <w:unhideWhenUsed/>
    <w:rsid w:val="00F734C9"/>
  </w:style>
  <w:style w:type="numbering" w:customStyle="1" w:styleId="1121212">
    <w:name w:val="无列表112121"/>
    <w:next w:val="NoList"/>
    <w:semiHidden/>
    <w:rsid w:val="00F734C9"/>
  </w:style>
  <w:style w:type="numbering" w:customStyle="1" w:styleId="NoList212121">
    <w:name w:val="No List212121"/>
    <w:next w:val="NoList"/>
    <w:semiHidden/>
    <w:rsid w:val="00F734C9"/>
  </w:style>
  <w:style w:type="numbering" w:customStyle="1" w:styleId="NoList312121">
    <w:name w:val="No List312121"/>
    <w:next w:val="NoList"/>
    <w:uiPriority w:val="99"/>
    <w:semiHidden/>
    <w:rsid w:val="00F734C9"/>
  </w:style>
  <w:style w:type="numbering" w:customStyle="1" w:styleId="NoList1112121">
    <w:name w:val="No List1112121"/>
    <w:next w:val="NoList"/>
    <w:uiPriority w:val="99"/>
    <w:semiHidden/>
    <w:unhideWhenUsed/>
    <w:rsid w:val="00F734C9"/>
  </w:style>
  <w:style w:type="numbering" w:customStyle="1" w:styleId="122121">
    <w:name w:val="無清單122121"/>
    <w:next w:val="NoList"/>
    <w:uiPriority w:val="99"/>
    <w:semiHidden/>
    <w:unhideWhenUsed/>
    <w:rsid w:val="00F734C9"/>
  </w:style>
  <w:style w:type="numbering" w:customStyle="1" w:styleId="1112121">
    <w:name w:val="無清單1112121"/>
    <w:next w:val="NoList"/>
    <w:uiPriority w:val="99"/>
    <w:semiHidden/>
    <w:unhideWhenUsed/>
    <w:rsid w:val="00F734C9"/>
  </w:style>
  <w:style w:type="numbering" w:customStyle="1" w:styleId="131111">
    <w:name w:val="无列表13111"/>
    <w:next w:val="NoList"/>
    <w:semiHidden/>
    <w:rsid w:val="00F734C9"/>
  </w:style>
  <w:style w:type="numbering" w:customStyle="1" w:styleId="NoList41111">
    <w:name w:val="No List41111"/>
    <w:next w:val="NoList"/>
    <w:uiPriority w:val="99"/>
    <w:semiHidden/>
    <w:unhideWhenUsed/>
    <w:rsid w:val="00F734C9"/>
  </w:style>
  <w:style w:type="numbering" w:customStyle="1" w:styleId="22111">
    <w:name w:val="无列表22111"/>
    <w:next w:val="NoList"/>
    <w:uiPriority w:val="99"/>
    <w:semiHidden/>
    <w:unhideWhenUsed/>
    <w:rsid w:val="00F734C9"/>
  </w:style>
  <w:style w:type="numbering" w:customStyle="1" w:styleId="NoList1211112">
    <w:name w:val="No List1211112"/>
    <w:next w:val="NoList"/>
    <w:uiPriority w:val="99"/>
    <w:semiHidden/>
    <w:unhideWhenUsed/>
    <w:rsid w:val="00F734C9"/>
  </w:style>
  <w:style w:type="numbering" w:customStyle="1" w:styleId="11111121">
    <w:name w:val="リストなし1111112"/>
    <w:next w:val="NoList"/>
    <w:uiPriority w:val="99"/>
    <w:semiHidden/>
    <w:unhideWhenUsed/>
    <w:rsid w:val="00F734C9"/>
  </w:style>
  <w:style w:type="numbering" w:customStyle="1" w:styleId="11111122">
    <w:name w:val="无列表1111112"/>
    <w:next w:val="NoList"/>
    <w:semiHidden/>
    <w:rsid w:val="00F734C9"/>
  </w:style>
  <w:style w:type="numbering" w:customStyle="1" w:styleId="NoList2111112">
    <w:name w:val="No List2111112"/>
    <w:next w:val="NoList"/>
    <w:semiHidden/>
    <w:rsid w:val="00F734C9"/>
  </w:style>
  <w:style w:type="numbering" w:customStyle="1" w:styleId="NoList3111112">
    <w:name w:val="No List3111112"/>
    <w:next w:val="NoList"/>
    <w:uiPriority w:val="99"/>
    <w:semiHidden/>
    <w:rsid w:val="00F734C9"/>
  </w:style>
  <w:style w:type="numbering" w:customStyle="1" w:styleId="NoList11111112">
    <w:name w:val="No List11111112"/>
    <w:next w:val="NoList"/>
    <w:uiPriority w:val="99"/>
    <w:semiHidden/>
    <w:unhideWhenUsed/>
    <w:rsid w:val="00F734C9"/>
  </w:style>
  <w:style w:type="numbering" w:customStyle="1" w:styleId="1211112">
    <w:name w:val="無清單1211112"/>
    <w:next w:val="NoList"/>
    <w:uiPriority w:val="99"/>
    <w:semiHidden/>
    <w:unhideWhenUsed/>
    <w:rsid w:val="00F734C9"/>
  </w:style>
  <w:style w:type="numbering" w:customStyle="1" w:styleId="111111120">
    <w:name w:val="無清單11111112"/>
    <w:next w:val="NoList"/>
    <w:uiPriority w:val="99"/>
    <w:semiHidden/>
    <w:unhideWhenUsed/>
    <w:rsid w:val="00F734C9"/>
  </w:style>
  <w:style w:type="numbering" w:customStyle="1" w:styleId="NoList131111">
    <w:name w:val="No List131111"/>
    <w:next w:val="NoList"/>
    <w:uiPriority w:val="99"/>
    <w:semiHidden/>
    <w:unhideWhenUsed/>
    <w:rsid w:val="00F734C9"/>
  </w:style>
  <w:style w:type="numbering" w:customStyle="1" w:styleId="1211113">
    <w:name w:val="リストなし121111"/>
    <w:next w:val="NoList"/>
    <w:uiPriority w:val="99"/>
    <w:semiHidden/>
    <w:unhideWhenUsed/>
    <w:rsid w:val="00F734C9"/>
  </w:style>
  <w:style w:type="numbering" w:customStyle="1" w:styleId="1211121">
    <w:name w:val="无列表121112"/>
    <w:next w:val="NoList"/>
    <w:semiHidden/>
    <w:rsid w:val="00F734C9"/>
  </w:style>
  <w:style w:type="numbering" w:customStyle="1" w:styleId="NoList221111">
    <w:name w:val="No List221111"/>
    <w:next w:val="NoList"/>
    <w:semiHidden/>
    <w:rsid w:val="00F734C9"/>
  </w:style>
  <w:style w:type="numbering" w:customStyle="1" w:styleId="NoList321111">
    <w:name w:val="No List321111"/>
    <w:next w:val="NoList"/>
    <w:uiPriority w:val="99"/>
    <w:semiHidden/>
    <w:rsid w:val="00F734C9"/>
  </w:style>
  <w:style w:type="numbering" w:customStyle="1" w:styleId="NoList1121111">
    <w:name w:val="No List1121111"/>
    <w:next w:val="NoList"/>
    <w:uiPriority w:val="99"/>
    <w:semiHidden/>
    <w:unhideWhenUsed/>
    <w:rsid w:val="00F734C9"/>
  </w:style>
  <w:style w:type="numbering" w:customStyle="1" w:styleId="1311110">
    <w:name w:val="無清單131111"/>
    <w:next w:val="NoList"/>
    <w:uiPriority w:val="99"/>
    <w:semiHidden/>
    <w:unhideWhenUsed/>
    <w:rsid w:val="00F734C9"/>
  </w:style>
  <w:style w:type="numbering" w:customStyle="1" w:styleId="11211110">
    <w:name w:val="無清單1121111"/>
    <w:next w:val="NoList"/>
    <w:uiPriority w:val="99"/>
    <w:semiHidden/>
    <w:unhideWhenUsed/>
    <w:rsid w:val="00F734C9"/>
  </w:style>
  <w:style w:type="numbering" w:customStyle="1" w:styleId="211112">
    <w:name w:val="无列表211112"/>
    <w:next w:val="NoList"/>
    <w:uiPriority w:val="99"/>
    <w:semiHidden/>
    <w:unhideWhenUsed/>
    <w:rsid w:val="00F734C9"/>
  </w:style>
  <w:style w:type="numbering" w:customStyle="1" w:styleId="NoList1221111">
    <w:name w:val="No List1221111"/>
    <w:next w:val="NoList"/>
    <w:uiPriority w:val="99"/>
    <w:semiHidden/>
    <w:unhideWhenUsed/>
    <w:rsid w:val="00F734C9"/>
  </w:style>
  <w:style w:type="numbering" w:customStyle="1" w:styleId="11211111">
    <w:name w:val="リストなし1121111"/>
    <w:next w:val="NoList"/>
    <w:uiPriority w:val="99"/>
    <w:semiHidden/>
    <w:unhideWhenUsed/>
    <w:rsid w:val="00F734C9"/>
  </w:style>
  <w:style w:type="numbering" w:customStyle="1" w:styleId="11211112">
    <w:name w:val="无列表1121111"/>
    <w:next w:val="NoList"/>
    <w:semiHidden/>
    <w:rsid w:val="00F734C9"/>
  </w:style>
  <w:style w:type="numbering" w:customStyle="1" w:styleId="NoList2121111">
    <w:name w:val="No List2121111"/>
    <w:next w:val="NoList"/>
    <w:semiHidden/>
    <w:rsid w:val="00F734C9"/>
  </w:style>
  <w:style w:type="numbering" w:customStyle="1" w:styleId="NoList3121111">
    <w:name w:val="No List3121111"/>
    <w:next w:val="NoList"/>
    <w:uiPriority w:val="99"/>
    <w:semiHidden/>
    <w:rsid w:val="00F734C9"/>
  </w:style>
  <w:style w:type="numbering" w:customStyle="1" w:styleId="NoList11121111">
    <w:name w:val="No List11121111"/>
    <w:next w:val="NoList"/>
    <w:uiPriority w:val="99"/>
    <w:semiHidden/>
    <w:unhideWhenUsed/>
    <w:rsid w:val="00F734C9"/>
  </w:style>
  <w:style w:type="numbering" w:customStyle="1" w:styleId="1221111">
    <w:name w:val="無清單1221111"/>
    <w:next w:val="NoList"/>
    <w:uiPriority w:val="99"/>
    <w:semiHidden/>
    <w:unhideWhenUsed/>
    <w:rsid w:val="00F734C9"/>
  </w:style>
  <w:style w:type="numbering" w:customStyle="1" w:styleId="11121111">
    <w:name w:val="無清單11121111"/>
    <w:next w:val="NoList"/>
    <w:uiPriority w:val="99"/>
    <w:semiHidden/>
    <w:unhideWhenUsed/>
    <w:rsid w:val="00F734C9"/>
  </w:style>
  <w:style w:type="numbering" w:customStyle="1" w:styleId="122110">
    <w:name w:val="无列表12211"/>
    <w:next w:val="NoList"/>
    <w:semiHidden/>
    <w:rsid w:val="00F734C9"/>
  </w:style>
  <w:style w:type="numbering" w:customStyle="1" w:styleId="50">
    <w:name w:val="无列表5"/>
    <w:next w:val="NoList"/>
    <w:uiPriority w:val="99"/>
    <w:semiHidden/>
    <w:unhideWhenUsed/>
    <w:rsid w:val="00F734C9"/>
  </w:style>
  <w:style w:type="table" w:customStyle="1" w:styleId="6">
    <w:name w:val="网格型6"/>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F734C9"/>
  </w:style>
  <w:style w:type="numbering" w:customStyle="1" w:styleId="171">
    <w:name w:val="リストなし17"/>
    <w:next w:val="NoList"/>
    <w:uiPriority w:val="99"/>
    <w:semiHidden/>
    <w:unhideWhenUsed/>
    <w:rsid w:val="00F734C9"/>
  </w:style>
  <w:style w:type="table" w:customStyle="1" w:styleId="TableGrid17">
    <w:name w:val="Table Grid17"/>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NoList"/>
    <w:semiHidden/>
    <w:rsid w:val="00F734C9"/>
  </w:style>
  <w:style w:type="table" w:customStyle="1" w:styleId="37">
    <w:name w:val="网格型37"/>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semiHidden/>
    <w:rsid w:val="00F734C9"/>
  </w:style>
  <w:style w:type="numbering" w:customStyle="1" w:styleId="NoList37">
    <w:name w:val="No List37"/>
    <w:next w:val="NoList"/>
    <w:uiPriority w:val="99"/>
    <w:semiHidden/>
    <w:rsid w:val="00F734C9"/>
  </w:style>
  <w:style w:type="table" w:customStyle="1" w:styleId="TableGrid47">
    <w:name w:val="Table Grid47"/>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F734C9"/>
  </w:style>
  <w:style w:type="numbering" w:customStyle="1" w:styleId="180">
    <w:name w:val="無清單18"/>
    <w:next w:val="NoList"/>
    <w:uiPriority w:val="99"/>
    <w:semiHidden/>
    <w:unhideWhenUsed/>
    <w:rsid w:val="00F734C9"/>
  </w:style>
  <w:style w:type="numbering" w:customStyle="1" w:styleId="117">
    <w:name w:val="無清單117"/>
    <w:next w:val="NoList"/>
    <w:uiPriority w:val="99"/>
    <w:semiHidden/>
    <w:unhideWhenUsed/>
    <w:rsid w:val="00F734C9"/>
  </w:style>
  <w:style w:type="table" w:customStyle="1" w:styleId="173">
    <w:name w:val="表格格線17"/>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F734C9"/>
  </w:style>
  <w:style w:type="table" w:customStyle="1" w:styleId="TableGrid55">
    <w:name w:val="Table Grid55"/>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F734C9"/>
  </w:style>
  <w:style w:type="numbering" w:customStyle="1" w:styleId="1170">
    <w:name w:val="リストなし117"/>
    <w:next w:val="NoList"/>
    <w:uiPriority w:val="99"/>
    <w:semiHidden/>
    <w:unhideWhenUsed/>
    <w:rsid w:val="00F734C9"/>
  </w:style>
  <w:style w:type="table" w:customStyle="1" w:styleId="TableGrid116">
    <w:name w:val="Table Grid116"/>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NoList"/>
    <w:semiHidden/>
    <w:rsid w:val="00F734C9"/>
  </w:style>
  <w:style w:type="table" w:customStyle="1" w:styleId="315">
    <w:name w:val="网格型31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semiHidden/>
    <w:rsid w:val="00F734C9"/>
  </w:style>
  <w:style w:type="numbering" w:customStyle="1" w:styleId="NoList317">
    <w:name w:val="No List317"/>
    <w:next w:val="NoList"/>
    <w:uiPriority w:val="99"/>
    <w:semiHidden/>
    <w:rsid w:val="00F734C9"/>
  </w:style>
  <w:style w:type="table" w:customStyle="1" w:styleId="TableGrid415">
    <w:name w:val="Table Grid415"/>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F734C9"/>
  </w:style>
  <w:style w:type="numbering" w:customStyle="1" w:styleId="127">
    <w:name w:val="無清單127"/>
    <w:next w:val="NoList"/>
    <w:uiPriority w:val="99"/>
    <w:semiHidden/>
    <w:unhideWhenUsed/>
    <w:rsid w:val="00F734C9"/>
  </w:style>
  <w:style w:type="numbering" w:customStyle="1" w:styleId="11170">
    <w:name w:val="無清單1117"/>
    <w:next w:val="NoList"/>
    <w:uiPriority w:val="99"/>
    <w:semiHidden/>
    <w:unhideWhenUsed/>
    <w:rsid w:val="00F734C9"/>
  </w:style>
  <w:style w:type="table" w:customStyle="1" w:styleId="1152">
    <w:name w:val="表格格線115"/>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无列表26"/>
    <w:next w:val="NoList"/>
    <w:uiPriority w:val="99"/>
    <w:semiHidden/>
    <w:unhideWhenUsed/>
    <w:rsid w:val="00F734C9"/>
  </w:style>
  <w:style w:type="numbering" w:customStyle="1" w:styleId="NoList1216">
    <w:name w:val="No List1216"/>
    <w:next w:val="NoList"/>
    <w:uiPriority w:val="99"/>
    <w:semiHidden/>
    <w:unhideWhenUsed/>
    <w:rsid w:val="00F734C9"/>
  </w:style>
  <w:style w:type="numbering" w:customStyle="1" w:styleId="11160">
    <w:name w:val="リストなし1116"/>
    <w:next w:val="NoList"/>
    <w:uiPriority w:val="99"/>
    <w:semiHidden/>
    <w:unhideWhenUsed/>
    <w:rsid w:val="00F734C9"/>
  </w:style>
  <w:style w:type="numbering" w:customStyle="1" w:styleId="11161">
    <w:name w:val="无列表1116"/>
    <w:next w:val="NoList"/>
    <w:semiHidden/>
    <w:rsid w:val="00F734C9"/>
  </w:style>
  <w:style w:type="numbering" w:customStyle="1" w:styleId="NoList2116">
    <w:name w:val="No List2116"/>
    <w:next w:val="NoList"/>
    <w:semiHidden/>
    <w:rsid w:val="00F734C9"/>
  </w:style>
  <w:style w:type="numbering" w:customStyle="1" w:styleId="NoList3116">
    <w:name w:val="No List3116"/>
    <w:next w:val="NoList"/>
    <w:uiPriority w:val="99"/>
    <w:semiHidden/>
    <w:rsid w:val="00F734C9"/>
  </w:style>
  <w:style w:type="numbering" w:customStyle="1" w:styleId="NoList11116">
    <w:name w:val="No List11116"/>
    <w:next w:val="NoList"/>
    <w:uiPriority w:val="99"/>
    <w:semiHidden/>
    <w:unhideWhenUsed/>
    <w:rsid w:val="00F734C9"/>
  </w:style>
  <w:style w:type="numbering" w:customStyle="1" w:styleId="1216">
    <w:name w:val="無清單1216"/>
    <w:next w:val="NoList"/>
    <w:uiPriority w:val="99"/>
    <w:semiHidden/>
    <w:unhideWhenUsed/>
    <w:rsid w:val="00F734C9"/>
  </w:style>
  <w:style w:type="numbering" w:customStyle="1" w:styleId="11116">
    <w:name w:val="無清單11116"/>
    <w:next w:val="NoList"/>
    <w:uiPriority w:val="99"/>
    <w:semiHidden/>
    <w:unhideWhenUsed/>
    <w:rsid w:val="00F734C9"/>
  </w:style>
  <w:style w:type="numbering" w:customStyle="1" w:styleId="NoList56">
    <w:name w:val="No List56"/>
    <w:next w:val="NoList"/>
    <w:uiPriority w:val="99"/>
    <w:semiHidden/>
    <w:unhideWhenUsed/>
    <w:rsid w:val="00F734C9"/>
  </w:style>
  <w:style w:type="table" w:customStyle="1" w:styleId="TableGrid65">
    <w:name w:val="Table Grid65"/>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F734C9"/>
  </w:style>
  <w:style w:type="numbering" w:customStyle="1" w:styleId="1261">
    <w:name w:val="リストなし126"/>
    <w:next w:val="NoList"/>
    <w:uiPriority w:val="99"/>
    <w:semiHidden/>
    <w:unhideWhenUsed/>
    <w:rsid w:val="00F734C9"/>
  </w:style>
  <w:style w:type="table" w:customStyle="1" w:styleId="TableGrid125">
    <w:name w:val="Table Grid125"/>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NoList"/>
    <w:semiHidden/>
    <w:rsid w:val="00F734C9"/>
  </w:style>
  <w:style w:type="table" w:customStyle="1" w:styleId="325">
    <w:name w:val="网格型32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semiHidden/>
    <w:rsid w:val="00F734C9"/>
  </w:style>
  <w:style w:type="numbering" w:customStyle="1" w:styleId="NoList326">
    <w:name w:val="No List326"/>
    <w:next w:val="NoList"/>
    <w:uiPriority w:val="99"/>
    <w:semiHidden/>
    <w:rsid w:val="00F734C9"/>
  </w:style>
  <w:style w:type="table" w:customStyle="1" w:styleId="TableGrid425">
    <w:name w:val="Table Grid425"/>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F734C9"/>
  </w:style>
  <w:style w:type="numbering" w:customStyle="1" w:styleId="136">
    <w:name w:val="無清單136"/>
    <w:next w:val="NoList"/>
    <w:uiPriority w:val="99"/>
    <w:semiHidden/>
    <w:unhideWhenUsed/>
    <w:rsid w:val="00F734C9"/>
  </w:style>
  <w:style w:type="numbering" w:customStyle="1" w:styleId="1126">
    <w:name w:val="無清單1126"/>
    <w:next w:val="NoList"/>
    <w:uiPriority w:val="99"/>
    <w:semiHidden/>
    <w:unhideWhenUsed/>
    <w:rsid w:val="00F734C9"/>
  </w:style>
  <w:style w:type="table" w:customStyle="1" w:styleId="1252">
    <w:name w:val="表格格線125"/>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NoList"/>
    <w:uiPriority w:val="99"/>
    <w:semiHidden/>
    <w:unhideWhenUsed/>
    <w:rsid w:val="00F734C9"/>
  </w:style>
  <w:style w:type="numbering" w:customStyle="1" w:styleId="NoList1225">
    <w:name w:val="No List1225"/>
    <w:next w:val="NoList"/>
    <w:uiPriority w:val="99"/>
    <w:semiHidden/>
    <w:unhideWhenUsed/>
    <w:rsid w:val="00F734C9"/>
  </w:style>
  <w:style w:type="numbering" w:customStyle="1" w:styleId="11250">
    <w:name w:val="リストなし1125"/>
    <w:next w:val="NoList"/>
    <w:uiPriority w:val="99"/>
    <w:semiHidden/>
    <w:unhideWhenUsed/>
    <w:rsid w:val="00F734C9"/>
  </w:style>
  <w:style w:type="numbering" w:customStyle="1" w:styleId="11251">
    <w:name w:val="无列表1125"/>
    <w:next w:val="NoList"/>
    <w:semiHidden/>
    <w:rsid w:val="00F734C9"/>
  </w:style>
  <w:style w:type="numbering" w:customStyle="1" w:styleId="NoList2125">
    <w:name w:val="No List2125"/>
    <w:next w:val="NoList"/>
    <w:semiHidden/>
    <w:rsid w:val="00F734C9"/>
  </w:style>
  <w:style w:type="numbering" w:customStyle="1" w:styleId="NoList3125">
    <w:name w:val="No List3125"/>
    <w:next w:val="NoList"/>
    <w:uiPriority w:val="99"/>
    <w:semiHidden/>
    <w:rsid w:val="00F734C9"/>
  </w:style>
  <w:style w:type="numbering" w:customStyle="1" w:styleId="NoList11126">
    <w:name w:val="No List11126"/>
    <w:next w:val="NoList"/>
    <w:uiPriority w:val="99"/>
    <w:semiHidden/>
    <w:unhideWhenUsed/>
    <w:rsid w:val="00F734C9"/>
  </w:style>
  <w:style w:type="numbering" w:customStyle="1" w:styleId="1225">
    <w:name w:val="無清單1225"/>
    <w:next w:val="NoList"/>
    <w:uiPriority w:val="99"/>
    <w:semiHidden/>
    <w:unhideWhenUsed/>
    <w:rsid w:val="00F734C9"/>
  </w:style>
  <w:style w:type="numbering" w:customStyle="1" w:styleId="11125">
    <w:name w:val="無清單11125"/>
    <w:next w:val="NoList"/>
    <w:uiPriority w:val="99"/>
    <w:semiHidden/>
    <w:unhideWhenUsed/>
    <w:rsid w:val="00F734C9"/>
  </w:style>
  <w:style w:type="numbering" w:customStyle="1" w:styleId="NoList63">
    <w:name w:val="No List63"/>
    <w:next w:val="NoList"/>
    <w:uiPriority w:val="99"/>
    <w:semiHidden/>
    <w:unhideWhenUsed/>
    <w:rsid w:val="00F734C9"/>
  </w:style>
  <w:style w:type="table" w:customStyle="1" w:styleId="TableGrid72">
    <w:name w:val="Table Grid7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F734C9"/>
  </w:style>
  <w:style w:type="numbering" w:customStyle="1" w:styleId="1333">
    <w:name w:val="リストなし133"/>
    <w:next w:val="NoList"/>
    <w:uiPriority w:val="99"/>
    <w:semiHidden/>
    <w:unhideWhenUsed/>
    <w:rsid w:val="00F734C9"/>
  </w:style>
  <w:style w:type="table" w:customStyle="1" w:styleId="TableGrid132">
    <w:name w:val="Table Grid132"/>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NoList"/>
    <w:semiHidden/>
    <w:rsid w:val="00F734C9"/>
  </w:style>
  <w:style w:type="table" w:customStyle="1" w:styleId="332">
    <w:name w:val="网格型3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semiHidden/>
    <w:rsid w:val="00F734C9"/>
  </w:style>
  <w:style w:type="numbering" w:customStyle="1" w:styleId="NoList333">
    <w:name w:val="No List333"/>
    <w:next w:val="NoList"/>
    <w:uiPriority w:val="99"/>
    <w:semiHidden/>
    <w:rsid w:val="00F734C9"/>
  </w:style>
  <w:style w:type="table" w:customStyle="1" w:styleId="TableGrid432">
    <w:name w:val="Table Grid43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F734C9"/>
  </w:style>
  <w:style w:type="numbering" w:customStyle="1" w:styleId="1430">
    <w:name w:val="無清單143"/>
    <w:next w:val="NoList"/>
    <w:uiPriority w:val="99"/>
    <w:semiHidden/>
    <w:unhideWhenUsed/>
    <w:rsid w:val="00F734C9"/>
  </w:style>
  <w:style w:type="numbering" w:customStyle="1" w:styleId="11330">
    <w:name w:val="無清單1133"/>
    <w:next w:val="NoList"/>
    <w:uiPriority w:val="99"/>
    <w:semiHidden/>
    <w:unhideWhenUsed/>
    <w:rsid w:val="00F734C9"/>
  </w:style>
  <w:style w:type="table" w:customStyle="1" w:styleId="1323">
    <w:name w:val="表格格線13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NoList"/>
    <w:uiPriority w:val="99"/>
    <w:semiHidden/>
    <w:unhideWhenUsed/>
    <w:rsid w:val="00F734C9"/>
  </w:style>
  <w:style w:type="numbering" w:customStyle="1" w:styleId="NoList1233">
    <w:name w:val="No List1233"/>
    <w:next w:val="NoList"/>
    <w:uiPriority w:val="99"/>
    <w:semiHidden/>
    <w:unhideWhenUsed/>
    <w:rsid w:val="00F734C9"/>
  </w:style>
  <w:style w:type="numbering" w:customStyle="1" w:styleId="11331">
    <w:name w:val="リストなし1133"/>
    <w:next w:val="NoList"/>
    <w:uiPriority w:val="99"/>
    <w:semiHidden/>
    <w:unhideWhenUsed/>
    <w:rsid w:val="00F734C9"/>
  </w:style>
  <w:style w:type="numbering" w:customStyle="1" w:styleId="11332">
    <w:name w:val="无列表1133"/>
    <w:next w:val="NoList"/>
    <w:semiHidden/>
    <w:rsid w:val="00F734C9"/>
  </w:style>
  <w:style w:type="numbering" w:customStyle="1" w:styleId="NoList2133">
    <w:name w:val="No List2133"/>
    <w:next w:val="NoList"/>
    <w:semiHidden/>
    <w:rsid w:val="00F734C9"/>
  </w:style>
  <w:style w:type="numbering" w:customStyle="1" w:styleId="NoList3133">
    <w:name w:val="No List3133"/>
    <w:next w:val="NoList"/>
    <w:uiPriority w:val="99"/>
    <w:semiHidden/>
    <w:rsid w:val="00F734C9"/>
  </w:style>
  <w:style w:type="numbering" w:customStyle="1" w:styleId="NoList11133">
    <w:name w:val="No List11133"/>
    <w:next w:val="NoList"/>
    <w:uiPriority w:val="99"/>
    <w:semiHidden/>
    <w:unhideWhenUsed/>
    <w:rsid w:val="00F734C9"/>
  </w:style>
  <w:style w:type="numbering" w:customStyle="1" w:styleId="12330">
    <w:name w:val="無清單1233"/>
    <w:next w:val="NoList"/>
    <w:uiPriority w:val="99"/>
    <w:semiHidden/>
    <w:unhideWhenUsed/>
    <w:rsid w:val="00F734C9"/>
  </w:style>
  <w:style w:type="numbering" w:customStyle="1" w:styleId="111330">
    <w:name w:val="無清單11133"/>
    <w:next w:val="NoList"/>
    <w:uiPriority w:val="99"/>
    <w:semiHidden/>
    <w:unhideWhenUsed/>
    <w:rsid w:val="00F734C9"/>
  </w:style>
  <w:style w:type="numbering" w:customStyle="1" w:styleId="NoList414">
    <w:name w:val="No List414"/>
    <w:next w:val="NoList"/>
    <w:uiPriority w:val="99"/>
    <w:semiHidden/>
    <w:unhideWhenUsed/>
    <w:rsid w:val="00F734C9"/>
  </w:style>
  <w:style w:type="table" w:customStyle="1" w:styleId="TableGrid512">
    <w:name w:val="Table Grid51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NoList"/>
    <w:uiPriority w:val="99"/>
    <w:semiHidden/>
    <w:unhideWhenUsed/>
    <w:rsid w:val="00F734C9"/>
  </w:style>
  <w:style w:type="numbering" w:customStyle="1" w:styleId="111140">
    <w:name w:val="リストなし11114"/>
    <w:next w:val="NoList"/>
    <w:uiPriority w:val="99"/>
    <w:semiHidden/>
    <w:unhideWhenUsed/>
    <w:rsid w:val="00F734C9"/>
  </w:style>
  <w:style w:type="numbering" w:customStyle="1" w:styleId="111142">
    <w:name w:val="无列表11114"/>
    <w:next w:val="NoList"/>
    <w:semiHidden/>
    <w:rsid w:val="00F734C9"/>
  </w:style>
  <w:style w:type="numbering" w:customStyle="1" w:styleId="NoList21114">
    <w:name w:val="No List21114"/>
    <w:next w:val="NoList"/>
    <w:semiHidden/>
    <w:rsid w:val="00F734C9"/>
  </w:style>
  <w:style w:type="numbering" w:customStyle="1" w:styleId="NoList31114">
    <w:name w:val="No List31114"/>
    <w:next w:val="NoList"/>
    <w:uiPriority w:val="99"/>
    <w:semiHidden/>
    <w:rsid w:val="00F734C9"/>
  </w:style>
  <w:style w:type="numbering" w:customStyle="1" w:styleId="NoList111114">
    <w:name w:val="No List111114"/>
    <w:next w:val="NoList"/>
    <w:uiPriority w:val="99"/>
    <w:semiHidden/>
    <w:unhideWhenUsed/>
    <w:rsid w:val="00F734C9"/>
  </w:style>
  <w:style w:type="numbering" w:customStyle="1" w:styleId="12114">
    <w:name w:val="無清單12114"/>
    <w:next w:val="NoList"/>
    <w:uiPriority w:val="99"/>
    <w:semiHidden/>
    <w:unhideWhenUsed/>
    <w:rsid w:val="00F734C9"/>
  </w:style>
  <w:style w:type="numbering" w:customStyle="1" w:styleId="1111140">
    <w:name w:val="無清單111114"/>
    <w:next w:val="NoList"/>
    <w:uiPriority w:val="99"/>
    <w:semiHidden/>
    <w:unhideWhenUsed/>
    <w:rsid w:val="00F734C9"/>
  </w:style>
  <w:style w:type="numbering" w:customStyle="1" w:styleId="NoList513">
    <w:name w:val="No List513"/>
    <w:next w:val="NoList"/>
    <w:uiPriority w:val="99"/>
    <w:semiHidden/>
    <w:unhideWhenUsed/>
    <w:rsid w:val="00F734C9"/>
  </w:style>
  <w:style w:type="table" w:customStyle="1" w:styleId="TableGrid612">
    <w:name w:val="Table Grid61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F734C9"/>
  </w:style>
  <w:style w:type="numbering" w:customStyle="1" w:styleId="12140">
    <w:name w:val="リストなし1214"/>
    <w:next w:val="NoList"/>
    <w:uiPriority w:val="99"/>
    <w:semiHidden/>
    <w:unhideWhenUsed/>
    <w:rsid w:val="00F734C9"/>
  </w:style>
  <w:style w:type="table" w:customStyle="1" w:styleId="TableGrid1212">
    <w:name w:val="Table Grid121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NoList"/>
    <w:semiHidden/>
    <w:rsid w:val="00F734C9"/>
  </w:style>
  <w:style w:type="table" w:customStyle="1" w:styleId="3212">
    <w:name w:val="网格型32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semiHidden/>
    <w:rsid w:val="00F734C9"/>
  </w:style>
  <w:style w:type="numbering" w:customStyle="1" w:styleId="NoList3214">
    <w:name w:val="No List3214"/>
    <w:next w:val="NoList"/>
    <w:uiPriority w:val="99"/>
    <w:semiHidden/>
    <w:rsid w:val="00F734C9"/>
  </w:style>
  <w:style w:type="table" w:customStyle="1" w:styleId="TableGrid4212">
    <w:name w:val="Table Grid421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F734C9"/>
  </w:style>
  <w:style w:type="numbering" w:customStyle="1" w:styleId="1314">
    <w:name w:val="無清單1314"/>
    <w:next w:val="NoList"/>
    <w:uiPriority w:val="99"/>
    <w:semiHidden/>
    <w:unhideWhenUsed/>
    <w:rsid w:val="00F734C9"/>
  </w:style>
  <w:style w:type="numbering" w:customStyle="1" w:styleId="11214">
    <w:name w:val="無清單11214"/>
    <w:next w:val="NoList"/>
    <w:uiPriority w:val="99"/>
    <w:semiHidden/>
    <w:unhideWhenUsed/>
    <w:rsid w:val="00F734C9"/>
  </w:style>
  <w:style w:type="table" w:customStyle="1" w:styleId="12123">
    <w:name w:val="表格格線121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NoList"/>
    <w:uiPriority w:val="99"/>
    <w:semiHidden/>
    <w:unhideWhenUsed/>
    <w:rsid w:val="00F734C9"/>
  </w:style>
  <w:style w:type="numbering" w:customStyle="1" w:styleId="NoList12214">
    <w:name w:val="No List12214"/>
    <w:next w:val="NoList"/>
    <w:uiPriority w:val="99"/>
    <w:semiHidden/>
    <w:unhideWhenUsed/>
    <w:rsid w:val="00F734C9"/>
  </w:style>
  <w:style w:type="numbering" w:customStyle="1" w:styleId="112140">
    <w:name w:val="リストなし11214"/>
    <w:next w:val="NoList"/>
    <w:uiPriority w:val="99"/>
    <w:semiHidden/>
    <w:unhideWhenUsed/>
    <w:rsid w:val="00F734C9"/>
  </w:style>
  <w:style w:type="numbering" w:customStyle="1" w:styleId="112141">
    <w:name w:val="无列表11214"/>
    <w:next w:val="NoList"/>
    <w:semiHidden/>
    <w:rsid w:val="00F734C9"/>
  </w:style>
  <w:style w:type="numbering" w:customStyle="1" w:styleId="NoList21214">
    <w:name w:val="No List21214"/>
    <w:next w:val="NoList"/>
    <w:semiHidden/>
    <w:rsid w:val="00F734C9"/>
  </w:style>
  <w:style w:type="numbering" w:customStyle="1" w:styleId="NoList31214">
    <w:name w:val="No List31214"/>
    <w:next w:val="NoList"/>
    <w:uiPriority w:val="99"/>
    <w:semiHidden/>
    <w:rsid w:val="00F734C9"/>
  </w:style>
  <w:style w:type="numbering" w:customStyle="1" w:styleId="NoList111214">
    <w:name w:val="No List111214"/>
    <w:next w:val="NoList"/>
    <w:uiPriority w:val="99"/>
    <w:semiHidden/>
    <w:unhideWhenUsed/>
    <w:rsid w:val="00F734C9"/>
  </w:style>
  <w:style w:type="numbering" w:customStyle="1" w:styleId="122140">
    <w:name w:val="無清單12214"/>
    <w:next w:val="NoList"/>
    <w:uiPriority w:val="99"/>
    <w:semiHidden/>
    <w:unhideWhenUsed/>
    <w:rsid w:val="00F734C9"/>
  </w:style>
  <w:style w:type="numbering" w:customStyle="1" w:styleId="1112140">
    <w:name w:val="無清單111214"/>
    <w:next w:val="NoList"/>
    <w:uiPriority w:val="99"/>
    <w:semiHidden/>
    <w:unhideWhenUsed/>
    <w:rsid w:val="00F734C9"/>
  </w:style>
  <w:style w:type="table" w:customStyle="1" w:styleId="137">
    <w:name w:val="网格型1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无列表33"/>
    <w:next w:val="NoList"/>
    <w:uiPriority w:val="99"/>
    <w:semiHidden/>
    <w:unhideWhenUsed/>
    <w:rsid w:val="00F734C9"/>
  </w:style>
  <w:style w:type="table" w:customStyle="1" w:styleId="232">
    <w:name w:val="网格型2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NoList"/>
    <w:semiHidden/>
    <w:rsid w:val="00F734C9"/>
  </w:style>
  <w:style w:type="numbering" w:customStyle="1" w:styleId="NoList11312">
    <w:name w:val="No List11312"/>
    <w:next w:val="NoList"/>
    <w:uiPriority w:val="99"/>
    <w:semiHidden/>
    <w:unhideWhenUsed/>
    <w:rsid w:val="00F734C9"/>
  </w:style>
  <w:style w:type="numbering" w:customStyle="1" w:styleId="NoList4113">
    <w:name w:val="No List4113"/>
    <w:next w:val="NoList"/>
    <w:uiPriority w:val="99"/>
    <w:semiHidden/>
    <w:unhideWhenUsed/>
    <w:rsid w:val="00F734C9"/>
  </w:style>
  <w:style w:type="table" w:customStyle="1" w:styleId="TableGrid1124">
    <w:name w:val="Table Grid1124"/>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NoList"/>
    <w:uiPriority w:val="99"/>
    <w:semiHidden/>
    <w:unhideWhenUsed/>
    <w:rsid w:val="00F734C9"/>
  </w:style>
  <w:style w:type="numbering" w:customStyle="1" w:styleId="NoList121113">
    <w:name w:val="No List121113"/>
    <w:next w:val="NoList"/>
    <w:uiPriority w:val="99"/>
    <w:semiHidden/>
    <w:unhideWhenUsed/>
    <w:rsid w:val="00F734C9"/>
  </w:style>
  <w:style w:type="numbering" w:customStyle="1" w:styleId="1111130">
    <w:name w:val="リストなし111113"/>
    <w:next w:val="NoList"/>
    <w:uiPriority w:val="99"/>
    <w:semiHidden/>
    <w:unhideWhenUsed/>
    <w:rsid w:val="00F734C9"/>
  </w:style>
  <w:style w:type="numbering" w:customStyle="1" w:styleId="1111131">
    <w:name w:val="无列表111113"/>
    <w:next w:val="NoList"/>
    <w:semiHidden/>
    <w:rsid w:val="00F734C9"/>
  </w:style>
  <w:style w:type="numbering" w:customStyle="1" w:styleId="NoList211113">
    <w:name w:val="No List211113"/>
    <w:next w:val="NoList"/>
    <w:semiHidden/>
    <w:rsid w:val="00F734C9"/>
  </w:style>
  <w:style w:type="numbering" w:customStyle="1" w:styleId="NoList311113">
    <w:name w:val="No List311113"/>
    <w:next w:val="NoList"/>
    <w:uiPriority w:val="99"/>
    <w:semiHidden/>
    <w:rsid w:val="00F734C9"/>
  </w:style>
  <w:style w:type="numbering" w:customStyle="1" w:styleId="NoList1111113">
    <w:name w:val="No List1111113"/>
    <w:next w:val="NoList"/>
    <w:uiPriority w:val="99"/>
    <w:semiHidden/>
    <w:unhideWhenUsed/>
    <w:rsid w:val="00F734C9"/>
  </w:style>
  <w:style w:type="numbering" w:customStyle="1" w:styleId="121113">
    <w:name w:val="無清單121113"/>
    <w:next w:val="NoList"/>
    <w:uiPriority w:val="99"/>
    <w:semiHidden/>
    <w:unhideWhenUsed/>
    <w:rsid w:val="00F734C9"/>
  </w:style>
  <w:style w:type="numbering" w:customStyle="1" w:styleId="1111113">
    <w:name w:val="無清單1111113"/>
    <w:next w:val="NoList"/>
    <w:uiPriority w:val="99"/>
    <w:semiHidden/>
    <w:unhideWhenUsed/>
    <w:rsid w:val="00F734C9"/>
  </w:style>
  <w:style w:type="numbering" w:customStyle="1" w:styleId="NoList13113">
    <w:name w:val="No List13113"/>
    <w:next w:val="NoList"/>
    <w:uiPriority w:val="99"/>
    <w:semiHidden/>
    <w:unhideWhenUsed/>
    <w:rsid w:val="00F734C9"/>
  </w:style>
  <w:style w:type="numbering" w:customStyle="1" w:styleId="121131">
    <w:name w:val="リストなし12113"/>
    <w:next w:val="NoList"/>
    <w:uiPriority w:val="99"/>
    <w:semiHidden/>
    <w:unhideWhenUsed/>
    <w:rsid w:val="00F734C9"/>
  </w:style>
  <w:style w:type="numbering" w:customStyle="1" w:styleId="121132">
    <w:name w:val="无列表12113"/>
    <w:next w:val="NoList"/>
    <w:semiHidden/>
    <w:rsid w:val="00F734C9"/>
  </w:style>
  <w:style w:type="numbering" w:customStyle="1" w:styleId="NoList22113">
    <w:name w:val="No List22113"/>
    <w:next w:val="NoList"/>
    <w:semiHidden/>
    <w:rsid w:val="00F734C9"/>
  </w:style>
  <w:style w:type="numbering" w:customStyle="1" w:styleId="NoList32113">
    <w:name w:val="No List32113"/>
    <w:next w:val="NoList"/>
    <w:uiPriority w:val="99"/>
    <w:semiHidden/>
    <w:rsid w:val="00F734C9"/>
  </w:style>
  <w:style w:type="numbering" w:customStyle="1" w:styleId="NoList112113">
    <w:name w:val="No List112113"/>
    <w:next w:val="NoList"/>
    <w:uiPriority w:val="99"/>
    <w:semiHidden/>
    <w:unhideWhenUsed/>
    <w:rsid w:val="00F734C9"/>
  </w:style>
  <w:style w:type="numbering" w:customStyle="1" w:styleId="13113">
    <w:name w:val="無清單13113"/>
    <w:next w:val="NoList"/>
    <w:uiPriority w:val="99"/>
    <w:semiHidden/>
    <w:unhideWhenUsed/>
    <w:rsid w:val="00F734C9"/>
  </w:style>
  <w:style w:type="numbering" w:customStyle="1" w:styleId="112113">
    <w:name w:val="無清單112113"/>
    <w:next w:val="NoList"/>
    <w:uiPriority w:val="99"/>
    <w:semiHidden/>
    <w:unhideWhenUsed/>
    <w:rsid w:val="00F734C9"/>
  </w:style>
  <w:style w:type="numbering" w:customStyle="1" w:styleId="21113">
    <w:name w:val="无列表21113"/>
    <w:next w:val="NoList"/>
    <w:uiPriority w:val="99"/>
    <w:semiHidden/>
    <w:unhideWhenUsed/>
    <w:rsid w:val="00F734C9"/>
  </w:style>
  <w:style w:type="numbering" w:customStyle="1" w:styleId="NoList122113">
    <w:name w:val="No List122113"/>
    <w:next w:val="NoList"/>
    <w:uiPriority w:val="99"/>
    <w:semiHidden/>
    <w:unhideWhenUsed/>
    <w:rsid w:val="00F734C9"/>
  </w:style>
  <w:style w:type="numbering" w:customStyle="1" w:styleId="1121130">
    <w:name w:val="リストなし112113"/>
    <w:next w:val="NoList"/>
    <w:uiPriority w:val="99"/>
    <w:semiHidden/>
    <w:unhideWhenUsed/>
    <w:rsid w:val="00F734C9"/>
  </w:style>
  <w:style w:type="numbering" w:customStyle="1" w:styleId="1121131">
    <w:name w:val="无列表112113"/>
    <w:next w:val="NoList"/>
    <w:semiHidden/>
    <w:rsid w:val="00F734C9"/>
  </w:style>
  <w:style w:type="numbering" w:customStyle="1" w:styleId="NoList212113">
    <w:name w:val="No List212113"/>
    <w:next w:val="NoList"/>
    <w:semiHidden/>
    <w:rsid w:val="00F734C9"/>
  </w:style>
  <w:style w:type="numbering" w:customStyle="1" w:styleId="NoList312113">
    <w:name w:val="No List312113"/>
    <w:next w:val="NoList"/>
    <w:uiPriority w:val="99"/>
    <w:semiHidden/>
    <w:rsid w:val="00F734C9"/>
  </w:style>
  <w:style w:type="numbering" w:customStyle="1" w:styleId="NoList1112113">
    <w:name w:val="No List1112113"/>
    <w:next w:val="NoList"/>
    <w:uiPriority w:val="99"/>
    <w:semiHidden/>
    <w:unhideWhenUsed/>
    <w:rsid w:val="00F734C9"/>
  </w:style>
  <w:style w:type="numbering" w:customStyle="1" w:styleId="122113">
    <w:name w:val="無清單122113"/>
    <w:next w:val="NoList"/>
    <w:uiPriority w:val="99"/>
    <w:semiHidden/>
    <w:unhideWhenUsed/>
    <w:rsid w:val="00F734C9"/>
  </w:style>
  <w:style w:type="numbering" w:customStyle="1" w:styleId="1112113">
    <w:name w:val="無清單1112113"/>
    <w:next w:val="NoList"/>
    <w:uiPriority w:val="99"/>
    <w:semiHidden/>
    <w:unhideWhenUsed/>
    <w:rsid w:val="00F734C9"/>
  </w:style>
  <w:style w:type="numbering" w:customStyle="1" w:styleId="NoList5112">
    <w:name w:val="No List5112"/>
    <w:next w:val="NoList"/>
    <w:uiPriority w:val="99"/>
    <w:semiHidden/>
    <w:unhideWhenUsed/>
    <w:rsid w:val="00F734C9"/>
  </w:style>
  <w:style w:type="numbering" w:customStyle="1" w:styleId="NoList612">
    <w:name w:val="No List612"/>
    <w:next w:val="NoList"/>
    <w:uiPriority w:val="99"/>
    <w:semiHidden/>
    <w:unhideWhenUsed/>
    <w:rsid w:val="00F734C9"/>
  </w:style>
  <w:style w:type="numbering" w:customStyle="1" w:styleId="NoList1412">
    <w:name w:val="No List1412"/>
    <w:next w:val="NoList"/>
    <w:uiPriority w:val="99"/>
    <w:semiHidden/>
    <w:unhideWhenUsed/>
    <w:rsid w:val="00F734C9"/>
  </w:style>
  <w:style w:type="numbering" w:customStyle="1" w:styleId="13122">
    <w:name w:val="リストなし1312"/>
    <w:next w:val="NoList"/>
    <w:uiPriority w:val="99"/>
    <w:semiHidden/>
    <w:unhideWhenUsed/>
    <w:rsid w:val="00F734C9"/>
  </w:style>
  <w:style w:type="numbering" w:customStyle="1" w:styleId="NoList2312">
    <w:name w:val="No List2312"/>
    <w:next w:val="NoList"/>
    <w:semiHidden/>
    <w:rsid w:val="00F734C9"/>
  </w:style>
  <w:style w:type="numbering" w:customStyle="1" w:styleId="NoList3312">
    <w:name w:val="No List3312"/>
    <w:next w:val="NoList"/>
    <w:uiPriority w:val="99"/>
    <w:semiHidden/>
    <w:rsid w:val="00F734C9"/>
  </w:style>
  <w:style w:type="numbering" w:customStyle="1" w:styleId="NoList1142">
    <w:name w:val="No List1142"/>
    <w:next w:val="NoList"/>
    <w:uiPriority w:val="99"/>
    <w:semiHidden/>
    <w:unhideWhenUsed/>
    <w:rsid w:val="00F734C9"/>
  </w:style>
  <w:style w:type="numbering" w:customStyle="1" w:styleId="14120">
    <w:name w:val="無清單1412"/>
    <w:next w:val="NoList"/>
    <w:uiPriority w:val="99"/>
    <w:semiHidden/>
    <w:unhideWhenUsed/>
    <w:rsid w:val="00F734C9"/>
  </w:style>
  <w:style w:type="numbering" w:customStyle="1" w:styleId="113120">
    <w:name w:val="無清單11312"/>
    <w:next w:val="NoList"/>
    <w:uiPriority w:val="99"/>
    <w:semiHidden/>
    <w:unhideWhenUsed/>
    <w:rsid w:val="00F734C9"/>
  </w:style>
  <w:style w:type="numbering" w:customStyle="1" w:styleId="NoList422">
    <w:name w:val="No List422"/>
    <w:next w:val="NoList"/>
    <w:uiPriority w:val="99"/>
    <w:semiHidden/>
    <w:unhideWhenUsed/>
    <w:rsid w:val="00F734C9"/>
  </w:style>
  <w:style w:type="numbering" w:customStyle="1" w:styleId="NoList12312">
    <w:name w:val="No List12312"/>
    <w:next w:val="NoList"/>
    <w:uiPriority w:val="99"/>
    <w:semiHidden/>
    <w:unhideWhenUsed/>
    <w:rsid w:val="00F734C9"/>
  </w:style>
  <w:style w:type="numbering" w:customStyle="1" w:styleId="113121">
    <w:name w:val="リストなし11312"/>
    <w:next w:val="NoList"/>
    <w:uiPriority w:val="99"/>
    <w:semiHidden/>
    <w:unhideWhenUsed/>
    <w:rsid w:val="00F734C9"/>
  </w:style>
  <w:style w:type="numbering" w:customStyle="1" w:styleId="113122">
    <w:name w:val="无列表11312"/>
    <w:next w:val="NoList"/>
    <w:semiHidden/>
    <w:rsid w:val="00F734C9"/>
  </w:style>
  <w:style w:type="numbering" w:customStyle="1" w:styleId="NoList21312">
    <w:name w:val="No List21312"/>
    <w:next w:val="NoList"/>
    <w:semiHidden/>
    <w:rsid w:val="00F734C9"/>
  </w:style>
  <w:style w:type="numbering" w:customStyle="1" w:styleId="NoList31312">
    <w:name w:val="No List31312"/>
    <w:next w:val="NoList"/>
    <w:uiPriority w:val="99"/>
    <w:semiHidden/>
    <w:rsid w:val="00F734C9"/>
  </w:style>
  <w:style w:type="numbering" w:customStyle="1" w:styleId="NoList111312">
    <w:name w:val="No List111312"/>
    <w:next w:val="NoList"/>
    <w:uiPriority w:val="99"/>
    <w:semiHidden/>
    <w:unhideWhenUsed/>
    <w:rsid w:val="00F734C9"/>
  </w:style>
  <w:style w:type="numbering" w:customStyle="1" w:styleId="123120">
    <w:name w:val="無清單12312"/>
    <w:next w:val="NoList"/>
    <w:uiPriority w:val="99"/>
    <w:semiHidden/>
    <w:unhideWhenUsed/>
    <w:rsid w:val="00F734C9"/>
  </w:style>
  <w:style w:type="numbering" w:customStyle="1" w:styleId="1113120">
    <w:name w:val="無清單111312"/>
    <w:next w:val="NoList"/>
    <w:uiPriority w:val="99"/>
    <w:semiHidden/>
    <w:unhideWhenUsed/>
    <w:rsid w:val="00F734C9"/>
  </w:style>
  <w:style w:type="numbering" w:customStyle="1" w:styleId="NoList12122">
    <w:name w:val="No List12122"/>
    <w:next w:val="NoList"/>
    <w:uiPriority w:val="99"/>
    <w:semiHidden/>
    <w:unhideWhenUsed/>
    <w:rsid w:val="00F734C9"/>
  </w:style>
  <w:style w:type="numbering" w:customStyle="1" w:styleId="111222">
    <w:name w:val="リストなし11122"/>
    <w:next w:val="NoList"/>
    <w:uiPriority w:val="99"/>
    <w:semiHidden/>
    <w:unhideWhenUsed/>
    <w:rsid w:val="00F734C9"/>
  </w:style>
  <w:style w:type="numbering" w:customStyle="1" w:styleId="111223">
    <w:name w:val="无列表11122"/>
    <w:next w:val="NoList"/>
    <w:semiHidden/>
    <w:rsid w:val="00F734C9"/>
  </w:style>
  <w:style w:type="numbering" w:customStyle="1" w:styleId="NoList21122">
    <w:name w:val="No List21122"/>
    <w:next w:val="NoList"/>
    <w:semiHidden/>
    <w:rsid w:val="00F734C9"/>
  </w:style>
  <w:style w:type="numbering" w:customStyle="1" w:styleId="NoList31122">
    <w:name w:val="No List31122"/>
    <w:next w:val="NoList"/>
    <w:uiPriority w:val="99"/>
    <w:semiHidden/>
    <w:rsid w:val="00F734C9"/>
  </w:style>
  <w:style w:type="numbering" w:customStyle="1" w:styleId="NoList111122">
    <w:name w:val="No List111122"/>
    <w:next w:val="NoList"/>
    <w:uiPriority w:val="99"/>
    <w:semiHidden/>
    <w:unhideWhenUsed/>
    <w:rsid w:val="00F734C9"/>
  </w:style>
  <w:style w:type="numbering" w:customStyle="1" w:styleId="121220">
    <w:name w:val="無清單12122"/>
    <w:next w:val="NoList"/>
    <w:uiPriority w:val="99"/>
    <w:semiHidden/>
    <w:unhideWhenUsed/>
    <w:rsid w:val="00F734C9"/>
  </w:style>
  <w:style w:type="numbering" w:customStyle="1" w:styleId="1111220">
    <w:name w:val="無清單111122"/>
    <w:next w:val="NoList"/>
    <w:uiPriority w:val="99"/>
    <w:semiHidden/>
    <w:unhideWhenUsed/>
    <w:rsid w:val="00F734C9"/>
  </w:style>
  <w:style w:type="numbering" w:customStyle="1" w:styleId="NoList522">
    <w:name w:val="No List522"/>
    <w:next w:val="NoList"/>
    <w:uiPriority w:val="99"/>
    <w:semiHidden/>
    <w:unhideWhenUsed/>
    <w:rsid w:val="00F734C9"/>
  </w:style>
  <w:style w:type="numbering" w:customStyle="1" w:styleId="NoList1322">
    <w:name w:val="No List1322"/>
    <w:next w:val="NoList"/>
    <w:uiPriority w:val="99"/>
    <w:semiHidden/>
    <w:unhideWhenUsed/>
    <w:rsid w:val="00F734C9"/>
  </w:style>
  <w:style w:type="numbering" w:customStyle="1" w:styleId="12223">
    <w:name w:val="リストなし1222"/>
    <w:next w:val="NoList"/>
    <w:uiPriority w:val="99"/>
    <w:semiHidden/>
    <w:unhideWhenUsed/>
    <w:rsid w:val="00F734C9"/>
  </w:style>
  <w:style w:type="numbering" w:customStyle="1" w:styleId="12232">
    <w:name w:val="无列表1223"/>
    <w:next w:val="NoList"/>
    <w:semiHidden/>
    <w:rsid w:val="00F734C9"/>
  </w:style>
  <w:style w:type="numbering" w:customStyle="1" w:styleId="NoList2222">
    <w:name w:val="No List2222"/>
    <w:next w:val="NoList"/>
    <w:semiHidden/>
    <w:rsid w:val="00F734C9"/>
  </w:style>
  <w:style w:type="numbering" w:customStyle="1" w:styleId="NoList3222">
    <w:name w:val="No List3222"/>
    <w:next w:val="NoList"/>
    <w:uiPriority w:val="99"/>
    <w:semiHidden/>
    <w:rsid w:val="00F734C9"/>
  </w:style>
  <w:style w:type="numbering" w:customStyle="1" w:styleId="NoList11222">
    <w:name w:val="No List11222"/>
    <w:next w:val="NoList"/>
    <w:uiPriority w:val="99"/>
    <w:semiHidden/>
    <w:unhideWhenUsed/>
    <w:rsid w:val="00F734C9"/>
  </w:style>
  <w:style w:type="numbering" w:customStyle="1" w:styleId="13220">
    <w:name w:val="無清單1322"/>
    <w:next w:val="NoList"/>
    <w:uiPriority w:val="99"/>
    <w:semiHidden/>
    <w:unhideWhenUsed/>
    <w:rsid w:val="00F734C9"/>
  </w:style>
  <w:style w:type="numbering" w:customStyle="1" w:styleId="112220">
    <w:name w:val="無清單11222"/>
    <w:next w:val="NoList"/>
    <w:uiPriority w:val="99"/>
    <w:semiHidden/>
    <w:unhideWhenUsed/>
    <w:rsid w:val="00F734C9"/>
  </w:style>
  <w:style w:type="numbering" w:customStyle="1" w:styleId="2122">
    <w:name w:val="无列表2122"/>
    <w:next w:val="NoList"/>
    <w:uiPriority w:val="99"/>
    <w:semiHidden/>
    <w:unhideWhenUsed/>
    <w:rsid w:val="00F734C9"/>
  </w:style>
  <w:style w:type="numbering" w:customStyle="1" w:styleId="NoList111222">
    <w:name w:val="No List111222"/>
    <w:next w:val="NoList"/>
    <w:uiPriority w:val="99"/>
    <w:semiHidden/>
    <w:unhideWhenUsed/>
    <w:rsid w:val="00F734C9"/>
  </w:style>
  <w:style w:type="numbering" w:customStyle="1" w:styleId="NoList72">
    <w:name w:val="No List72"/>
    <w:next w:val="NoList"/>
    <w:uiPriority w:val="99"/>
    <w:semiHidden/>
    <w:unhideWhenUsed/>
    <w:rsid w:val="00F734C9"/>
  </w:style>
  <w:style w:type="table" w:customStyle="1" w:styleId="TableGrid82">
    <w:name w:val="Table Grid8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F734C9"/>
  </w:style>
  <w:style w:type="numbering" w:customStyle="1" w:styleId="1421">
    <w:name w:val="リストなし142"/>
    <w:next w:val="NoList"/>
    <w:uiPriority w:val="99"/>
    <w:semiHidden/>
    <w:unhideWhenUsed/>
    <w:rsid w:val="00F734C9"/>
  </w:style>
  <w:style w:type="table" w:customStyle="1" w:styleId="TableGrid142">
    <w:name w:val="Table Grid142"/>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NoList"/>
    <w:semiHidden/>
    <w:rsid w:val="00F734C9"/>
  </w:style>
  <w:style w:type="table" w:customStyle="1" w:styleId="342">
    <w:name w:val="网格型34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rsid w:val="00F734C9"/>
  </w:style>
  <w:style w:type="numbering" w:customStyle="1" w:styleId="NoList342">
    <w:name w:val="No List342"/>
    <w:next w:val="NoList"/>
    <w:uiPriority w:val="99"/>
    <w:semiHidden/>
    <w:rsid w:val="00F734C9"/>
  </w:style>
  <w:style w:type="table" w:customStyle="1" w:styleId="TableGrid442">
    <w:name w:val="Table Grid44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F734C9"/>
  </w:style>
  <w:style w:type="numbering" w:customStyle="1" w:styleId="1520">
    <w:name w:val="無清單152"/>
    <w:next w:val="NoList"/>
    <w:uiPriority w:val="99"/>
    <w:semiHidden/>
    <w:unhideWhenUsed/>
    <w:rsid w:val="00F734C9"/>
  </w:style>
  <w:style w:type="numbering" w:customStyle="1" w:styleId="11420">
    <w:name w:val="無清單1142"/>
    <w:next w:val="NoList"/>
    <w:uiPriority w:val="99"/>
    <w:semiHidden/>
    <w:unhideWhenUsed/>
    <w:rsid w:val="00F734C9"/>
  </w:style>
  <w:style w:type="table" w:customStyle="1" w:styleId="1423">
    <w:name w:val="表格格線14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F734C9"/>
  </w:style>
  <w:style w:type="table" w:customStyle="1" w:styleId="TableGrid522">
    <w:name w:val="Table Grid52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F734C9"/>
  </w:style>
  <w:style w:type="numbering" w:customStyle="1" w:styleId="11421">
    <w:name w:val="リストなし1142"/>
    <w:next w:val="NoList"/>
    <w:uiPriority w:val="99"/>
    <w:semiHidden/>
    <w:unhideWhenUsed/>
    <w:rsid w:val="00F734C9"/>
  </w:style>
  <w:style w:type="table" w:customStyle="1" w:styleId="TableGrid1132">
    <w:name w:val="Table Grid113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NoList"/>
    <w:semiHidden/>
    <w:rsid w:val="00F734C9"/>
  </w:style>
  <w:style w:type="table" w:customStyle="1" w:styleId="3122">
    <w:name w:val="网格型31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semiHidden/>
    <w:rsid w:val="00F734C9"/>
  </w:style>
  <w:style w:type="numbering" w:customStyle="1" w:styleId="NoList3142">
    <w:name w:val="No List3142"/>
    <w:next w:val="NoList"/>
    <w:uiPriority w:val="99"/>
    <w:semiHidden/>
    <w:rsid w:val="00F734C9"/>
  </w:style>
  <w:style w:type="table" w:customStyle="1" w:styleId="TableGrid4122">
    <w:name w:val="Table Grid412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uiPriority w:val="99"/>
    <w:semiHidden/>
    <w:unhideWhenUsed/>
    <w:rsid w:val="00F734C9"/>
  </w:style>
  <w:style w:type="numbering" w:customStyle="1" w:styleId="12420">
    <w:name w:val="無清單1242"/>
    <w:next w:val="NoList"/>
    <w:uiPriority w:val="99"/>
    <w:semiHidden/>
    <w:unhideWhenUsed/>
    <w:rsid w:val="00F734C9"/>
  </w:style>
  <w:style w:type="numbering" w:customStyle="1" w:styleId="111420">
    <w:name w:val="無清單11142"/>
    <w:next w:val="NoList"/>
    <w:uiPriority w:val="99"/>
    <w:semiHidden/>
    <w:unhideWhenUsed/>
    <w:rsid w:val="00F734C9"/>
  </w:style>
  <w:style w:type="table" w:customStyle="1" w:styleId="11223">
    <w:name w:val="表格格線112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NoList"/>
    <w:uiPriority w:val="99"/>
    <w:semiHidden/>
    <w:unhideWhenUsed/>
    <w:rsid w:val="00F734C9"/>
  </w:style>
  <w:style w:type="numbering" w:customStyle="1" w:styleId="NoList12132">
    <w:name w:val="No List12132"/>
    <w:next w:val="NoList"/>
    <w:uiPriority w:val="99"/>
    <w:semiHidden/>
    <w:unhideWhenUsed/>
    <w:rsid w:val="00F734C9"/>
  </w:style>
  <w:style w:type="numbering" w:customStyle="1" w:styleId="111321">
    <w:name w:val="リストなし11132"/>
    <w:next w:val="NoList"/>
    <w:uiPriority w:val="99"/>
    <w:semiHidden/>
    <w:unhideWhenUsed/>
    <w:rsid w:val="00F734C9"/>
  </w:style>
  <w:style w:type="numbering" w:customStyle="1" w:styleId="111322">
    <w:name w:val="无列表11132"/>
    <w:next w:val="NoList"/>
    <w:semiHidden/>
    <w:rsid w:val="00F734C9"/>
  </w:style>
  <w:style w:type="numbering" w:customStyle="1" w:styleId="NoList21132">
    <w:name w:val="No List21132"/>
    <w:next w:val="NoList"/>
    <w:semiHidden/>
    <w:rsid w:val="00F734C9"/>
  </w:style>
  <w:style w:type="numbering" w:customStyle="1" w:styleId="NoList31132">
    <w:name w:val="No List31132"/>
    <w:next w:val="NoList"/>
    <w:uiPriority w:val="99"/>
    <w:semiHidden/>
    <w:rsid w:val="00F734C9"/>
  </w:style>
  <w:style w:type="numbering" w:customStyle="1" w:styleId="NoList111132">
    <w:name w:val="No List111132"/>
    <w:next w:val="NoList"/>
    <w:uiPriority w:val="99"/>
    <w:semiHidden/>
    <w:unhideWhenUsed/>
    <w:rsid w:val="00F734C9"/>
  </w:style>
  <w:style w:type="numbering" w:customStyle="1" w:styleId="121320">
    <w:name w:val="無清單12132"/>
    <w:next w:val="NoList"/>
    <w:uiPriority w:val="99"/>
    <w:semiHidden/>
    <w:unhideWhenUsed/>
    <w:rsid w:val="00F734C9"/>
  </w:style>
  <w:style w:type="numbering" w:customStyle="1" w:styleId="1111320">
    <w:name w:val="無清單111132"/>
    <w:next w:val="NoList"/>
    <w:uiPriority w:val="99"/>
    <w:semiHidden/>
    <w:unhideWhenUsed/>
    <w:rsid w:val="00F734C9"/>
  </w:style>
  <w:style w:type="numbering" w:customStyle="1" w:styleId="NoList532">
    <w:name w:val="No List532"/>
    <w:next w:val="NoList"/>
    <w:uiPriority w:val="99"/>
    <w:semiHidden/>
    <w:unhideWhenUsed/>
    <w:rsid w:val="00F734C9"/>
  </w:style>
  <w:style w:type="table" w:customStyle="1" w:styleId="TableGrid622">
    <w:name w:val="Table Grid62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F734C9"/>
  </w:style>
  <w:style w:type="numbering" w:customStyle="1" w:styleId="12321">
    <w:name w:val="リストなし1232"/>
    <w:next w:val="NoList"/>
    <w:uiPriority w:val="99"/>
    <w:semiHidden/>
    <w:unhideWhenUsed/>
    <w:rsid w:val="00F734C9"/>
  </w:style>
  <w:style w:type="table" w:customStyle="1" w:styleId="TableGrid1222">
    <w:name w:val="Table Grid122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NoList"/>
    <w:semiHidden/>
    <w:rsid w:val="00F734C9"/>
  </w:style>
  <w:style w:type="table" w:customStyle="1" w:styleId="3222">
    <w:name w:val="网格型32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NoList"/>
    <w:semiHidden/>
    <w:rsid w:val="00F734C9"/>
  </w:style>
  <w:style w:type="numbering" w:customStyle="1" w:styleId="NoList3232">
    <w:name w:val="No List3232"/>
    <w:next w:val="NoList"/>
    <w:uiPriority w:val="99"/>
    <w:semiHidden/>
    <w:rsid w:val="00F734C9"/>
  </w:style>
  <w:style w:type="table" w:customStyle="1" w:styleId="TableGrid4222">
    <w:name w:val="Table Grid422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NoList"/>
    <w:uiPriority w:val="99"/>
    <w:semiHidden/>
    <w:unhideWhenUsed/>
    <w:rsid w:val="00F734C9"/>
  </w:style>
  <w:style w:type="numbering" w:customStyle="1" w:styleId="13320">
    <w:name w:val="無清單1332"/>
    <w:next w:val="NoList"/>
    <w:uiPriority w:val="99"/>
    <w:semiHidden/>
    <w:unhideWhenUsed/>
    <w:rsid w:val="00F734C9"/>
  </w:style>
  <w:style w:type="numbering" w:customStyle="1" w:styleId="112320">
    <w:name w:val="無清單11232"/>
    <w:next w:val="NoList"/>
    <w:uiPriority w:val="99"/>
    <w:semiHidden/>
    <w:unhideWhenUsed/>
    <w:rsid w:val="00F734C9"/>
  </w:style>
  <w:style w:type="table" w:customStyle="1" w:styleId="12224">
    <w:name w:val="表格格線122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NoList"/>
    <w:uiPriority w:val="99"/>
    <w:semiHidden/>
    <w:unhideWhenUsed/>
    <w:rsid w:val="00F734C9"/>
  </w:style>
  <w:style w:type="numbering" w:customStyle="1" w:styleId="NoList12222">
    <w:name w:val="No List12222"/>
    <w:next w:val="NoList"/>
    <w:uiPriority w:val="99"/>
    <w:semiHidden/>
    <w:unhideWhenUsed/>
    <w:rsid w:val="00F734C9"/>
  </w:style>
  <w:style w:type="numbering" w:customStyle="1" w:styleId="112221">
    <w:name w:val="リストなし11222"/>
    <w:next w:val="NoList"/>
    <w:uiPriority w:val="99"/>
    <w:semiHidden/>
    <w:unhideWhenUsed/>
    <w:rsid w:val="00F734C9"/>
  </w:style>
  <w:style w:type="numbering" w:customStyle="1" w:styleId="112222">
    <w:name w:val="无列表11222"/>
    <w:next w:val="NoList"/>
    <w:semiHidden/>
    <w:rsid w:val="00F734C9"/>
  </w:style>
  <w:style w:type="numbering" w:customStyle="1" w:styleId="NoList21222">
    <w:name w:val="No List21222"/>
    <w:next w:val="NoList"/>
    <w:semiHidden/>
    <w:rsid w:val="00F734C9"/>
  </w:style>
  <w:style w:type="numbering" w:customStyle="1" w:styleId="NoList31222">
    <w:name w:val="No List31222"/>
    <w:next w:val="NoList"/>
    <w:uiPriority w:val="99"/>
    <w:semiHidden/>
    <w:rsid w:val="00F734C9"/>
  </w:style>
  <w:style w:type="numbering" w:customStyle="1" w:styleId="NoList111232">
    <w:name w:val="No List111232"/>
    <w:next w:val="NoList"/>
    <w:uiPriority w:val="99"/>
    <w:semiHidden/>
    <w:unhideWhenUsed/>
    <w:rsid w:val="00F734C9"/>
  </w:style>
  <w:style w:type="numbering" w:customStyle="1" w:styleId="122220">
    <w:name w:val="無清單12222"/>
    <w:next w:val="NoList"/>
    <w:uiPriority w:val="99"/>
    <w:semiHidden/>
    <w:unhideWhenUsed/>
    <w:rsid w:val="00F734C9"/>
  </w:style>
  <w:style w:type="numbering" w:customStyle="1" w:styleId="1112220">
    <w:name w:val="無清單111222"/>
    <w:next w:val="NoList"/>
    <w:uiPriority w:val="99"/>
    <w:semiHidden/>
    <w:unhideWhenUsed/>
    <w:rsid w:val="00F734C9"/>
  </w:style>
  <w:style w:type="numbering" w:customStyle="1" w:styleId="NoList82">
    <w:name w:val="No List82"/>
    <w:next w:val="NoList"/>
    <w:uiPriority w:val="99"/>
    <w:semiHidden/>
    <w:unhideWhenUsed/>
    <w:rsid w:val="00F734C9"/>
  </w:style>
  <w:style w:type="table" w:customStyle="1" w:styleId="TableGrid92">
    <w:name w:val="Table Grid9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F734C9"/>
  </w:style>
  <w:style w:type="numbering" w:customStyle="1" w:styleId="1521">
    <w:name w:val="リストなし152"/>
    <w:next w:val="NoList"/>
    <w:uiPriority w:val="99"/>
    <w:semiHidden/>
    <w:unhideWhenUsed/>
    <w:rsid w:val="00F734C9"/>
  </w:style>
  <w:style w:type="table" w:customStyle="1" w:styleId="TableGrid152">
    <w:name w:val="Table Grid15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NoList"/>
    <w:semiHidden/>
    <w:rsid w:val="00F734C9"/>
  </w:style>
  <w:style w:type="table" w:customStyle="1" w:styleId="352">
    <w:name w:val="网格型35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semiHidden/>
    <w:rsid w:val="00F734C9"/>
  </w:style>
  <w:style w:type="numbering" w:customStyle="1" w:styleId="NoList352">
    <w:name w:val="No List352"/>
    <w:next w:val="NoList"/>
    <w:uiPriority w:val="99"/>
    <w:semiHidden/>
    <w:rsid w:val="00F734C9"/>
  </w:style>
  <w:style w:type="table" w:customStyle="1" w:styleId="TableGrid452">
    <w:name w:val="Table Grid45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F734C9"/>
  </w:style>
  <w:style w:type="numbering" w:customStyle="1" w:styleId="1620">
    <w:name w:val="無清單162"/>
    <w:next w:val="NoList"/>
    <w:uiPriority w:val="99"/>
    <w:semiHidden/>
    <w:unhideWhenUsed/>
    <w:rsid w:val="00F734C9"/>
  </w:style>
  <w:style w:type="numbering" w:customStyle="1" w:styleId="11520">
    <w:name w:val="無清單1152"/>
    <w:next w:val="NoList"/>
    <w:uiPriority w:val="99"/>
    <w:semiHidden/>
    <w:unhideWhenUsed/>
    <w:rsid w:val="00F734C9"/>
  </w:style>
  <w:style w:type="table" w:customStyle="1" w:styleId="1523">
    <w:name w:val="表格格線15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F734C9"/>
  </w:style>
  <w:style w:type="table" w:customStyle="1" w:styleId="TableGrid532">
    <w:name w:val="Table Grid53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F734C9"/>
  </w:style>
  <w:style w:type="numbering" w:customStyle="1" w:styleId="11521">
    <w:name w:val="リストなし1152"/>
    <w:next w:val="NoList"/>
    <w:uiPriority w:val="99"/>
    <w:semiHidden/>
    <w:unhideWhenUsed/>
    <w:rsid w:val="00F734C9"/>
  </w:style>
  <w:style w:type="table" w:customStyle="1" w:styleId="TableGrid1142">
    <w:name w:val="Table Grid114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NoList"/>
    <w:semiHidden/>
    <w:rsid w:val="00F734C9"/>
  </w:style>
  <w:style w:type="table" w:customStyle="1" w:styleId="3132">
    <w:name w:val="网格型31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semiHidden/>
    <w:rsid w:val="00F734C9"/>
  </w:style>
  <w:style w:type="numbering" w:customStyle="1" w:styleId="NoList3152">
    <w:name w:val="No List3152"/>
    <w:next w:val="NoList"/>
    <w:uiPriority w:val="99"/>
    <w:semiHidden/>
    <w:rsid w:val="00F734C9"/>
  </w:style>
  <w:style w:type="table" w:customStyle="1" w:styleId="TableGrid4132">
    <w:name w:val="Table Grid413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F734C9"/>
  </w:style>
  <w:style w:type="numbering" w:customStyle="1" w:styleId="12520">
    <w:name w:val="無清單1252"/>
    <w:next w:val="NoList"/>
    <w:uiPriority w:val="99"/>
    <w:semiHidden/>
    <w:unhideWhenUsed/>
    <w:rsid w:val="00F734C9"/>
  </w:style>
  <w:style w:type="numbering" w:customStyle="1" w:styleId="11152">
    <w:name w:val="無清單11152"/>
    <w:next w:val="NoList"/>
    <w:uiPriority w:val="99"/>
    <w:semiHidden/>
    <w:unhideWhenUsed/>
    <w:rsid w:val="00F734C9"/>
  </w:style>
  <w:style w:type="table" w:customStyle="1" w:styleId="11323">
    <w:name w:val="表格格線113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NoList"/>
    <w:uiPriority w:val="99"/>
    <w:semiHidden/>
    <w:unhideWhenUsed/>
    <w:rsid w:val="00F734C9"/>
  </w:style>
  <w:style w:type="numbering" w:customStyle="1" w:styleId="NoList12142">
    <w:name w:val="No List12142"/>
    <w:next w:val="NoList"/>
    <w:uiPriority w:val="99"/>
    <w:semiHidden/>
    <w:unhideWhenUsed/>
    <w:rsid w:val="00F734C9"/>
  </w:style>
  <w:style w:type="numbering" w:customStyle="1" w:styleId="111421">
    <w:name w:val="リストなし11142"/>
    <w:next w:val="NoList"/>
    <w:uiPriority w:val="99"/>
    <w:semiHidden/>
    <w:unhideWhenUsed/>
    <w:rsid w:val="00F734C9"/>
  </w:style>
  <w:style w:type="numbering" w:customStyle="1" w:styleId="111422">
    <w:name w:val="无列表11142"/>
    <w:next w:val="NoList"/>
    <w:semiHidden/>
    <w:rsid w:val="00F734C9"/>
  </w:style>
  <w:style w:type="numbering" w:customStyle="1" w:styleId="NoList21142">
    <w:name w:val="No List21142"/>
    <w:next w:val="NoList"/>
    <w:semiHidden/>
    <w:rsid w:val="00F734C9"/>
  </w:style>
  <w:style w:type="numbering" w:customStyle="1" w:styleId="NoList31142">
    <w:name w:val="No List31142"/>
    <w:next w:val="NoList"/>
    <w:uiPriority w:val="99"/>
    <w:semiHidden/>
    <w:rsid w:val="00F734C9"/>
  </w:style>
  <w:style w:type="numbering" w:customStyle="1" w:styleId="NoList111142">
    <w:name w:val="No List111142"/>
    <w:next w:val="NoList"/>
    <w:uiPriority w:val="99"/>
    <w:semiHidden/>
    <w:unhideWhenUsed/>
    <w:rsid w:val="00F734C9"/>
  </w:style>
  <w:style w:type="numbering" w:customStyle="1" w:styleId="121420">
    <w:name w:val="無清單12142"/>
    <w:next w:val="NoList"/>
    <w:uiPriority w:val="99"/>
    <w:semiHidden/>
    <w:unhideWhenUsed/>
    <w:rsid w:val="00F734C9"/>
  </w:style>
  <w:style w:type="numbering" w:customStyle="1" w:styleId="1111420">
    <w:name w:val="無清單111142"/>
    <w:next w:val="NoList"/>
    <w:uiPriority w:val="99"/>
    <w:semiHidden/>
    <w:unhideWhenUsed/>
    <w:rsid w:val="00F734C9"/>
  </w:style>
  <w:style w:type="numbering" w:customStyle="1" w:styleId="NoList542">
    <w:name w:val="No List542"/>
    <w:next w:val="NoList"/>
    <w:uiPriority w:val="99"/>
    <w:semiHidden/>
    <w:unhideWhenUsed/>
    <w:rsid w:val="00F734C9"/>
  </w:style>
  <w:style w:type="table" w:customStyle="1" w:styleId="TableGrid632">
    <w:name w:val="Table Grid63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uiPriority w:val="99"/>
    <w:semiHidden/>
    <w:unhideWhenUsed/>
    <w:rsid w:val="00F734C9"/>
  </w:style>
  <w:style w:type="numbering" w:customStyle="1" w:styleId="12421">
    <w:name w:val="リストなし1242"/>
    <w:next w:val="NoList"/>
    <w:uiPriority w:val="99"/>
    <w:semiHidden/>
    <w:unhideWhenUsed/>
    <w:rsid w:val="00F734C9"/>
  </w:style>
  <w:style w:type="table" w:customStyle="1" w:styleId="TableGrid1232">
    <w:name w:val="Table Grid123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NoList"/>
    <w:semiHidden/>
    <w:rsid w:val="00F734C9"/>
  </w:style>
  <w:style w:type="table" w:customStyle="1" w:styleId="3232">
    <w:name w:val="网格型32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NoList"/>
    <w:semiHidden/>
    <w:rsid w:val="00F734C9"/>
  </w:style>
  <w:style w:type="numbering" w:customStyle="1" w:styleId="NoList3242">
    <w:name w:val="No List3242"/>
    <w:next w:val="NoList"/>
    <w:uiPriority w:val="99"/>
    <w:semiHidden/>
    <w:rsid w:val="00F734C9"/>
  </w:style>
  <w:style w:type="table" w:customStyle="1" w:styleId="TableGrid4232">
    <w:name w:val="Table Grid423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NoList"/>
    <w:uiPriority w:val="99"/>
    <w:semiHidden/>
    <w:unhideWhenUsed/>
    <w:rsid w:val="00F734C9"/>
  </w:style>
  <w:style w:type="numbering" w:customStyle="1" w:styleId="1342">
    <w:name w:val="無清單1342"/>
    <w:next w:val="NoList"/>
    <w:uiPriority w:val="99"/>
    <w:semiHidden/>
    <w:unhideWhenUsed/>
    <w:rsid w:val="00F734C9"/>
  </w:style>
  <w:style w:type="numbering" w:customStyle="1" w:styleId="11242">
    <w:name w:val="無清單11242"/>
    <w:next w:val="NoList"/>
    <w:uiPriority w:val="99"/>
    <w:semiHidden/>
    <w:unhideWhenUsed/>
    <w:rsid w:val="00F734C9"/>
  </w:style>
  <w:style w:type="table" w:customStyle="1" w:styleId="12323">
    <w:name w:val="表格格線123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NoList"/>
    <w:uiPriority w:val="99"/>
    <w:semiHidden/>
    <w:unhideWhenUsed/>
    <w:rsid w:val="00F734C9"/>
  </w:style>
  <w:style w:type="numbering" w:customStyle="1" w:styleId="NoList12232">
    <w:name w:val="No List12232"/>
    <w:next w:val="NoList"/>
    <w:uiPriority w:val="99"/>
    <w:semiHidden/>
    <w:unhideWhenUsed/>
    <w:rsid w:val="00F734C9"/>
  </w:style>
  <w:style w:type="numbering" w:customStyle="1" w:styleId="112321">
    <w:name w:val="リストなし11232"/>
    <w:next w:val="NoList"/>
    <w:uiPriority w:val="99"/>
    <w:semiHidden/>
    <w:unhideWhenUsed/>
    <w:rsid w:val="00F734C9"/>
  </w:style>
  <w:style w:type="numbering" w:customStyle="1" w:styleId="112322">
    <w:name w:val="无列表11232"/>
    <w:next w:val="NoList"/>
    <w:semiHidden/>
    <w:rsid w:val="00F734C9"/>
  </w:style>
  <w:style w:type="numbering" w:customStyle="1" w:styleId="NoList21232">
    <w:name w:val="No List21232"/>
    <w:next w:val="NoList"/>
    <w:semiHidden/>
    <w:rsid w:val="00F734C9"/>
  </w:style>
  <w:style w:type="numbering" w:customStyle="1" w:styleId="NoList31232">
    <w:name w:val="No List31232"/>
    <w:next w:val="NoList"/>
    <w:uiPriority w:val="99"/>
    <w:semiHidden/>
    <w:rsid w:val="00F734C9"/>
  </w:style>
  <w:style w:type="numbering" w:customStyle="1" w:styleId="NoList111242">
    <w:name w:val="No List111242"/>
    <w:next w:val="NoList"/>
    <w:uiPriority w:val="99"/>
    <w:semiHidden/>
    <w:unhideWhenUsed/>
    <w:rsid w:val="00F734C9"/>
  </w:style>
  <w:style w:type="numbering" w:customStyle="1" w:styleId="122320">
    <w:name w:val="無清單12232"/>
    <w:next w:val="NoList"/>
    <w:uiPriority w:val="99"/>
    <w:semiHidden/>
    <w:unhideWhenUsed/>
    <w:rsid w:val="00F734C9"/>
  </w:style>
  <w:style w:type="numbering" w:customStyle="1" w:styleId="111232">
    <w:name w:val="無清單111232"/>
    <w:next w:val="NoList"/>
    <w:uiPriority w:val="99"/>
    <w:semiHidden/>
    <w:unhideWhenUsed/>
    <w:rsid w:val="00F734C9"/>
  </w:style>
  <w:style w:type="numbering" w:customStyle="1" w:styleId="NoList621">
    <w:name w:val="No List621"/>
    <w:next w:val="NoList"/>
    <w:uiPriority w:val="99"/>
    <w:semiHidden/>
    <w:unhideWhenUsed/>
    <w:rsid w:val="00F734C9"/>
  </w:style>
  <w:style w:type="table" w:customStyle="1" w:styleId="TableGrid711">
    <w:name w:val="Table Grid7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F734C9"/>
  </w:style>
  <w:style w:type="numbering" w:customStyle="1" w:styleId="13212">
    <w:name w:val="リストなし1321"/>
    <w:next w:val="NoList"/>
    <w:uiPriority w:val="99"/>
    <w:semiHidden/>
    <w:unhideWhenUsed/>
    <w:rsid w:val="00F734C9"/>
  </w:style>
  <w:style w:type="table" w:customStyle="1" w:styleId="TableGrid1311">
    <w:name w:val="Table Grid1311"/>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NoList"/>
    <w:semiHidden/>
    <w:rsid w:val="00F734C9"/>
  </w:style>
  <w:style w:type="table" w:customStyle="1" w:styleId="3311">
    <w:name w:val="网格型33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semiHidden/>
    <w:rsid w:val="00F734C9"/>
  </w:style>
  <w:style w:type="numbering" w:customStyle="1" w:styleId="NoList3321">
    <w:name w:val="No List3321"/>
    <w:next w:val="NoList"/>
    <w:uiPriority w:val="99"/>
    <w:semiHidden/>
    <w:rsid w:val="00F734C9"/>
  </w:style>
  <w:style w:type="table" w:customStyle="1" w:styleId="TableGrid4311">
    <w:name w:val="Table Grid43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NoList"/>
    <w:uiPriority w:val="99"/>
    <w:semiHidden/>
    <w:unhideWhenUsed/>
    <w:rsid w:val="00F734C9"/>
  </w:style>
  <w:style w:type="numbering" w:customStyle="1" w:styleId="14210">
    <w:name w:val="無清單1421"/>
    <w:next w:val="NoList"/>
    <w:uiPriority w:val="99"/>
    <w:semiHidden/>
    <w:unhideWhenUsed/>
    <w:rsid w:val="00F734C9"/>
  </w:style>
  <w:style w:type="numbering" w:customStyle="1" w:styleId="113210">
    <w:name w:val="無清單11321"/>
    <w:next w:val="NoList"/>
    <w:uiPriority w:val="99"/>
    <w:semiHidden/>
    <w:unhideWhenUsed/>
    <w:rsid w:val="00F734C9"/>
  </w:style>
  <w:style w:type="table" w:customStyle="1" w:styleId="13114">
    <w:name w:val="表格格線13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NoList"/>
    <w:uiPriority w:val="99"/>
    <w:semiHidden/>
    <w:unhideWhenUsed/>
    <w:rsid w:val="00F734C9"/>
  </w:style>
  <w:style w:type="numbering" w:customStyle="1" w:styleId="NoList12321">
    <w:name w:val="No List12321"/>
    <w:next w:val="NoList"/>
    <w:uiPriority w:val="99"/>
    <w:semiHidden/>
    <w:unhideWhenUsed/>
    <w:rsid w:val="00F734C9"/>
  </w:style>
  <w:style w:type="numbering" w:customStyle="1" w:styleId="113211">
    <w:name w:val="リストなし11321"/>
    <w:next w:val="NoList"/>
    <w:uiPriority w:val="99"/>
    <w:semiHidden/>
    <w:unhideWhenUsed/>
    <w:rsid w:val="00F734C9"/>
  </w:style>
  <w:style w:type="numbering" w:customStyle="1" w:styleId="113212">
    <w:name w:val="无列表11321"/>
    <w:next w:val="NoList"/>
    <w:semiHidden/>
    <w:rsid w:val="00F734C9"/>
  </w:style>
  <w:style w:type="numbering" w:customStyle="1" w:styleId="NoList21321">
    <w:name w:val="No List21321"/>
    <w:next w:val="NoList"/>
    <w:semiHidden/>
    <w:rsid w:val="00F734C9"/>
  </w:style>
  <w:style w:type="numbering" w:customStyle="1" w:styleId="NoList31321">
    <w:name w:val="No List31321"/>
    <w:next w:val="NoList"/>
    <w:uiPriority w:val="99"/>
    <w:semiHidden/>
    <w:rsid w:val="00F734C9"/>
  </w:style>
  <w:style w:type="numbering" w:customStyle="1" w:styleId="NoList111321">
    <w:name w:val="No List111321"/>
    <w:next w:val="NoList"/>
    <w:uiPriority w:val="99"/>
    <w:semiHidden/>
    <w:unhideWhenUsed/>
    <w:rsid w:val="00F734C9"/>
  </w:style>
  <w:style w:type="numbering" w:customStyle="1" w:styleId="123210">
    <w:name w:val="無清單12321"/>
    <w:next w:val="NoList"/>
    <w:uiPriority w:val="99"/>
    <w:semiHidden/>
    <w:unhideWhenUsed/>
    <w:rsid w:val="00F734C9"/>
  </w:style>
  <w:style w:type="numbering" w:customStyle="1" w:styleId="1113210">
    <w:name w:val="無清單111321"/>
    <w:next w:val="NoList"/>
    <w:uiPriority w:val="99"/>
    <w:semiHidden/>
    <w:unhideWhenUsed/>
    <w:rsid w:val="00F734C9"/>
  </w:style>
  <w:style w:type="numbering" w:customStyle="1" w:styleId="NoList4122">
    <w:name w:val="No List4122"/>
    <w:next w:val="NoList"/>
    <w:uiPriority w:val="99"/>
    <w:semiHidden/>
    <w:unhideWhenUsed/>
    <w:rsid w:val="00F734C9"/>
  </w:style>
  <w:style w:type="table" w:customStyle="1" w:styleId="TableGrid5111">
    <w:name w:val="Table Grid51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uiPriority w:val="99"/>
    <w:semiHidden/>
    <w:unhideWhenUsed/>
    <w:rsid w:val="00F734C9"/>
  </w:style>
  <w:style w:type="numbering" w:customStyle="1" w:styleId="1111221">
    <w:name w:val="リストなし111122"/>
    <w:next w:val="NoList"/>
    <w:uiPriority w:val="99"/>
    <w:semiHidden/>
    <w:unhideWhenUsed/>
    <w:rsid w:val="00F734C9"/>
  </w:style>
  <w:style w:type="numbering" w:customStyle="1" w:styleId="1111222">
    <w:name w:val="无列表111122"/>
    <w:next w:val="NoList"/>
    <w:semiHidden/>
    <w:rsid w:val="00F734C9"/>
  </w:style>
  <w:style w:type="numbering" w:customStyle="1" w:styleId="NoList211122">
    <w:name w:val="No List211122"/>
    <w:next w:val="NoList"/>
    <w:semiHidden/>
    <w:rsid w:val="00F734C9"/>
  </w:style>
  <w:style w:type="numbering" w:customStyle="1" w:styleId="NoList311122">
    <w:name w:val="No List311122"/>
    <w:next w:val="NoList"/>
    <w:uiPriority w:val="99"/>
    <w:semiHidden/>
    <w:rsid w:val="00F734C9"/>
  </w:style>
  <w:style w:type="numbering" w:customStyle="1" w:styleId="NoList1111122">
    <w:name w:val="No List1111122"/>
    <w:next w:val="NoList"/>
    <w:uiPriority w:val="99"/>
    <w:semiHidden/>
    <w:unhideWhenUsed/>
    <w:rsid w:val="00F734C9"/>
  </w:style>
  <w:style w:type="numbering" w:customStyle="1" w:styleId="1211220">
    <w:name w:val="無清單121122"/>
    <w:next w:val="NoList"/>
    <w:uiPriority w:val="99"/>
    <w:semiHidden/>
    <w:unhideWhenUsed/>
    <w:rsid w:val="00F734C9"/>
  </w:style>
  <w:style w:type="numbering" w:customStyle="1" w:styleId="11111220">
    <w:name w:val="無清單1111122"/>
    <w:next w:val="NoList"/>
    <w:uiPriority w:val="99"/>
    <w:semiHidden/>
    <w:unhideWhenUsed/>
    <w:rsid w:val="00F734C9"/>
  </w:style>
  <w:style w:type="numbering" w:customStyle="1" w:styleId="NoList5121">
    <w:name w:val="No List5121"/>
    <w:next w:val="NoList"/>
    <w:uiPriority w:val="99"/>
    <w:semiHidden/>
    <w:unhideWhenUsed/>
    <w:rsid w:val="00F734C9"/>
  </w:style>
  <w:style w:type="table" w:customStyle="1" w:styleId="TableGrid6111">
    <w:name w:val="Table Grid61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NoList"/>
    <w:uiPriority w:val="99"/>
    <w:semiHidden/>
    <w:unhideWhenUsed/>
    <w:rsid w:val="00F734C9"/>
  </w:style>
  <w:style w:type="numbering" w:customStyle="1" w:styleId="121221">
    <w:name w:val="リストなし12122"/>
    <w:next w:val="NoList"/>
    <w:uiPriority w:val="99"/>
    <w:semiHidden/>
    <w:unhideWhenUsed/>
    <w:rsid w:val="00F734C9"/>
  </w:style>
  <w:style w:type="table" w:customStyle="1" w:styleId="TableGrid12111">
    <w:name w:val="Table Grid1211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NoList"/>
    <w:semiHidden/>
    <w:rsid w:val="00F734C9"/>
  </w:style>
  <w:style w:type="table" w:customStyle="1" w:styleId="32111">
    <w:name w:val="网格型32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semiHidden/>
    <w:rsid w:val="00F734C9"/>
  </w:style>
  <w:style w:type="numbering" w:customStyle="1" w:styleId="NoList32122">
    <w:name w:val="No List32122"/>
    <w:next w:val="NoList"/>
    <w:uiPriority w:val="99"/>
    <w:semiHidden/>
    <w:rsid w:val="00F734C9"/>
  </w:style>
  <w:style w:type="table" w:customStyle="1" w:styleId="TableGrid42111">
    <w:name w:val="Table Grid421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NoList"/>
    <w:uiPriority w:val="99"/>
    <w:semiHidden/>
    <w:unhideWhenUsed/>
    <w:rsid w:val="00F734C9"/>
  </w:style>
  <w:style w:type="numbering" w:customStyle="1" w:styleId="131220">
    <w:name w:val="無清單13122"/>
    <w:next w:val="NoList"/>
    <w:uiPriority w:val="99"/>
    <w:semiHidden/>
    <w:unhideWhenUsed/>
    <w:rsid w:val="00F734C9"/>
  </w:style>
  <w:style w:type="numbering" w:customStyle="1" w:styleId="1121220">
    <w:name w:val="無清單112122"/>
    <w:next w:val="NoList"/>
    <w:uiPriority w:val="99"/>
    <w:semiHidden/>
    <w:unhideWhenUsed/>
    <w:rsid w:val="00F734C9"/>
  </w:style>
  <w:style w:type="table" w:customStyle="1" w:styleId="121114">
    <w:name w:val="表格格線121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NoList"/>
    <w:uiPriority w:val="99"/>
    <w:semiHidden/>
    <w:unhideWhenUsed/>
    <w:rsid w:val="00F734C9"/>
  </w:style>
  <w:style w:type="numbering" w:customStyle="1" w:styleId="NoList122122">
    <w:name w:val="No List122122"/>
    <w:next w:val="NoList"/>
    <w:uiPriority w:val="99"/>
    <w:semiHidden/>
    <w:unhideWhenUsed/>
    <w:rsid w:val="00F734C9"/>
  </w:style>
  <w:style w:type="numbering" w:customStyle="1" w:styleId="1121221">
    <w:name w:val="リストなし112122"/>
    <w:next w:val="NoList"/>
    <w:uiPriority w:val="99"/>
    <w:semiHidden/>
    <w:unhideWhenUsed/>
    <w:rsid w:val="00F734C9"/>
  </w:style>
  <w:style w:type="numbering" w:customStyle="1" w:styleId="1121222">
    <w:name w:val="无列表112122"/>
    <w:next w:val="NoList"/>
    <w:semiHidden/>
    <w:rsid w:val="00F734C9"/>
  </w:style>
  <w:style w:type="numbering" w:customStyle="1" w:styleId="NoList212122">
    <w:name w:val="No List212122"/>
    <w:next w:val="NoList"/>
    <w:semiHidden/>
    <w:rsid w:val="00F734C9"/>
  </w:style>
  <w:style w:type="numbering" w:customStyle="1" w:styleId="NoList312122">
    <w:name w:val="No List312122"/>
    <w:next w:val="NoList"/>
    <w:uiPriority w:val="99"/>
    <w:semiHidden/>
    <w:rsid w:val="00F734C9"/>
  </w:style>
  <w:style w:type="numbering" w:customStyle="1" w:styleId="NoList1112122">
    <w:name w:val="No List1112122"/>
    <w:next w:val="NoList"/>
    <w:uiPriority w:val="99"/>
    <w:semiHidden/>
    <w:unhideWhenUsed/>
    <w:rsid w:val="00F734C9"/>
  </w:style>
  <w:style w:type="numbering" w:customStyle="1" w:styleId="122122">
    <w:name w:val="無清單122122"/>
    <w:next w:val="NoList"/>
    <w:uiPriority w:val="99"/>
    <w:semiHidden/>
    <w:unhideWhenUsed/>
    <w:rsid w:val="00F734C9"/>
  </w:style>
  <w:style w:type="numbering" w:customStyle="1" w:styleId="1112122">
    <w:name w:val="無清單1112122"/>
    <w:next w:val="NoList"/>
    <w:uiPriority w:val="99"/>
    <w:semiHidden/>
    <w:unhideWhenUsed/>
    <w:rsid w:val="00F734C9"/>
  </w:style>
  <w:style w:type="table" w:customStyle="1" w:styleId="1127">
    <w:name w:val="网格型11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NoList"/>
    <w:uiPriority w:val="99"/>
    <w:semiHidden/>
    <w:unhideWhenUsed/>
    <w:rsid w:val="00F734C9"/>
  </w:style>
  <w:style w:type="table" w:customStyle="1" w:styleId="2120">
    <w:name w:val="网格型21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NoList"/>
    <w:semiHidden/>
    <w:rsid w:val="00F734C9"/>
  </w:style>
  <w:style w:type="numbering" w:customStyle="1" w:styleId="NoList113111">
    <w:name w:val="No List113111"/>
    <w:next w:val="NoList"/>
    <w:uiPriority w:val="99"/>
    <w:semiHidden/>
    <w:unhideWhenUsed/>
    <w:rsid w:val="00F734C9"/>
  </w:style>
  <w:style w:type="numbering" w:customStyle="1" w:styleId="NoList41112">
    <w:name w:val="No List41112"/>
    <w:next w:val="NoList"/>
    <w:uiPriority w:val="99"/>
    <w:semiHidden/>
    <w:unhideWhenUsed/>
    <w:rsid w:val="00F734C9"/>
  </w:style>
  <w:style w:type="table" w:customStyle="1" w:styleId="TableGrid11212">
    <w:name w:val="Table Grid1121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NoList"/>
    <w:uiPriority w:val="99"/>
    <w:semiHidden/>
    <w:unhideWhenUsed/>
    <w:rsid w:val="00F734C9"/>
  </w:style>
  <w:style w:type="numbering" w:customStyle="1" w:styleId="NoList1211113">
    <w:name w:val="No List1211113"/>
    <w:next w:val="NoList"/>
    <w:uiPriority w:val="99"/>
    <w:semiHidden/>
    <w:unhideWhenUsed/>
    <w:rsid w:val="00F734C9"/>
  </w:style>
  <w:style w:type="numbering" w:customStyle="1" w:styleId="11111130">
    <w:name w:val="リストなし1111113"/>
    <w:next w:val="NoList"/>
    <w:uiPriority w:val="99"/>
    <w:semiHidden/>
    <w:unhideWhenUsed/>
    <w:rsid w:val="00F734C9"/>
  </w:style>
  <w:style w:type="numbering" w:customStyle="1" w:styleId="11111131">
    <w:name w:val="无列表1111113"/>
    <w:next w:val="NoList"/>
    <w:semiHidden/>
    <w:rsid w:val="00F734C9"/>
  </w:style>
  <w:style w:type="numbering" w:customStyle="1" w:styleId="NoList2111113">
    <w:name w:val="No List2111113"/>
    <w:next w:val="NoList"/>
    <w:semiHidden/>
    <w:rsid w:val="00F734C9"/>
  </w:style>
  <w:style w:type="numbering" w:customStyle="1" w:styleId="NoList3111113">
    <w:name w:val="No List3111113"/>
    <w:next w:val="NoList"/>
    <w:uiPriority w:val="99"/>
    <w:semiHidden/>
    <w:rsid w:val="00F734C9"/>
  </w:style>
  <w:style w:type="numbering" w:customStyle="1" w:styleId="NoList11111113">
    <w:name w:val="No List11111113"/>
    <w:next w:val="NoList"/>
    <w:uiPriority w:val="99"/>
    <w:semiHidden/>
    <w:unhideWhenUsed/>
    <w:rsid w:val="00F734C9"/>
  </w:style>
  <w:style w:type="numbering" w:customStyle="1" w:styleId="12111130">
    <w:name w:val="無清單1211113"/>
    <w:next w:val="NoList"/>
    <w:uiPriority w:val="99"/>
    <w:semiHidden/>
    <w:unhideWhenUsed/>
    <w:rsid w:val="00F734C9"/>
  </w:style>
  <w:style w:type="numbering" w:customStyle="1" w:styleId="11111113">
    <w:name w:val="無清單11111113"/>
    <w:next w:val="NoList"/>
    <w:uiPriority w:val="99"/>
    <w:semiHidden/>
    <w:unhideWhenUsed/>
    <w:rsid w:val="00F734C9"/>
  </w:style>
  <w:style w:type="numbering" w:customStyle="1" w:styleId="NoList131112">
    <w:name w:val="No List131112"/>
    <w:next w:val="NoList"/>
    <w:uiPriority w:val="99"/>
    <w:semiHidden/>
    <w:unhideWhenUsed/>
    <w:rsid w:val="00F734C9"/>
  </w:style>
  <w:style w:type="numbering" w:customStyle="1" w:styleId="1211122">
    <w:name w:val="リストなし121112"/>
    <w:next w:val="NoList"/>
    <w:uiPriority w:val="99"/>
    <w:semiHidden/>
    <w:unhideWhenUsed/>
    <w:rsid w:val="00F734C9"/>
  </w:style>
  <w:style w:type="numbering" w:customStyle="1" w:styleId="1211130">
    <w:name w:val="无列表121113"/>
    <w:next w:val="NoList"/>
    <w:semiHidden/>
    <w:rsid w:val="00F734C9"/>
  </w:style>
  <w:style w:type="numbering" w:customStyle="1" w:styleId="NoList221112">
    <w:name w:val="No List221112"/>
    <w:next w:val="NoList"/>
    <w:semiHidden/>
    <w:rsid w:val="00F734C9"/>
  </w:style>
  <w:style w:type="numbering" w:customStyle="1" w:styleId="NoList321112">
    <w:name w:val="No List321112"/>
    <w:next w:val="NoList"/>
    <w:uiPriority w:val="99"/>
    <w:semiHidden/>
    <w:rsid w:val="00F734C9"/>
  </w:style>
  <w:style w:type="numbering" w:customStyle="1" w:styleId="NoList1121112">
    <w:name w:val="No List1121112"/>
    <w:next w:val="NoList"/>
    <w:uiPriority w:val="99"/>
    <w:semiHidden/>
    <w:unhideWhenUsed/>
    <w:rsid w:val="00F734C9"/>
  </w:style>
  <w:style w:type="numbering" w:customStyle="1" w:styleId="131112">
    <w:name w:val="無清單131112"/>
    <w:next w:val="NoList"/>
    <w:uiPriority w:val="99"/>
    <w:semiHidden/>
    <w:unhideWhenUsed/>
    <w:rsid w:val="00F734C9"/>
  </w:style>
  <w:style w:type="numbering" w:customStyle="1" w:styleId="11211120">
    <w:name w:val="無清單1121112"/>
    <w:next w:val="NoList"/>
    <w:uiPriority w:val="99"/>
    <w:semiHidden/>
    <w:unhideWhenUsed/>
    <w:rsid w:val="00F734C9"/>
  </w:style>
  <w:style w:type="numbering" w:customStyle="1" w:styleId="211113">
    <w:name w:val="无列表211113"/>
    <w:next w:val="NoList"/>
    <w:uiPriority w:val="99"/>
    <w:semiHidden/>
    <w:unhideWhenUsed/>
    <w:rsid w:val="00F734C9"/>
  </w:style>
  <w:style w:type="numbering" w:customStyle="1" w:styleId="NoList1221112">
    <w:name w:val="No List1221112"/>
    <w:next w:val="NoList"/>
    <w:uiPriority w:val="99"/>
    <w:semiHidden/>
    <w:unhideWhenUsed/>
    <w:rsid w:val="00F734C9"/>
  </w:style>
  <w:style w:type="numbering" w:customStyle="1" w:styleId="11211121">
    <w:name w:val="リストなし1121112"/>
    <w:next w:val="NoList"/>
    <w:uiPriority w:val="99"/>
    <w:semiHidden/>
    <w:unhideWhenUsed/>
    <w:rsid w:val="00F734C9"/>
  </w:style>
  <w:style w:type="numbering" w:customStyle="1" w:styleId="11211122">
    <w:name w:val="无列表1121112"/>
    <w:next w:val="NoList"/>
    <w:semiHidden/>
    <w:rsid w:val="00F734C9"/>
  </w:style>
  <w:style w:type="numbering" w:customStyle="1" w:styleId="NoList2121112">
    <w:name w:val="No List2121112"/>
    <w:next w:val="NoList"/>
    <w:semiHidden/>
    <w:rsid w:val="00F734C9"/>
  </w:style>
  <w:style w:type="numbering" w:customStyle="1" w:styleId="NoList3121112">
    <w:name w:val="No List3121112"/>
    <w:next w:val="NoList"/>
    <w:uiPriority w:val="99"/>
    <w:semiHidden/>
    <w:rsid w:val="00F734C9"/>
  </w:style>
  <w:style w:type="numbering" w:customStyle="1" w:styleId="NoList11121112">
    <w:name w:val="No List11121112"/>
    <w:next w:val="NoList"/>
    <w:uiPriority w:val="99"/>
    <w:semiHidden/>
    <w:unhideWhenUsed/>
    <w:rsid w:val="00F734C9"/>
  </w:style>
  <w:style w:type="numbering" w:customStyle="1" w:styleId="1221112">
    <w:name w:val="無清單1221112"/>
    <w:next w:val="NoList"/>
    <w:uiPriority w:val="99"/>
    <w:semiHidden/>
    <w:unhideWhenUsed/>
    <w:rsid w:val="00F734C9"/>
  </w:style>
  <w:style w:type="numbering" w:customStyle="1" w:styleId="11121112">
    <w:name w:val="無清單11121112"/>
    <w:next w:val="NoList"/>
    <w:uiPriority w:val="99"/>
    <w:semiHidden/>
    <w:unhideWhenUsed/>
    <w:rsid w:val="00F734C9"/>
  </w:style>
  <w:style w:type="numbering" w:customStyle="1" w:styleId="NoList51111">
    <w:name w:val="No List51111"/>
    <w:next w:val="NoList"/>
    <w:uiPriority w:val="99"/>
    <w:semiHidden/>
    <w:unhideWhenUsed/>
    <w:rsid w:val="00F734C9"/>
  </w:style>
  <w:style w:type="numbering" w:customStyle="1" w:styleId="NoList6111">
    <w:name w:val="No List6111"/>
    <w:next w:val="NoList"/>
    <w:uiPriority w:val="99"/>
    <w:semiHidden/>
    <w:unhideWhenUsed/>
    <w:rsid w:val="00F734C9"/>
  </w:style>
  <w:style w:type="numbering" w:customStyle="1" w:styleId="NoList14111">
    <w:name w:val="No List14111"/>
    <w:next w:val="NoList"/>
    <w:uiPriority w:val="99"/>
    <w:semiHidden/>
    <w:unhideWhenUsed/>
    <w:rsid w:val="00F734C9"/>
  </w:style>
  <w:style w:type="numbering" w:customStyle="1" w:styleId="131113">
    <w:name w:val="リストなし13111"/>
    <w:next w:val="NoList"/>
    <w:uiPriority w:val="99"/>
    <w:semiHidden/>
    <w:unhideWhenUsed/>
    <w:rsid w:val="00F734C9"/>
  </w:style>
  <w:style w:type="numbering" w:customStyle="1" w:styleId="NoList23111">
    <w:name w:val="No List23111"/>
    <w:next w:val="NoList"/>
    <w:semiHidden/>
    <w:rsid w:val="00F734C9"/>
  </w:style>
  <w:style w:type="numbering" w:customStyle="1" w:styleId="NoList33111">
    <w:name w:val="No List33111"/>
    <w:next w:val="NoList"/>
    <w:uiPriority w:val="99"/>
    <w:semiHidden/>
    <w:rsid w:val="00F734C9"/>
  </w:style>
  <w:style w:type="numbering" w:customStyle="1" w:styleId="NoList11411">
    <w:name w:val="No List11411"/>
    <w:next w:val="NoList"/>
    <w:uiPriority w:val="99"/>
    <w:semiHidden/>
    <w:unhideWhenUsed/>
    <w:rsid w:val="00F734C9"/>
  </w:style>
  <w:style w:type="numbering" w:customStyle="1" w:styleId="14111">
    <w:name w:val="無清單14111"/>
    <w:next w:val="NoList"/>
    <w:uiPriority w:val="99"/>
    <w:semiHidden/>
    <w:unhideWhenUsed/>
    <w:rsid w:val="00F734C9"/>
  </w:style>
  <w:style w:type="numbering" w:customStyle="1" w:styleId="1131110">
    <w:name w:val="無清單113111"/>
    <w:next w:val="NoList"/>
    <w:uiPriority w:val="99"/>
    <w:semiHidden/>
    <w:unhideWhenUsed/>
    <w:rsid w:val="00F734C9"/>
  </w:style>
  <w:style w:type="numbering" w:customStyle="1" w:styleId="NoList4211">
    <w:name w:val="No List4211"/>
    <w:next w:val="NoList"/>
    <w:uiPriority w:val="99"/>
    <w:semiHidden/>
    <w:unhideWhenUsed/>
    <w:rsid w:val="00F734C9"/>
  </w:style>
  <w:style w:type="numbering" w:customStyle="1" w:styleId="NoList123111">
    <w:name w:val="No List123111"/>
    <w:next w:val="NoList"/>
    <w:uiPriority w:val="99"/>
    <w:semiHidden/>
    <w:unhideWhenUsed/>
    <w:rsid w:val="00F734C9"/>
  </w:style>
  <w:style w:type="numbering" w:customStyle="1" w:styleId="1131111">
    <w:name w:val="リストなし113111"/>
    <w:next w:val="NoList"/>
    <w:uiPriority w:val="99"/>
    <w:semiHidden/>
    <w:unhideWhenUsed/>
    <w:rsid w:val="00F734C9"/>
  </w:style>
  <w:style w:type="numbering" w:customStyle="1" w:styleId="1131112">
    <w:name w:val="无列表113111"/>
    <w:next w:val="NoList"/>
    <w:semiHidden/>
    <w:rsid w:val="00F734C9"/>
  </w:style>
  <w:style w:type="numbering" w:customStyle="1" w:styleId="NoList213111">
    <w:name w:val="No List213111"/>
    <w:next w:val="NoList"/>
    <w:semiHidden/>
    <w:rsid w:val="00F734C9"/>
  </w:style>
  <w:style w:type="numbering" w:customStyle="1" w:styleId="NoList313111">
    <w:name w:val="No List313111"/>
    <w:next w:val="NoList"/>
    <w:uiPriority w:val="99"/>
    <w:semiHidden/>
    <w:rsid w:val="00F734C9"/>
  </w:style>
  <w:style w:type="numbering" w:customStyle="1" w:styleId="NoList1113111">
    <w:name w:val="No List1113111"/>
    <w:next w:val="NoList"/>
    <w:uiPriority w:val="99"/>
    <w:semiHidden/>
    <w:unhideWhenUsed/>
    <w:rsid w:val="00F734C9"/>
  </w:style>
  <w:style w:type="numbering" w:customStyle="1" w:styleId="123111">
    <w:name w:val="無清單123111"/>
    <w:next w:val="NoList"/>
    <w:uiPriority w:val="99"/>
    <w:semiHidden/>
    <w:unhideWhenUsed/>
    <w:rsid w:val="00F734C9"/>
  </w:style>
  <w:style w:type="numbering" w:customStyle="1" w:styleId="1113111">
    <w:name w:val="無清單1113111"/>
    <w:next w:val="NoList"/>
    <w:uiPriority w:val="99"/>
    <w:semiHidden/>
    <w:unhideWhenUsed/>
    <w:rsid w:val="00F734C9"/>
  </w:style>
  <w:style w:type="numbering" w:customStyle="1" w:styleId="NoList121211">
    <w:name w:val="No List121211"/>
    <w:next w:val="NoList"/>
    <w:uiPriority w:val="99"/>
    <w:semiHidden/>
    <w:unhideWhenUsed/>
    <w:rsid w:val="00F734C9"/>
  </w:style>
  <w:style w:type="numbering" w:customStyle="1" w:styleId="1112110">
    <w:name w:val="リストなし111211"/>
    <w:next w:val="NoList"/>
    <w:uiPriority w:val="99"/>
    <w:semiHidden/>
    <w:unhideWhenUsed/>
    <w:rsid w:val="00F734C9"/>
  </w:style>
  <w:style w:type="numbering" w:customStyle="1" w:styleId="1112114">
    <w:name w:val="无列表111211"/>
    <w:next w:val="NoList"/>
    <w:semiHidden/>
    <w:rsid w:val="00F734C9"/>
  </w:style>
  <w:style w:type="numbering" w:customStyle="1" w:styleId="NoList211211">
    <w:name w:val="No List211211"/>
    <w:next w:val="NoList"/>
    <w:semiHidden/>
    <w:rsid w:val="00F734C9"/>
  </w:style>
  <w:style w:type="numbering" w:customStyle="1" w:styleId="NoList311211">
    <w:name w:val="No List311211"/>
    <w:next w:val="NoList"/>
    <w:uiPriority w:val="99"/>
    <w:semiHidden/>
    <w:rsid w:val="00F734C9"/>
  </w:style>
  <w:style w:type="numbering" w:customStyle="1" w:styleId="NoList1111211">
    <w:name w:val="No List1111211"/>
    <w:next w:val="NoList"/>
    <w:uiPriority w:val="99"/>
    <w:semiHidden/>
    <w:unhideWhenUsed/>
    <w:rsid w:val="00F734C9"/>
  </w:style>
  <w:style w:type="numbering" w:customStyle="1" w:styleId="1212110">
    <w:name w:val="無清單121211"/>
    <w:next w:val="NoList"/>
    <w:uiPriority w:val="99"/>
    <w:semiHidden/>
    <w:unhideWhenUsed/>
    <w:rsid w:val="00F734C9"/>
  </w:style>
  <w:style w:type="numbering" w:customStyle="1" w:styleId="11112110">
    <w:name w:val="無清單1111211"/>
    <w:next w:val="NoList"/>
    <w:uiPriority w:val="99"/>
    <w:semiHidden/>
    <w:unhideWhenUsed/>
    <w:rsid w:val="00F734C9"/>
  </w:style>
  <w:style w:type="numbering" w:customStyle="1" w:styleId="NoList5211">
    <w:name w:val="No List5211"/>
    <w:next w:val="NoList"/>
    <w:uiPriority w:val="99"/>
    <w:semiHidden/>
    <w:unhideWhenUsed/>
    <w:rsid w:val="00F734C9"/>
  </w:style>
  <w:style w:type="numbering" w:customStyle="1" w:styleId="NoList13211">
    <w:name w:val="No List13211"/>
    <w:next w:val="NoList"/>
    <w:uiPriority w:val="99"/>
    <w:semiHidden/>
    <w:unhideWhenUsed/>
    <w:rsid w:val="00F734C9"/>
  </w:style>
  <w:style w:type="numbering" w:customStyle="1" w:styleId="122114">
    <w:name w:val="リストなし12211"/>
    <w:next w:val="NoList"/>
    <w:uiPriority w:val="99"/>
    <w:semiHidden/>
    <w:unhideWhenUsed/>
    <w:rsid w:val="00F734C9"/>
  </w:style>
  <w:style w:type="numbering" w:customStyle="1" w:styleId="122120">
    <w:name w:val="无列表12212"/>
    <w:next w:val="NoList"/>
    <w:semiHidden/>
    <w:rsid w:val="00F734C9"/>
  </w:style>
  <w:style w:type="numbering" w:customStyle="1" w:styleId="NoList22211">
    <w:name w:val="No List22211"/>
    <w:next w:val="NoList"/>
    <w:semiHidden/>
    <w:rsid w:val="00F734C9"/>
  </w:style>
  <w:style w:type="numbering" w:customStyle="1" w:styleId="NoList32211">
    <w:name w:val="No List32211"/>
    <w:next w:val="NoList"/>
    <w:uiPriority w:val="99"/>
    <w:semiHidden/>
    <w:rsid w:val="00F734C9"/>
  </w:style>
  <w:style w:type="numbering" w:customStyle="1" w:styleId="NoList112211">
    <w:name w:val="No List112211"/>
    <w:next w:val="NoList"/>
    <w:uiPriority w:val="99"/>
    <w:semiHidden/>
    <w:unhideWhenUsed/>
    <w:rsid w:val="00F734C9"/>
  </w:style>
  <w:style w:type="numbering" w:customStyle="1" w:styleId="132110">
    <w:name w:val="無清單13211"/>
    <w:next w:val="NoList"/>
    <w:uiPriority w:val="99"/>
    <w:semiHidden/>
    <w:unhideWhenUsed/>
    <w:rsid w:val="00F734C9"/>
  </w:style>
  <w:style w:type="numbering" w:customStyle="1" w:styleId="1122110">
    <w:name w:val="無清單112211"/>
    <w:next w:val="NoList"/>
    <w:uiPriority w:val="99"/>
    <w:semiHidden/>
    <w:unhideWhenUsed/>
    <w:rsid w:val="00F734C9"/>
  </w:style>
  <w:style w:type="numbering" w:customStyle="1" w:styleId="21211">
    <w:name w:val="无列表21211"/>
    <w:next w:val="NoList"/>
    <w:uiPriority w:val="99"/>
    <w:semiHidden/>
    <w:unhideWhenUsed/>
    <w:rsid w:val="00F734C9"/>
  </w:style>
  <w:style w:type="numbering" w:customStyle="1" w:styleId="NoList1112211">
    <w:name w:val="No List1112211"/>
    <w:next w:val="NoList"/>
    <w:uiPriority w:val="99"/>
    <w:semiHidden/>
    <w:unhideWhenUsed/>
    <w:rsid w:val="00F734C9"/>
  </w:style>
  <w:style w:type="numbering" w:customStyle="1" w:styleId="NoList711">
    <w:name w:val="No List711"/>
    <w:next w:val="NoList"/>
    <w:uiPriority w:val="99"/>
    <w:semiHidden/>
    <w:unhideWhenUsed/>
    <w:rsid w:val="00F734C9"/>
  </w:style>
  <w:style w:type="table" w:customStyle="1" w:styleId="TableGrid811">
    <w:name w:val="Table Grid8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F734C9"/>
  </w:style>
  <w:style w:type="numbering" w:customStyle="1" w:styleId="14110">
    <w:name w:val="リストなし1411"/>
    <w:next w:val="NoList"/>
    <w:uiPriority w:val="99"/>
    <w:semiHidden/>
    <w:unhideWhenUsed/>
    <w:rsid w:val="00F734C9"/>
  </w:style>
  <w:style w:type="table" w:customStyle="1" w:styleId="TableGrid1411">
    <w:name w:val="Table Grid1411"/>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NoList"/>
    <w:semiHidden/>
    <w:rsid w:val="00F734C9"/>
  </w:style>
  <w:style w:type="table" w:customStyle="1" w:styleId="3411">
    <w:name w:val="网格型34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rsid w:val="00F734C9"/>
  </w:style>
  <w:style w:type="numbering" w:customStyle="1" w:styleId="NoList3411">
    <w:name w:val="No List3411"/>
    <w:next w:val="NoList"/>
    <w:uiPriority w:val="99"/>
    <w:semiHidden/>
    <w:rsid w:val="00F734C9"/>
  </w:style>
  <w:style w:type="table" w:customStyle="1" w:styleId="TableGrid4411">
    <w:name w:val="Table Grid44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F734C9"/>
  </w:style>
  <w:style w:type="numbering" w:customStyle="1" w:styleId="15110">
    <w:name w:val="無清單1511"/>
    <w:next w:val="NoList"/>
    <w:uiPriority w:val="99"/>
    <w:semiHidden/>
    <w:unhideWhenUsed/>
    <w:rsid w:val="00F734C9"/>
  </w:style>
  <w:style w:type="numbering" w:customStyle="1" w:styleId="114110">
    <w:name w:val="無清單11411"/>
    <w:next w:val="NoList"/>
    <w:uiPriority w:val="99"/>
    <w:semiHidden/>
    <w:unhideWhenUsed/>
    <w:rsid w:val="00F734C9"/>
  </w:style>
  <w:style w:type="table" w:customStyle="1" w:styleId="14113">
    <w:name w:val="表格格線14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F734C9"/>
  </w:style>
  <w:style w:type="table" w:customStyle="1" w:styleId="TableGrid5211">
    <w:name w:val="Table Grid52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F734C9"/>
  </w:style>
  <w:style w:type="numbering" w:customStyle="1" w:styleId="114111">
    <w:name w:val="リストなし11411"/>
    <w:next w:val="NoList"/>
    <w:uiPriority w:val="99"/>
    <w:semiHidden/>
    <w:unhideWhenUsed/>
    <w:rsid w:val="00F734C9"/>
  </w:style>
  <w:style w:type="table" w:customStyle="1" w:styleId="TableGrid11311">
    <w:name w:val="Table Grid1131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NoList"/>
    <w:semiHidden/>
    <w:rsid w:val="00F734C9"/>
  </w:style>
  <w:style w:type="table" w:customStyle="1" w:styleId="31211">
    <w:name w:val="网格型31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semiHidden/>
    <w:rsid w:val="00F734C9"/>
  </w:style>
  <w:style w:type="numbering" w:customStyle="1" w:styleId="NoList31411">
    <w:name w:val="No List31411"/>
    <w:next w:val="NoList"/>
    <w:uiPriority w:val="99"/>
    <w:semiHidden/>
    <w:rsid w:val="00F734C9"/>
  </w:style>
  <w:style w:type="table" w:customStyle="1" w:styleId="TableGrid41211">
    <w:name w:val="Table Grid412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F734C9"/>
  </w:style>
  <w:style w:type="numbering" w:customStyle="1" w:styleId="124110">
    <w:name w:val="無清單12411"/>
    <w:next w:val="NoList"/>
    <w:uiPriority w:val="99"/>
    <w:semiHidden/>
    <w:unhideWhenUsed/>
    <w:rsid w:val="00F734C9"/>
  </w:style>
  <w:style w:type="numbering" w:customStyle="1" w:styleId="1114110">
    <w:name w:val="無清單111411"/>
    <w:next w:val="NoList"/>
    <w:uiPriority w:val="99"/>
    <w:semiHidden/>
    <w:unhideWhenUsed/>
    <w:rsid w:val="00F734C9"/>
  </w:style>
  <w:style w:type="table" w:customStyle="1" w:styleId="112114">
    <w:name w:val="表格格線112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NoList"/>
    <w:uiPriority w:val="99"/>
    <w:semiHidden/>
    <w:unhideWhenUsed/>
    <w:rsid w:val="00F734C9"/>
  </w:style>
  <w:style w:type="numbering" w:customStyle="1" w:styleId="NoList121311">
    <w:name w:val="No List121311"/>
    <w:next w:val="NoList"/>
    <w:uiPriority w:val="99"/>
    <w:semiHidden/>
    <w:unhideWhenUsed/>
    <w:rsid w:val="00F734C9"/>
  </w:style>
  <w:style w:type="numbering" w:customStyle="1" w:styleId="1113110">
    <w:name w:val="リストなし111311"/>
    <w:next w:val="NoList"/>
    <w:uiPriority w:val="99"/>
    <w:semiHidden/>
    <w:unhideWhenUsed/>
    <w:rsid w:val="00F734C9"/>
  </w:style>
  <w:style w:type="numbering" w:customStyle="1" w:styleId="1113112">
    <w:name w:val="无列表111311"/>
    <w:next w:val="NoList"/>
    <w:semiHidden/>
    <w:rsid w:val="00F734C9"/>
  </w:style>
  <w:style w:type="numbering" w:customStyle="1" w:styleId="NoList211311">
    <w:name w:val="No List211311"/>
    <w:next w:val="NoList"/>
    <w:semiHidden/>
    <w:rsid w:val="00F734C9"/>
  </w:style>
  <w:style w:type="numbering" w:customStyle="1" w:styleId="NoList311311">
    <w:name w:val="No List311311"/>
    <w:next w:val="NoList"/>
    <w:uiPriority w:val="99"/>
    <w:semiHidden/>
    <w:rsid w:val="00F734C9"/>
  </w:style>
  <w:style w:type="numbering" w:customStyle="1" w:styleId="NoList1111311">
    <w:name w:val="No List1111311"/>
    <w:next w:val="NoList"/>
    <w:uiPriority w:val="99"/>
    <w:semiHidden/>
    <w:unhideWhenUsed/>
    <w:rsid w:val="00F734C9"/>
  </w:style>
  <w:style w:type="numbering" w:customStyle="1" w:styleId="121311">
    <w:name w:val="無清單121311"/>
    <w:next w:val="NoList"/>
    <w:uiPriority w:val="99"/>
    <w:semiHidden/>
    <w:unhideWhenUsed/>
    <w:rsid w:val="00F734C9"/>
  </w:style>
  <w:style w:type="numbering" w:customStyle="1" w:styleId="1111311">
    <w:name w:val="無清單1111311"/>
    <w:next w:val="NoList"/>
    <w:uiPriority w:val="99"/>
    <w:semiHidden/>
    <w:unhideWhenUsed/>
    <w:rsid w:val="00F734C9"/>
  </w:style>
  <w:style w:type="numbering" w:customStyle="1" w:styleId="NoList5311">
    <w:name w:val="No List5311"/>
    <w:next w:val="NoList"/>
    <w:uiPriority w:val="99"/>
    <w:semiHidden/>
    <w:unhideWhenUsed/>
    <w:rsid w:val="00F734C9"/>
  </w:style>
  <w:style w:type="table" w:customStyle="1" w:styleId="TableGrid6211">
    <w:name w:val="Table Grid62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F734C9"/>
  </w:style>
  <w:style w:type="numbering" w:customStyle="1" w:styleId="123110">
    <w:name w:val="リストなし12311"/>
    <w:next w:val="NoList"/>
    <w:uiPriority w:val="99"/>
    <w:semiHidden/>
    <w:unhideWhenUsed/>
    <w:rsid w:val="00F734C9"/>
  </w:style>
  <w:style w:type="table" w:customStyle="1" w:styleId="TableGrid12211">
    <w:name w:val="Table Grid1221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NoList"/>
    <w:semiHidden/>
    <w:rsid w:val="00F734C9"/>
  </w:style>
  <w:style w:type="table" w:customStyle="1" w:styleId="32211">
    <w:name w:val="网格型32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semiHidden/>
    <w:rsid w:val="00F734C9"/>
  </w:style>
  <w:style w:type="numbering" w:customStyle="1" w:styleId="NoList32311">
    <w:name w:val="No List32311"/>
    <w:next w:val="NoList"/>
    <w:uiPriority w:val="99"/>
    <w:semiHidden/>
    <w:rsid w:val="00F734C9"/>
  </w:style>
  <w:style w:type="table" w:customStyle="1" w:styleId="TableGrid42211">
    <w:name w:val="Table Grid422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NoList"/>
    <w:uiPriority w:val="99"/>
    <w:semiHidden/>
    <w:unhideWhenUsed/>
    <w:rsid w:val="00F734C9"/>
  </w:style>
  <w:style w:type="numbering" w:customStyle="1" w:styleId="13311">
    <w:name w:val="無清單13311"/>
    <w:next w:val="NoList"/>
    <w:uiPriority w:val="99"/>
    <w:semiHidden/>
    <w:unhideWhenUsed/>
    <w:rsid w:val="00F734C9"/>
  </w:style>
  <w:style w:type="numbering" w:customStyle="1" w:styleId="1123110">
    <w:name w:val="無清單112311"/>
    <w:next w:val="NoList"/>
    <w:uiPriority w:val="99"/>
    <w:semiHidden/>
    <w:unhideWhenUsed/>
    <w:rsid w:val="00F734C9"/>
  </w:style>
  <w:style w:type="table" w:customStyle="1" w:styleId="122115">
    <w:name w:val="表格格線122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NoList"/>
    <w:uiPriority w:val="99"/>
    <w:semiHidden/>
    <w:unhideWhenUsed/>
    <w:rsid w:val="00F734C9"/>
  </w:style>
  <w:style w:type="numbering" w:customStyle="1" w:styleId="NoList122211">
    <w:name w:val="No List122211"/>
    <w:next w:val="NoList"/>
    <w:uiPriority w:val="99"/>
    <w:semiHidden/>
    <w:unhideWhenUsed/>
    <w:rsid w:val="00F734C9"/>
  </w:style>
  <w:style w:type="numbering" w:customStyle="1" w:styleId="1122111">
    <w:name w:val="リストなし112211"/>
    <w:next w:val="NoList"/>
    <w:uiPriority w:val="99"/>
    <w:semiHidden/>
    <w:unhideWhenUsed/>
    <w:rsid w:val="00F734C9"/>
  </w:style>
  <w:style w:type="numbering" w:customStyle="1" w:styleId="1122112">
    <w:name w:val="无列表112211"/>
    <w:next w:val="NoList"/>
    <w:semiHidden/>
    <w:rsid w:val="00F734C9"/>
  </w:style>
  <w:style w:type="numbering" w:customStyle="1" w:styleId="NoList212211">
    <w:name w:val="No List212211"/>
    <w:next w:val="NoList"/>
    <w:semiHidden/>
    <w:rsid w:val="00F734C9"/>
  </w:style>
  <w:style w:type="numbering" w:customStyle="1" w:styleId="NoList312211">
    <w:name w:val="No List312211"/>
    <w:next w:val="NoList"/>
    <w:uiPriority w:val="99"/>
    <w:semiHidden/>
    <w:rsid w:val="00F734C9"/>
  </w:style>
  <w:style w:type="numbering" w:customStyle="1" w:styleId="NoList1112311">
    <w:name w:val="No List1112311"/>
    <w:next w:val="NoList"/>
    <w:uiPriority w:val="99"/>
    <w:semiHidden/>
    <w:unhideWhenUsed/>
    <w:rsid w:val="00F734C9"/>
  </w:style>
  <w:style w:type="numbering" w:customStyle="1" w:styleId="122211">
    <w:name w:val="無清單122211"/>
    <w:next w:val="NoList"/>
    <w:uiPriority w:val="99"/>
    <w:semiHidden/>
    <w:unhideWhenUsed/>
    <w:rsid w:val="00F734C9"/>
  </w:style>
  <w:style w:type="numbering" w:customStyle="1" w:styleId="1112211">
    <w:name w:val="無清單1112211"/>
    <w:next w:val="NoList"/>
    <w:uiPriority w:val="99"/>
    <w:semiHidden/>
    <w:unhideWhenUsed/>
    <w:rsid w:val="00F734C9"/>
  </w:style>
  <w:style w:type="numbering" w:customStyle="1" w:styleId="410">
    <w:name w:val="无列表41"/>
    <w:next w:val="NoList"/>
    <w:uiPriority w:val="99"/>
    <w:semiHidden/>
    <w:unhideWhenUsed/>
    <w:rsid w:val="00F734C9"/>
  </w:style>
  <w:style w:type="table" w:customStyle="1" w:styleId="51">
    <w:name w:val="网格型5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NoList"/>
    <w:uiPriority w:val="99"/>
    <w:semiHidden/>
    <w:unhideWhenUsed/>
    <w:rsid w:val="00F734C9"/>
  </w:style>
  <w:style w:type="numbering" w:customStyle="1" w:styleId="131211">
    <w:name w:val="无列表13121"/>
    <w:next w:val="NoList"/>
    <w:semiHidden/>
    <w:rsid w:val="00F734C9"/>
  </w:style>
  <w:style w:type="numbering" w:customStyle="1" w:styleId="NoList41121">
    <w:name w:val="No List41121"/>
    <w:next w:val="NoList"/>
    <w:uiPriority w:val="99"/>
    <w:semiHidden/>
    <w:unhideWhenUsed/>
    <w:rsid w:val="00F734C9"/>
  </w:style>
  <w:style w:type="numbering" w:customStyle="1" w:styleId="22121">
    <w:name w:val="无列表22121"/>
    <w:next w:val="NoList"/>
    <w:uiPriority w:val="99"/>
    <w:semiHidden/>
    <w:unhideWhenUsed/>
    <w:rsid w:val="00F734C9"/>
  </w:style>
  <w:style w:type="numbering" w:customStyle="1" w:styleId="NoList1211121">
    <w:name w:val="No List1211121"/>
    <w:next w:val="NoList"/>
    <w:uiPriority w:val="99"/>
    <w:semiHidden/>
    <w:unhideWhenUsed/>
    <w:rsid w:val="00F734C9"/>
  </w:style>
  <w:style w:type="numbering" w:customStyle="1" w:styleId="11111211">
    <w:name w:val="リストなし1111121"/>
    <w:next w:val="NoList"/>
    <w:uiPriority w:val="99"/>
    <w:semiHidden/>
    <w:unhideWhenUsed/>
    <w:rsid w:val="00F734C9"/>
  </w:style>
  <w:style w:type="numbering" w:customStyle="1" w:styleId="11111212">
    <w:name w:val="无列表1111121"/>
    <w:next w:val="NoList"/>
    <w:semiHidden/>
    <w:rsid w:val="00F734C9"/>
  </w:style>
  <w:style w:type="numbering" w:customStyle="1" w:styleId="NoList2111121">
    <w:name w:val="No List2111121"/>
    <w:next w:val="NoList"/>
    <w:semiHidden/>
    <w:rsid w:val="00F734C9"/>
  </w:style>
  <w:style w:type="numbering" w:customStyle="1" w:styleId="NoList3111121">
    <w:name w:val="No List3111121"/>
    <w:next w:val="NoList"/>
    <w:uiPriority w:val="99"/>
    <w:semiHidden/>
    <w:rsid w:val="00F734C9"/>
  </w:style>
  <w:style w:type="numbering" w:customStyle="1" w:styleId="NoList11111121">
    <w:name w:val="No List11111121"/>
    <w:next w:val="NoList"/>
    <w:uiPriority w:val="99"/>
    <w:semiHidden/>
    <w:unhideWhenUsed/>
    <w:rsid w:val="00F734C9"/>
  </w:style>
  <w:style w:type="numbering" w:customStyle="1" w:styleId="12111210">
    <w:name w:val="無清單1211121"/>
    <w:next w:val="NoList"/>
    <w:uiPriority w:val="99"/>
    <w:semiHidden/>
    <w:unhideWhenUsed/>
    <w:rsid w:val="00F734C9"/>
  </w:style>
  <w:style w:type="numbering" w:customStyle="1" w:styleId="111111210">
    <w:name w:val="無清單11111121"/>
    <w:next w:val="NoList"/>
    <w:uiPriority w:val="99"/>
    <w:semiHidden/>
    <w:unhideWhenUsed/>
    <w:rsid w:val="00F734C9"/>
  </w:style>
  <w:style w:type="numbering" w:customStyle="1" w:styleId="NoList131121">
    <w:name w:val="No List131121"/>
    <w:next w:val="NoList"/>
    <w:uiPriority w:val="99"/>
    <w:semiHidden/>
    <w:unhideWhenUsed/>
    <w:rsid w:val="00F734C9"/>
  </w:style>
  <w:style w:type="numbering" w:customStyle="1" w:styleId="1211211">
    <w:name w:val="リストなし121121"/>
    <w:next w:val="NoList"/>
    <w:uiPriority w:val="99"/>
    <w:semiHidden/>
    <w:unhideWhenUsed/>
    <w:rsid w:val="00F734C9"/>
  </w:style>
  <w:style w:type="numbering" w:customStyle="1" w:styleId="1211212">
    <w:name w:val="无列表121121"/>
    <w:next w:val="NoList"/>
    <w:semiHidden/>
    <w:rsid w:val="00F734C9"/>
  </w:style>
  <w:style w:type="numbering" w:customStyle="1" w:styleId="NoList221121">
    <w:name w:val="No List221121"/>
    <w:next w:val="NoList"/>
    <w:semiHidden/>
    <w:rsid w:val="00F734C9"/>
  </w:style>
  <w:style w:type="numbering" w:customStyle="1" w:styleId="NoList321121">
    <w:name w:val="No List321121"/>
    <w:next w:val="NoList"/>
    <w:uiPriority w:val="99"/>
    <w:semiHidden/>
    <w:rsid w:val="00F734C9"/>
  </w:style>
  <w:style w:type="numbering" w:customStyle="1" w:styleId="NoList1121121">
    <w:name w:val="No List1121121"/>
    <w:next w:val="NoList"/>
    <w:uiPriority w:val="99"/>
    <w:semiHidden/>
    <w:unhideWhenUsed/>
    <w:rsid w:val="00F734C9"/>
  </w:style>
  <w:style w:type="numbering" w:customStyle="1" w:styleId="1311210">
    <w:name w:val="無清單131121"/>
    <w:next w:val="NoList"/>
    <w:uiPriority w:val="99"/>
    <w:semiHidden/>
    <w:unhideWhenUsed/>
    <w:rsid w:val="00F734C9"/>
  </w:style>
  <w:style w:type="numbering" w:customStyle="1" w:styleId="11211210">
    <w:name w:val="無清單1121121"/>
    <w:next w:val="NoList"/>
    <w:uiPriority w:val="99"/>
    <w:semiHidden/>
    <w:unhideWhenUsed/>
    <w:rsid w:val="00F734C9"/>
  </w:style>
  <w:style w:type="numbering" w:customStyle="1" w:styleId="211121">
    <w:name w:val="无列表211121"/>
    <w:next w:val="NoList"/>
    <w:uiPriority w:val="99"/>
    <w:semiHidden/>
    <w:unhideWhenUsed/>
    <w:rsid w:val="00F734C9"/>
  </w:style>
  <w:style w:type="numbering" w:customStyle="1" w:styleId="NoList1221121">
    <w:name w:val="No List1221121"/>
    <w:next w:val="NoList"/>
    <w:uiPriority w:val="99"/>
    <w:semiHidden/>
    <w:unhideWhenUsed/>
    <w:rsid w:val="00F734C9"/>
  </w:style>
  <w:style w:type="numbering" w:customStyle="1" w:styleId="11211211">
    <w:name w:val="リストなし1121121"/>
    <w:next w:val="NoList"/>
    <w:uiPriority w:val="99"/>
    <w:semiHidden/>
    <w:unhideWhenUsed/>
    <w:rsid w:val="00F734C9"/>
  </w:style>
  <w:style w:type="numbering" w:customStyle="1" w:styleId="11211212">
    <w:name w:val="无列表1121121"/>
    <w:next w:val="NoList"/>
    <w:semiHidden/>
    <w:rsid w:val="00F734C9"/>
  </w:style>
  <w:style w:type="numbering" w:customStyle="1" w:styleId="NoList2121121">
    <w:name w:val="No List2121121"/>
    <w:next w:val="NoList"/>
    <w:semiHidden/>
    <w:rsid w:val="00F734C9"/>
  </w:style>
  <w:style w:type="numbering" w:customStyle="1" w:styleId="NoList3121121">
    <w:name w:val="No List3121121"/>
    <w:next w:val="NoList"/>
    <w:uiPriority w:val="99"/>
    <w:semiHidden/>
    <w:rsid w:val="00F734C9"/>
  </w:style>
  <w:style w:type="numbering" w:customStyle="1" w:styleId="NoList11121121">
    <w:name w:val="No List11121121"/>
    <w:next w:val="NoList"/>
    <w:uiPriority w:val="99"/>
    <w:semiHidden/>
    <w:unhideWhenUsed/>
    <w:rsid w:val="00F734C9"/>
  </w:style>
  <w:style w:type="numbering" w:customStyle="1" w:styleId="1221121">
    <w:name w:val="無清單1221121"/>
    <w:next w:val="NoList"/>
    <w:uiPriority w:val="99"/>
    <w:semiHidden/>
    <w:unhideWhenUsed/>
    <w:rsid w:val="00F734C9"/>
  </w:style>
  <w:style w:type="numbering" w:customStyle="1" w:styleId="11121121">
    <w:name w:val="無清單11121121"/>
    <w:next w:val="NoList"/>
    <w:uiPriority w:val="99"/>
    <w:semiHidden/>
    <w:unhideWhenUsed/>
    <w:rsid w:val="00F734C9"/>
  </w:style>
  <w:style w:type="numbering" w:customStyle="1" w:styleId="122210">
    <w:name w:val="无列表12221"/>
    <w:next w:val="NoList"/>
    <w:semiHidden/>
    <w:rsid w:val="00F734C9"/>
  </w:style>
  <w:style w:type="character" w:customStyle="1" w:styleId="B3Char2">
    <w:name w:val="B3 Char2"/>
    <w:qFormat/>
    <w:locked/>
    <w:rsid w:val="00F734C9"/>
    <w:rPr>
      <w:rFonts w:ascii="Times New Roman" w:hAnsi="Times New Roman"/>
      <w:lang w:val="en-GB"/>
    </w:rPr>
  </w:style>
  <w:style w:type="paragraph" w:customStyle="1" w:styleId="a0">
    <w:name w:val="修订"/>
    <w:hidden/>
    <w:semiHidden/>
    <w:rsid w:val="00F734C9"/>
    <w:rPr>
      <w:rFonts w:ascii="Times New Roman" w:eastAsia="Batang" w:hAnsi="Times New Roman"/>
      <w:lang w:val="en-GB" w:eastAsia="en-US"/>
    </w:rPr>
  </w:style>
  <w:style w:type="character" w:customStyle="1" w:styleId="SubtitleChar3">
    <w:name w:val="Subtitle Char3"/>
    <w:basedOn w:val="DefaultParagraphFont"/>
    <w:rsid w:val="00F734C9"/>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hidden/>
    <w:semiHidden/>
    <w:rsid w:val="00F734C9"/>
    <w:rPr>
      <w:rFonts w:ascii="Times New Roman" w:eastAsia="Batang" w:hAnsi="Times New Roman"/>
      <w:lang w:val="en-GB" w:eastAsia="en-US"/>
    </w:rPr>
  </w:style>
  <w:style w:type="paragraph" w:customStyle="1" w:styleId="1c">
    <w:name w:val="副標題1"/>
    <w:basedOn w:val="Normal"/>
    <w:next w:val="Normal"/>
    <w:uiPriority w:val="11"/>
    <w:qFormat/>
    <w:rsid w:val="00F734C9"/>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paragraph" w:customStyle="1" w:styleId="1d">
    <w:name w:val="鮮明引文1"/>
    <w:basedOn w:val="Normal"/>
    <w:next w:val="Normal"/>
    <w:uiPriority w:val="30"/>
    <w:qFormat/>
    <w:rsid w:val="00F734C9"/>
    <w:pPr>
      <w:pBdr>
        <w:top w:val="single" w:sz="4" w:space="10" w:color="5B9BD5"/>
        <w:bottom w:val="single" w:sz="4" w:space="10" w:color="5B9BD5"/>
      </w:pBdr>
      <w:spacing w:before="360" w:after="360"/>
      <w:ind w:left="864" w:right="864"/>
      <w:jc w:val="center"/>
    </w:pPr>
    <w:rPr>
      <w:rFonts w:eastAsia="宋体"/>
      <w:i/>
      <w:iCs/>
      <w:color w:val="5B9BD5"/>
    </w:rPr>
  </w:style>
  <w:style w:type="numbering" w:customStyle="1" w:styleId="111111111">
    <w:name w:val="無清單111111111"/>
    <w:next w:val="NoList"/>
    <w:uiPriority w:val="99"/>
    <w:semiHidden/>
    <w:unhideWhenUsed/>
    <w:rsid w:val="00F734C9"/>
  </w:style>
  <w:style w:type="character" w:customStyle="1" w:styleId="CharChar35">
    <w:name w:val="Char Char35"/>
    <w:semiHidden/>
    <w:rsid w:val="00F734C9"/>
    <w:rPr>
      <w:rFonts w:ascii="Arial" w:hAnsi="Arial"/>
      <w:sz w:val="28"/>
      <w:lang w:val="en-GB" w:eastAsia="ko-KR" w:bidi="ar-SA"/>
    </w:rPr>
  </w:style>
  <w:style w:type="table" w:customStyle="1" w:styleId="TableGrid10">
    <w:name w:val="Table Grid10"/>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表格格線13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3">
    <w:name w:val="表格格線122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表格格線134"/>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表格格線1224"/>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
    <w:name w:val="表格格線1111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表格格線123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表格格線117"/>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3">
    <w:name w:val="表格格線1112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0">
    <w:name w:val="副标题 Char2"/>
    <w:uiPriority w:val="11"/>
    <w:rsid w:val="00F734C9"/>
    <w:rPr>
      <w:rFonts w:ascii="Cambria" w:hAnsi="Cambria" w:cs="Times New Roman" w:hint="default"/>
      <w:b/>
      <w:bCs/>
      <w:kern w:val="28"/>
      <w:sz w:val="32"/>
      <w:szCs w:val="32"/>
      <w:lang w:val="en-GB" w:eastAsia="en-US"/>
    </w:rPr>
  </w:style>
  <w:style w:type="character" w:customStyle="1" w:styleId="1e">
    <w:name w:val="副標題 字元1"/>
    <w:rsid w:val="00F734C9"/>
    <w:rPr>
      <w:rFonts w:ascii="Calibri" w:eastAsia="宋体" w:hAnsi="Calibri" w:cs="Times New Roman" w:hint="default"/>
      <w:color w:val="5A5A5A"/>
      <w:spacing w:val="15"/>
      <w:sz w:val="22"/>
      <w:szCs w:val="22"/>
      <w:lang w:val="en-GB" w:eastAsia="en-US"/>
    </w:rPr>
  </w:style>
  <w:style w:type="character" w:customStyle="1" w:styleId="1f">
    <w:name w:val="鮮明引文 字元1"/>
    <w:uiPriority w:val="30"/>
    <w:rsid w:val="00F734C9"/>
    <w:rPr>
      <w:rFonts w:ascii="Times New Roman" w:hAnsi="Times New Roman" w:cs="Times New Roman" w:hint="default"/>
      <w:i/>
      <w:iCs/>
      <w:color w:val="4F81BD"/>
      <w:lang w:val="en-GB" w:eastAsia="en-US"/>
    </w:rPr>
  </w:style>
  <w:style w:type="table" w:customStyle="1" w:styleId="TableGrid712">
    <w:name w:val="Table Grid712"/>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F734C9"/>
  </w:style>
  <w:style w:type="numbering" w:customStyle="1" w:styleId="31110">
    <w:name w:val="无列表3111"/>
    <w:next w:val="NoList"/>
    <w:uiPriority w:val="99"/>
    <w:semiHidden/>
    <w:unhideWhenUsed/>
    <w:rsid w:val="00F734C9"/>
  </w:style>
  <w:style w:type="numbering" w:customStyle="1" w:styleId="1212111">
    <w:name w:val="无列表121211"/>
    <w:next w:val="NoList"/>
    <w:semiHidden/>
    <w:rsid w:val="00F734C9"/>
  </w:style>
  <w:style w:type="numbering" w:customStyle="1" w:styleId="1311111">
    <w:name w:val="无列表131111"/>
    <w:next w:val="NoList"/>
    <w:semiHidden/>
    <w:rsid w:val="00F734C9"/>
  </w:style>
  <w:style w:type="numbering" w:customStyle="1" w:styleId="NoList411111">
    <w:name w:val="No List411111"/>
    <w:next w:val="NoList"/>
    <w:uiPriority w:val="99"/>
    <w:semiHidden/>
    <w:unhideWhenUsed/>
    <w:rsid w:val="00F734C9"/>
  </w:style>
  <w:style w:type="numbering" w:customStyle="1" w:styleId="221111">
    <w:name w:val="无列表221111"/>
    <w:next w:val="NoList"/>
    <w:uiPriority w:val="99"/>
    <w:semiHidden/>
    <w:unhideWhenUsed/>
    <w:rsid w:val="00F734C9"/>
  </w:style>
  <w:style w:type="numbering" w:customStyle="1" w:styleId="NoList12111111">
    <w:name w:val="No List12111111"/>
    <w:next w:val="NoList"/>
    <w:uiPriority w:val="99"/>
    <w:semiHidden/>
    <w:unhideWhenUsed/>
    <w:rsid w:val="00F734C9"/>
  </w:style>
  <w:style w:type="numbering" w:customStyle="1" w:styleId="111111112">
    <w:name w:val="リストなし11111111"/>
    <w:next w:val="NoList"/>
    <w:uiPriority w:val="99"/>
    <w:semiHidden/>
    <w:unhideWhenUsed/>
    <w:rsid w:val="00F734C9"/>
  </w:style>
  <w:style w:type="numbering" w:customStyle="1" w:styleId="111111113">
    <w:name w:val="无列表11111111"/>
    <w:next w:val="NoList"/>
    <w:semiHidden/>
    <w:rsid w:val="00F734C9"/>
  </w:style>
  <w:style w:type="numbering" w:customStyle="1" w:styleId="NoList21111111">
    <w:name w:val="No List21111111"/>
    <w:next w:val="NoList"/>
    <w:semiHidden/>
    <w:rsid w:val="00F734C9"/>
  </w:style>
  <w:style w:type="numbering" w:customStyle="1" w:styleId="NoList31111111">
    <w:name w:val="No List31111111"/>
    <w:next w:val="NoList"/>
    <w:uiPriority w:val="99"/>
    <w:semiHidden/>
    <w:rsid w:val="00F734C9"/>
  </w:style>
  <w:style w:type="numbering" w:customStyle="1" w:styleId="NoList111111111">
    <w:name w:val="No List111111111"/>
    <w:next w:val="NoList"/>
    <w:uiPriority w:val="99"/>
    <w:semiHidden/>
    <w:unhideWhenUsed/>
    <w:rsid w:val="00F734C9"/>
  </w:style>
  <w:style w:type="numbering" w:customStyle="1" w:styleId="12111111">
    <w:name w:val="無清單12111111"/>
    <w:next w:val="NoList"/>
    <w:uiPriority w:val="99"/>
    <w:semiHidden/>
    <w:unhideWhenUsed/>
    <w:rsid w:val="00F734C9"/>
  </w:style>
  <w:style w:type="numbering" w:customStyle="1" w:styleId="1111111111">
    <w:name w:val="無清單1111111111"/>
    <w:next w:val="NoList"/>
    <w:uiPriority w:val="99"/>
    <w:semiHidden/>
    <w:unhideWhenUsed/>
    <w:rsid w:val="00F734C9"/>
  </w:style>
  <w:style w:type="numbering" w:customStyle="1" w:styleId="NoList1311111">
    <w:name w:val="No List1311111"/>
    <w:next w:val="NoList"/>
    <w:uiPriority w:val="99"/>
    <w:semiHidden/>
    <w:unhideWhenUsed/>
    <w:rsid w:val="00F734C9"/>
  </w:style>
  <w:style w:type="numbering" w:customStyle="1" w:styleId="12111110">
    <w:name w:val="リストなし1211111"/>
    <w:next w:val="NoList"/>
    <w:uiPriority w:val="99"/>
    <w:semiHidden/>
    <w:unhideWhenUsed/>
    <w:rsid w:val="00F734C9"/>
  </w:style>
  <w:style w:type="numbering" w:customStyle="1" w:styleId="12111112">
    <w:name w:val="无列表1211111"/>
    <w:next w:val="NoList"/>
    <w:semiHidden/>
    <w:rsid w:val="00F734C9"/>
  </w:style>
  <w:style w:type="numbering" w:customStyle="1" w:styleId="NoList2211111">
    <w:name w:val="No List2211111"/>
    <w:next w:val="NoList"/>
    <w:semiHidden/>
    <w:rsid w:val="00F734C9"/>
  </w:style>
  <w:style w:type="numbering" w:customStyle="1" w:styleId="NoList3211111">
    <w:name w:val="No List3211111"/>
    <w:next w:val="NoList"/>
    <w:uiPriority w:val="99"/>
    <w:semiHidden/>
    <w:rsid w:val="00F734C9"/>
  </w:style>
  <w:style w:type="numbering" w:customStyle="1" w:styleId="NoList11211111">
    <w:name w:val="No List11211111"/>
    <w:next w:val="NoList"/>
    <w:uiPriority w:val="99"/>
    <w:semiHidden/>
    <w:unhideWhenUsed/>
    <w:rsid w:val="00F734C9"/>
  </w:style>
  <w:style w:type="numbering" w:customStyle="1" w:styleId="13111110">
    <w:name w:val="無清單1311111"/>
    <w:next w:val="NoList"/>
    <w:uiPriority w:val="99"/>
    <w:semiHidden/>
    <w:unhideWhenUsed/>
    <w:rsid w:val="00F734C9"/>
  </w:style>
  <w:style w:type="numbering" w:customStyle="1" w:styleId="112111110">
    <w:name w:val="無清單11211111"/>
    <w:next w:val="NoList"/>
    <w:uiPriority w:val="99"/>
    <w:semiHidden/>
    <w:unhideWhenUsed/>
    <w:rsid w:val="00F734C9"/>
  </w:style>
  <w:style w:type="numbering" w:customStyle="1" w:styleId="2111111">
    <w:name w:val="无列表2111111"/>
    <w:next w:val="NoList"/>
    <w:uiPriority w:val="99"/>
    <w:semiHidden/>
    <w:unhideWhenUsed/>
    <w:rsid w:val="00F734C9"/>
  </w:style>
  <w:style w:type="numbering" w:customStyle="1" w:styleId="NoList12211111">
    <w:name w:val="No List12211111"/>
    <w:next w:val="NoList"/>
    <w:uiPriority w:val="99"/>
    <w:semiHidden/>
    <w:unhideWhenUsed/>
    <w:rsid w:val="00F734C9"/>
  </w:style>
  <w:style w:type="numbering" w:customStyle="1" w:styleId="112111111">
    <w:name w:val="リストなし11211111"/>
    <w:next w:val="NoList"/>
    <w:uiPriority w:val="99"/>
    <w:semiHidden/>
    <w:unhideWhenUsed/>
    <w:rsid w:val="00F734C9"/>
  </w:style>
  <w:style w:type="numbering" w:customStyle="1" w:styleId="112111112">
    <w:name w:val="无列表11211111"/>
    <w:next w:val="NoList"/>
    <w:semiHidden/>
    <w:rsid w:val="00F734C9"/>
  </w:style>
  <w:style w:type="numbering" w:customStyle="1" w:styleId="NoList21211111">
    <w:name w:val="No List21211111"/>
    <w:next w:val="NoList"/>
    <w:semiHidden/>
    <w:rsid w:val="00F734C9"/>
  </w:style>
  <w:style w:type="numbering" w:customStyle="1" w:styleId="NoList31211111">
    <w:name w:val="No List31211111"/>
    <w:next w:val="NoList"/>
    <w:uiPriority w:val="99"/>
    <w:semiHidden/>
    <w:rsid w:val="00F734C9"/>
  </w:style>
  <w:style w:type="numbering" w:customStyle="1" w:styleId="NoList111211111">
    <w:name w:val="No List111211111"/>
    <w:next w:val="NoList"/>
    <w:uiPriority w:val="99"/>
    <w:semiHidden/>
    <w:unhideWhenUsed/>
    <w:rsid w:val="00F734C9"/>
  </w:style>
  <w:style w:type="numbering" w:customStyle="1" w:styleId="12211111">
    <w:name w:val="無清單12211111"/>
    <w:next w:val="NoList"/>
    <w:uiPriority w:val="99"/>
    <w:semiHidden/>
    <w:unhideWhenUsed/>
    <w:rsid w:val="00F734C9"/>
  </w:style>
  <w:style w:type="numbering" w:customStyle="1" w:styleId="111211111">
    <w:name w:val="無清單111211111"/>
    <w:next w:val="NoList"/>
    <w:uiPriority w:val="99"/>
    <w:semiHidden/>
    <w:unhideWhenUsed/>
    <w:rsid w:val="00F734C9"/>
  </w:style>
  <w:style w:type="numbering" w:customStyle="1" w:styleId="1221110">
    <w:name w:val="无列表122111"/>
    <w:next w:val="NoList"/>
    <w:semiHidden/>
    <w:rsid w:val="00F734C9"/>
  </w:style>
  <w:style w:type="numbering" w:customStyle="1" w:styleId="NoList10">
    <w:name w:val="No List10"/>
    <w:next w:val="NoList"/>
    <w:uiPriority w:val="99"/>
    <w:semiHidden/>
    <w:unhideWhenUsed/>
    <w:rsid w:val="00F734C9"/>
  </w:style>
  <w:style w:type="numbering" w:customStyle="1" w:styleId="NoList64">
    <w:name w:val="No List64"/>
    <w:next w:val="NoList"/>
    <w:uiPriority w:val="99"/>
    <w:semiHidden/>
    <w:unhideWhenUsed/>
    <w:rsid w:val="00F734C9"/>
  </w:style>
  <w:style w:type="numbering" w:customStyle="1" w:styleId="NoList144">
    <w:name w:val="No List144"/>
    <w:next w:val="NoList"/>
    <w:uiPriority w:val="99"/>
    <w:semiHidden/>
    <w:unhideWhenUsed/>
    <w:rsid w:val="00F734C9"/>
  </w:style>
  <w:style w:type="numbering" w:customStyle="1" w:styleId="1344">
    <w:name w:val="リストなし134"/>
    <w:next w:val="NoList"/>
    <w:uiPriority w:val="99"/>
    <w:semiHidden/>
    <w:unhideWhenUsed/>
    <w:rsid w:val="00F734C9"/>
  </w:style>
  <w:style w:type="numbering" w:customStyle="1" w:styleId="NoList234">
    <w:name w:val="No List234"/>
    <w:next w:val="NoList"/>
    <w:semiHidden/>
    <w:rsid w:val="00F734C9"/>
  </w:style>
  <w:style w:type="numbering" w:customStyle="1" w:styleId="NoList334">
    <w:name w:val="No List334"/>
    <w:next w:val="NoList"/>
    <w:uiPriority w:val="99"/>
    <w:semiHidden/>
    <w:rsid w:val="00F734C9"/>
  </w:style>
  <w:style w:type="numbering" w:customStyle="1" w:styleId="1441">
    <w:name w:val="無清單144"/>
    <w:next w:val="NoList"/>
    <w:uiPriority w:val="99"/>
    <w:semiHidden/>
    <w:unhideWhenUsed/>
    <w:rsid w:val="00F734C9"/>
  </w:style>
  <w:style w:type="numbering" w:customStyle="1" w:styleId="11341">
    <w:name w:val="無清單1134"/>
    <w:next w:val="NoList"/>
    <w:uiPriority w:val="99"/>
    <w:semiHidden/>
    <w:unhideWhenUsed/>
    <w:rsid w:val="00F734C9"/>
  </w:style>
  <w:style w:type="numbering" w:customStyle="1" w:styleId="NoList1234">
    <w:name w:val="No List1234"/>
    <w:next w:val="NoList"/>
    <w:uiPriority w:val="99"/>
    <w:semiHidden/>
    <w:unhideWhenUsed/>
    <w:rsid w:val="00F734C9"/>
  </w:style>
  <w:style w:type="numbering" w:customStyle="1" w:styleId="11342">
    <w:name w:val="リストなし1134"/>
    <w:next w:val="NoList"/>
    <w:uiPriority w:val="99"/>
    <w:semiHidden/>
    <w:unhideWhenUsed/>
    <w:rsid w:val="00F734C9"/>
  </w:style>
  <w:style w:type="numbering" w:customStyle="1" w:styleId="11343">
    <w:name w:val="无列表1134"/>
    <w:next w:val="NoList"/>
    <w:semiHidden/>
    <w:rsid w:val="00F734C9"/>
  </w:style>
  <w:style w:type="numbering" w:customStyle="1" w:styleId="NoList2134">
    <w:name w:val="No List2134"/>
    <w:next w:val="NoList"/>
    <w:semiHidden/>
    <w:rsid w:val="00F734C9"/>
  </w:style>
  <w:style w:type="numbering" w:customStyle="1" w:styleId="NoList3134">
    <w:name w:val="No List3134"/>
    <w:next w:val="NoList"/>
    <w:uiPriority w:val="99"/>
    <w:semiHidden/>
    <w:rsid w:val="00F734C9"/>
  </w:style>
  <w:style w:type="numbering" w:customStyle="1" w:styleId="NoList11134">
    <w:name w:val="No List11134"/>
    <w:next w:val="NoList"/>
    <w:uiPriority w:val="99"/>
    <w:semiHidden/>
    <w:unhideWhenUsed/>
    <w:rsid w:val="00F734C9"/>
  </w:style>
  <w:style w:type="numbering" w:customStyle="1" w:styleId="12341">
    <w:name w:val="無清單1234"/>
    <w:next w:val="NoList"/>
    <w:uiPriority w:val="99"/>
    <w:semiHidden/>
    <w:unhideWhenUsed/>
    <w:rsid w:val="00F734C9"/>
  </w:style>
  <w:style w:type="numbering" w:customStyle="1" w:styleId="11134">
    <w:name w:val="無清單11134"/>
    <w:next w:val="NoList"/>
    <w:uiPriority w:val="99"/>
    <w:semiHidden/>
    <w:unhideWhenUsed/>
    <w:rsid w:val="00F734C9"/>
  </w:style>
  <w:style w:type="numbering" w:customStyle="1" w:styleId="NoList514">
    <w:name w:val="No List514"/>
    <w:next w:val="NoList"/>
    <w:uiPriority w:val="99"/>
    <w:semiHidden/>
    <w:unhideWhenUsed/>
    <w:rsid w:val="00F734C9"/>
  </w:style>
  <w:style w:type="numbering" w:customStyle="1" w:styleId="346">
    <w:name w:val="无列表34"/>
    <w:next w:val="NoList"/>
    <w:uiPriority w:val="99"/>
    <w:semiHidden/>
    <w:unhideWhenUsed/>
    <w:rsid w:val="00F734C9"/>
  </w:style>
  <w:style w:type="numbering" w:customStyle="1" w:styleId="13140">
    <w:name w:val="无列表1314"/>
    <w:next w:val="NoList"/>
    <w:semiHidden/>
    <w:rsid w:val="00F734C9"/>
  </w:style>
  <w:style w:type="numbering" w:customStyle="1" w:styleId="NoList11313">
    <w:name w:val="No List11313"/>
    <w:next w:val="NoList"/>
    <w:uiPriority w:val="99"/>
    <w:semiHidden/>
    <w:unhideWhenUsed/>
    <w:rsid w:val="00F734C9"/>
  </w:style>
  <w:style w:type="numbering" w:customStyle="1" w:styleId="NoList4114">
    <w:name w:val="No List4114"/>
    <w:next w:val="NoList"/>
    <w:uiPriority w:val="99"/>
    <w:semiHidden/>
    <w:unhideWhenUsed/>
    <w:rsid w:val="00F734C9"/>
  </w:style>
  <w:style w:type="numbering" w:customStyle="1" w:styleId="2214">
    <w:name w:val="无列表2214"/>
    <w:next w:val="NoList"/>
    <w:uiPriority w:val="99"/>
    <w:semiHidden/>
    <w:unhideWhenUsed/>
    <w:rsid w:val="00F734C9"/>
  </w:style>
  <w:style w:type="numbering" w:customStyle="1" w:styleId="NoList121114">
    <w:name w:val="No List121114"/>
    <w:next w:val="NoList"/>
    <w:uiPriority w:val="99"/>
    <w:semiHidden/>
    <w:unhideWhenUsed/>
    <w:rsid w:val="00F734C9"/>
  </w:style>
  <w:style w:type="numbering" w:customStyle="1" w:styleId="1111141">
    <w:name w:val="リストなし111114"/>
    <w:next w:val="NoList"/>
    <w:uiPriority w:val="99"/>
    <w:semiHidden/>
    <w:unhideWhenUsed/>
    <w:rsid w:val="00F734C9"/>
  </w:style>
  <w:style w:type="numbering" w:customStyle="1" w:styleId="1111142">
    <w:name w:val="无列表111114"/>
    <w:next w:val="NoList"/>
    <w:semiHidden/>
    <w:rsid w:val="00F734C9"/>
  </w:style>
  <w:style w:type="numbering" w:customStyle="1" w:styleId="NoList211114">
    <w:name w:val="No List211114"/>
    <w:next w:val="NoList"/>
    <w:semiHidden/>
    <w:rsid w:val="00F734C9"/>
  </w:style>
  <w:style w:type="numbering" w:customStyle="1" w:styleId="NoList311114">
    <w:name w:val="No List311114"/>
    <w:next w:val="NoList"/>
    <w:uiPriority w:val="99"/>
    <w:semiHidden/>
    <w:rsid w:val="00F734C9"/>
  </w:style>
  <w:style w:type="numbering" w:customStyle="1" w:styleId="NoList1111114">
    <w:name w:val="No List1111114"/>
    <w:next w:val="NoList"/>
    <w:uiPriority w:val="99"/>
    <w:semiHidden/>
    <w:unhideWhenUsed/>
    <w:rsid w:val="00F734C9"/>
  </w:style>
  <w:style w:type="numbering" w:customStyle="1" w:styleId="1211140">
    <w:name w:val="無清單121114"/>
    <w:next w:val="NoList"/>
    <w:uiPriority w:val="99"/>
    <w:semiHidden/>
    <w:unhideWhenUsed/>
    <w:rsid w:val="00F734C9"/>
  </w:style>
  <w:style w:type="numbering" w:customStyle="1" w:styleId="1111114">
    <w:name w:val="無清單1111114"/>
    <w:next w:val="NoList"/>
    <w:uiPriority w:val="99"/>
    <w:semiHidden/>
    <w:unhideWhenUsed/>
    <w:rsid w:val="00F734C9"/>
  </w:style>
  <w:style w:type="numbering" w:customStyle="1" w:styleId="NoList13114">
    <w:name w:val="No List13114"/>
    <w:next w:val="NoList"/>
    <w:uiPriority w:val="99"/>
    <w:semiHidden/>
    <w:unhideWhenUsed/>
    <w:rsid w:val="00F734C9"/>
  </w:style>
  <w:style w:type="numbering" w:customStyle="1" w:styleId="121140">
    <w:name w:val="リストなし12114"/>
    <w:next w:val="NoList"/>
    <w:uiPriority w:val="99"/>
    <w:semiHidden/>
    <w:unhideWhenUsed/>
    <w:rsid w:val="00F734C9"/>
  </w:style>
  <w:style w:type="numbering" w:customStyle="1" w:styleId="121141">
    <w:name w:val="无列表12114"/>
    <w:next w:val="NoList"/>
    <w:semiHidden/>
    <w:rsid w:val="00F734C9"/>
  </w:style>
  <w:style w:type="numbering" w:customStyle="1" w:styleId="NoList22114">
    <w:name w:val="No List22114"/>
    <w:next w:val="NoList"/>
    <w:semiHidden/>
    <w:rsid w:val="00F734C9"/>
  </w:style>
  <w:style w:type="numbering" w:customStyle="1" w:styleId="NoList32114">
    <w:name w:val="No List32114"/>
    <w:next w:val="NoList"/>
    <w:uiPriority w:val="99"/>
    <w:semiHidden/>
    <w:rsid w:val="00F734C9"/>
  </w:style>
  <w:style w:type="numbering" w:customStyle="1" w:styleId="NoList112114">
    <w:name w:val="No List112114"/>
    <w:next w:val="NoList"/>
    <w:uiPriority w:val="99"/>
    <w:semiHidden/>
    <w:unhideWhenUsed/>
    <w:rsid w:val="00F734C9"/>
  </w:style>
  <w:style w:type="numbering" w:customStyle="1" w:styleId="131140">
    <w:name w:val="無清單13114"/>
    <w:next w:val="NoList"/>
    <w:uiPriority w:val="99"/>
    <w:semiHidden/>
    <w:unhideWhenUsed/>
    <w:rsid w:val="00F734C9"/>
  </w:style>
  <w:style w:type="numbering" w:customStyle="1" w:styleId="1121140">
    <w:name w:val="無清單112114"/>
    <w:next w:val="NoList"/>
    <w:uiPriority w:val="99"/>
    <w:semiHidden/>
    <w:unhideWhenUsed/>
    <w:rsid w:val="00F734C9"/>
  </w:style>
  <w:style w:type="numbering" w:customStyle="1" w:styleId="21114">
    <w:name w:val="无列表21114"/>
    <w:next w:val="NoList"/>
    <w:uiPriority w:val="99"/>
    <w:semiHidden/>
    <w:unhideWhenUsed/>
    <w:rsid w:val="00F734C9"/>
  </w:style>
  <w:style w:type="numbering" w:customStyle="1" w:styleId="NoList122114">
    <w:name w:val="No List122114"/>
    <w:next w:val="NoList"/>
    <w:uiPriority w:val="99"/>
    <w:semiHidden/>
    <w:unhideWhenUsed/>
    <w:rsid w:val="00F734C9"/>
  </w:style>
  <w:style w:type="numbering" w:customStyle="1" w:styleId="1121141">
    <w:name w:val="リストなし112114"/>
    <w:next w:val="NoList"/>
    <w:uiPriority w:val="99"/>
    <w:semiHidden/>
    <w:unhideWhenUsed/>
    <w:rsid w:val="00F734C9"/>
  </w:style>
  <w:style w:type="numbering" w:customStyle="1" w:styleId="1121142">
    <w:name w:val="无列表112114"/>
    <w:next w:val="NoList"/>
    <w:semiHidden/>
    <w:rsid w:val="00F734C9"/>
  </w:style>
  <w:style w:type="numbering" w:customStyle="1" w:styleId="NoList212114">
    <w:name w:val="No List212114"/>
    <w:next w:val="NoList"/>
    <w:semiHidden/>
    <w:rsid w:val="00F734C9"/>
  </w:style>
  <w:style w:type="numbering" w:customStyle="1" w:styleId="NoList312114">
    <w:name w:val="No List312114"/>
    <w:next w:val="NoList"/>
    <w:uiPriority w:val="99"/>
    <w:semiHidden/>
    <w:rsid w:val="00F734C9"/>
  </w:style>
  <w:style w:type="numbering" w:customStyle="1" w:styleId="NoList1112114">
    <w:name w:val="No List1112114"/>
    <w:next w:val="NoList"/>
    <w:uiPriority w:val="99"/>
    <w:semiHidden/>
    <w:unhideWhenUsed/>
    <w:rsid w:val="00F734C9"/>
  </w:style>
  <w:style w:type="numbering" w:customStyle="1" w:styleId="1221140">
    <w:name w:val="無清單122114"/>
    <w:next w:val="NoList"/>
    <w:uiPriority w:val="99"/>
    <w:semiHidden/>
    <w:unhideWhenUsed/>
    <w:rsid w:val="00F734C9"/>
  </w:style>
  <w:style w:type="numbering" w:customStyle="1" w:styleId="11121140">
    <w:name w:val="無清單1112114"/>
    <w:next w:val="NoList"/>
    <w:uiPriority w:val="99"/>
    <w:semiHidden/>
    <w:unhideWhenUsed/>
    <w:rsid w:val="00F734C9"/>
  </w:style>
  <w:style w:type="numbering" w:customStyle="1" w:styleId="NoList5113">
    <w:name w:val="No List5113"/>
    <w:next w:val="NoList"/>
    <w:uiPriority w:val="99"/>
    <w:semiHidden/>
    <w:unhideWhenUsed/>
    <w:rsid w:val="00F734C9"/>
  </w:style>
  <w:style w:type="numbering" w:customStyle="1" w:styleId="NoList613">
    <w:name w:val="No List613"/>
    <w:next w:val="NoList"/>
    <w:uiPriority w:val="99"/>
    <w:semiHidden/>
    <w:unhideWhenUsed/>
    <w:rsid w:val="00F734C9"/>
  </w:style>
  <w:style w:type="numbering" w:customStyle="1" w:styleId="NoList1413">
    <w:name w:val="No List1413"/>
    <w:next w:val="NoList"/>
    <w:uiPriority w:val="99"/>
    <w:semiHidden/>
    <w:unhideWhenUsed/>
    <w:rsid w:val="00F734C9"/>
  </w:style>
  <w:style w:type="numbering" w:customStyle="1" w:styleId="13132">
    <w:name w:val="リストなし1313"/>
    <w:next w:val="NoList"/>
    <w:uiPriority w:val="99"/>
    <w:semiHidden/>
    <w:unhideWhenUsed/>
    <w:rsid w:val="00F734C9"/>
  </w:style>
  <w:style w:type="numbering" w:customStyle="1" w:styleId="NoList2313">
    <w:name w:val="No List2313"/>
    <w:next w:val="NoList"/>
    <w:semiHidden/>
    <w:rsid w:val="00F734C9"/>
  </w:style>
  <w:style w:type="numbering" w:customStyle="1" w:styleId="NoList3313">
    <w:name w:val="No List3313"/>
    <w:next w:val="NoList"/>
    <w:uiPriority w:val="99"/>
    <w:semiHidden/>
    <w:rsid w:val="00F734C9"/>
  </w:style>
  <w:style w:type="numbering" w:customStyle="1" w:styleId="NoList1143">
    <w:name w:val="No List1143"/>
    <w:next w:val="NoList"/>
    <w:uiPriority w:val="99"/>
    <w:semiHidden/>
    <w:unhideWhenUsed/>
    <w:rsid w:val="00F734C9"/>
  </w:style>
  <w:style w:type="numbering" w:customStyle="1" w:styleId="14130">
    <w:name w:val="無清單1413"/>
    <w:next w:val="NoList"/>
    <w:uiPriority w:val="99"/>
    <w:semiHidden/>
    <w:unhideWhenUsed/>
    <w:rsid w:val="00F734C9"/>
  </w:style>
  <w:style w:type="numbering" w:customStyle="1" w:styleId="113130">
    <w:name w:val="無清單11313"/>
    <w:next w:val="NoList"/>
    <w:uiPriority w:val="99"/>
    <w:semiHidden/>
    <w:unhideWhenUsed/>
    <w:rsid w:val="00F734C9"/>
  </w:style>
  <w:style w:type="numbering" w:customStyle="1" w:styleId="NoList423">
    <w:name w:val="No List423"/>
    <w:next w:val="NoList"/>
    <w:uiPriority w:val="99"/>
    <w:semiHidden/>
    <w:unhideWhenUsed/>
    <w:rsid w:val="00F734C9"/>
  </w:style>
  <w:style w:type="numbering" w:customStyle="1" w:styleId="NoList12313">
    <w:name w:val="No List12313"/>
    <w:next w:val="NoList"/>
    <w:uiPriority w:val="99"/>
    <w:semiHidden/>
    <w:unhideWhenUsed/>
    <w:rsid w:val="00F734C9"/>
  </w:style>
  <w:style w:type="numbering" w:customStyle="1" w:styleId="113131">
    <w:name w:val="リストなし11313"/>
    <w:next w:val="NoList"/>
    <w:uiPriority w:val="99"/>
    <w:semiHidden/>
    <w:unhideWhenUsed/>
    <w:rsid w:val="00F734C9"/>
  </w:style>
  <w:style w:type="numbering" w:customStyle="1" w:styleId="113132">
    <w:name w:val="无列表11313"/>
    <w:next w:val="NoList"/>
    <w:semiHidden/>
    <w:rsid w:val="00F734C9"/>
  </w:style>
  <w:style w:type="numbering" w:customStyle="1" w:styleId="NoList21313">
    <w:name w:val="No List21313"/>
    <w:next w:val="NoList"/>
    <w:semiHidden/>
    <w:rsid w:val="00F734C9"/>
  </w:style>
  <w:style w:type="numbering" w:customStyle="1" w:styleId="NoList31313">
    <w:name w:val="No List31313"/>
    <w:next w:val="NoList"/>
    <w:uiPriority w:val="99"/>
    <w:semiHidden/>
    <w:rsid w:val="00F734C9"/>
  </w:style>
  <w:style w:type="numbering" w:customStyle="1" w:styleId="NoList111313">
    <w:name w:val="No List111313"/>
    <w:next w:val="NoList"/>
    <w:uiPriority w:val="99"/>
    <w:semiHidden/>
    <w:unhideWhenUsed/>
    <w:rsid w:val="00F734C9"/>
  </w:style>
  <w:style w:type="numbering" w:customStyle="1" w:styleId="123130">
    <w:name w:val="無清單12313"/>
    <w:next w:val="NoList"/>
    <w:uiPriority w:val="99"/>
    <w:semiHidden/>
    <w:unhideWhenUsed/>
    <w:rsid w:val="00F734C9"/>
  </w:style>
  <w:style w:type="numbering" w:customStyle="1" w:styleId="111313">
    <w:name w:val="無清單111313"/>
    <w:next w:val="NoList"/>
    <w:uiPriority w:val="99"/>
    <w:semiHidden/>
    <w:unhideWhenUsed/>
    <w:rsid w:val="00F734C9"/>
  </w:style>
  <w:style w:type="numbering" w:customStyle="1" w:styleId="NoList12123">
    <w:name w:val="No List12123"/>
    <w:next w:val="NoList"/>
    <w:uiPriority w:val="99"/>
    <w:semiHidden/>
    <w:unhideWhenUsed/>
    <w:rsid w:val="00F734C9"/>
  </w:style>
  <w:style w:type="numbering" w:customStyle="1" w:styleId="111234">
    <w:name w:val="リストなし11123"/>
    <w:next w:val="NoList"/>
    <w:uiPriority w:val="99"/>
    <w:semiHidden/>
    <w:unhideWhenUsed/>
    <w:rsid w:val="00F734C9"/>
  </w:style>
  <w:style w:type="numbering" w:customStyle="1" w:styleId="111235">
    <w:name w:val="无列表11123"/>
    <w:next w:val="NoList"/>
    <w:semiHidden/>
    <w:rsid w:val="00F734C9"/>
  </w:style>
  <w:style w:type="numbering" w:customStyle="1" w:styleId="NoList21123">
    <w:name w:val="No List21123"/>
    <w:next w:val="NoList"/>
    <w:semiHidden/>
    <w:rsid w:val="00F734C9"/>
  </w:style>
  <w:style w:type="numbering" w:customStyle="1" w:styleId="NoList31123">
    <w:name w:val="No List31123"/>
    <w:next w:val="NoList"/>
    <w:uiPriority w:val="99"/>
    <w:semiHidden/>
    <w:rsid w:val="00F734C9"/>
  </w:style>
  <w:style w:type="numbering" w:customStyle="1" w:styleId="NoList111123">
    <w:name w:val="No List111123"/>
    <w:next w:val="NoList"/>
    <w:uiPriority w:val="99"/>
    <w:semiHidden/>
    <w:unhideWhenUsed/>
    <w:rsid w:val="00F734C9"/>
  </w:style>
  <w:style w:type="numbering" w:customStyle="1" w:styleId="121230">
    <w:name w:val="無清單12123"/>
    <w:next w:val="NoList"/>
    <w:uiPriority w:val="99"/>
    <w:semiHidden/>
    <w:unhideWhenUsed/>
    <w:rsid w:val="00F734C9"/>
  </w:style>
  <w:style w:type="numbering" w:customStyle="1" w:styleId="1111230">
    <w:name w:val="無清單111123"/>
    <w:next w:val="NoList"/>
    <w:uiPriority w:val="99"/>
    <w:semiHidden/>
    <w:unhideWhenUsed/>
    <w:rsid w:val="00F734C9"/>
  </w:style>
  <w:style w:type="numbering" w:customStyle="1" w:styleId="NoList523">
    <w:name w:val="No List523"/>
    <w:next w:val="NoList"/>
    <w:uiPriority w:val="99"/>
    <w:semiHidden/>
    <w:unhideWhenUsed/>
    <w:rsid w:val="00F734C9"/>
  </w:style>
  <w:style w:type="numbering" w:customStyle="1" w:styleId="NoList1323">
    <w:name w:val="No List1323"/>
    <w:next w:val="NoList"/>
    <w:uiPriority w:val="99"/>
    <w:semiHidden/>
    <w:unhideWhenUsed/>
    <w:rsid w:val="00F734C9"/>
  </w:style>
  <w:style w:type="numbering" w:customStyle="1" w:styleId="12234">
    <w:name w:val="リストなし1223"/>
    <w:next w:val="NoList"/>
    <w:uiPriority w:val="99"/>
    <w:semiHidden/>
    <w:unhideWhenUsed/>
    <w:rsid w:val="00F734C9"/>
  </w:style>
  <w:style w:type="numbering" w:customStyle="1" w:styleId="12242">
    <w:name w:val="无列表1224"/>
    <w:next w:val="NoList"/>
    <w:semiHidden/>
    <w:rsid w:val="00F734C9"/>
  </w:style>
  <w:style w:type="numbering" w:customStyle="1" w:styleId="NoList2223">
    <w:name w:val="No List2223"/>
    <w:next w:val="NoList"/>
    <w:semiHidden/>
    <w:rsid w:val="00F734C9"/>
  </w:style>
  <w:style w:type="numbering" w:customStyle="1" w:styleId="NoList3223">
    <w:name w:val="No List3223"/>
    <w:next w:val="NoList"/>
    <w:uiPriority w:val="99"/>
    <w:semiHidden/>
    <w:rsid w:val="00F734C9"/>
  </w:style>
  <w:style w:type="numbering" w:customStyle="1" w:styleId="NoList11223">
    <w:name w:val="No List11223"/>
    <w:next w:val="NoList"/>
    <w:uiPriority w:val="99"/>
    <w:semiHidden/>
    <w:unhideWhenUsed/>
    <w:rsid w:val="00F734C9"/>
  </w:style>
  <w:style w:type="numbering" w:customStyle="1" w:styleId="13230">
    <w:name w:val="無清單1323"/>
    <w:next w:val="NoList"/>
    <w:uiPriority w:val="99"/>
    <w:semiHidden/>
    <w:unhideWhenUsed/>
    <w:rsid w:val="00F734C9"/>
  </w:style>
  <w:style w:type="numbering" w:customStyle="1" w:styleId="112230">
    <w:name w:val="無清單11223"/>
    <w:next w:val="NoList"/>
    <w:uiPriority w:val="99"/>
    <w:semiHidden/>
    <w:unhideWhenUsed/>
    <w:rsid w:val="00F734C9"/>
  </w:style>
  <w:style w:type="numbering" w:customStyle="1" w:styleId="2123">
    <w:name w:val="无列表2123"/>
    <w:next w:val="NoList"/>
    <w:uiPriority w:val="99"/>
    <w:semiHidden/>
    <w:unhideWhenUsed/>
    <w:rsid w:val="00F734C9"/>
  </w:style>
  <w:style w:type="numbering" w:customStyle="1" w:styleId="NoList111223">
    <w:name w:val="No List111223"/>
    <w:next w:val="NoList"/>
    <w:uiPriority w:val="99"/>
    <w:semiHidden/>
    <w:unhideWhenUsed/>
    <w:rsid w:val="00F734C9"/>
  </w:style>
  <w:style w:type="numbering" w:customStyle="1" w:styleId="NoList73">
    <w:name w:val="No List73"/>
    <w:next w:val="NoList"/>
    <w:uiPriority w:val="99"/>
    <w:semiHidden/>
    <w:unhideWhenUsed/>
    <w:rsid w:val="00F734C9"/>
  </w:style>
  <w:style w:type="numbering" w:customStyle="1" w:styleId="NoList153">
    <w:name w:val="No List153"/>
    <w:next w:val="NoList"/>
    <w:uiPriority w:val="99"/>
    <w:semiHidden/>
    <w:unhideWhenUsed/>
    <w:rsid w:val="00F734C9"/>
  </w:style>
  <w:style w:type="numbering" w:customStyle="1" w:styleId="1432">
    <w:name w:val="リストなし143"/>
    <w:next w:val="NoList"/>
    <w:uiPriority w:val="99"/>
    <w:semiHidden/>
    <w:unhideWhenUsed/>
    <w:rsid w:val="00F734C9"/>
  </w:style>
  <w:style w:type="numbering" w:customStyle="1" w:styleId="1433">
    <w:name w:val="无列表143"/>
    <w:next w:val="NoList"/>
    <w:semiHidden/>
    <w:rsid w:val="00F734C9"/>
  </w:style>
  <w:style w:type="numbering" w:customStyle="1" w:styleId="NoList243">
    <w:name w:val="No List243"/>
    <w:next w:val="NoList"/>
    <w:semiHidden/>
    <w:rsid w:val="00F734C9"/>
  </w:style>
  <w:style w:type="numbering" w:customStyle="1" w:styleId="NoList343">
    <w:name w:val="No List343"/>
    <w:next w:val="NoList"/>
    <w:uiPriority w:val="99"/>
    <w:semiHidden/>
    <w:rsid w:val="00F734C9"/>
  </w:style>
  <w:style w:type="numbering" w:customStyle="1" w:styleId="NoList1153">
    <w:name w:val="No List1153"/>
    <w:next w:val="NoList"/>
    <w:uiPriority w:val="99"/>
    <w:semiHidden/>
    <w:unhideWhenUsed/>
    <w:rsid w:val="00F734C9"/>
  </w:style>
  <w:style w:type="numbering" w:customStyle="1" w:styleId="1531">
    <w:name w:val="無清單153"/>
    <w:next w:val="NoList"/>
    <w:uiPriority w:val="99"/>
    <w:semiHidden/>
    <w:unhideWhenUsed/>
    <w:rsid w:val="00F734C9"/>
  </w:style>
  <w:style w:type="numbering" w:customStyle="1" w:styleId="11430">
    <w:name w:val="無清單1143"/>
    <w:next w:val="NoList"/>
    <w:uiPriority w:val="99"/>
    <w:semiHidden/>
    <w:unhideWhenUsed/>
    <w:rsid w:val="00F734C9"/>
  </w:style>
  <w:style w:type="numbering" w:customStyle="1" w:styleId="NoList433">
    <w:name w:val="No List433"/>
    <w:next w:val="NoList"/>
    <w:uiPriority w:val="99"/>
    <w:semiHidden/>
    <w:unhideWhenUsed/>
    <w:rsid w:val="00F734C9"/>
  </w:style>
  <w:style w:type="numbering" w:customStyle="1" w:styleId="NoList1243">
    <w:name w:val="No List1243"/>
    <w:next w:val="NoList"/>
    <w:uiPriority w:val="99"/>
    <w:semiHidden/>
    <w:unhideWhenUsed/>
    <w:rsid w:val="00F734C9"/>
  </w:style>
  <w:style w:type="numbering" w:customStyle="1" w:styleId="11431">
    <w:name w:val="リストなし1143"/>
    <w:next w:val="NoList"/>
    <w:uiPriority w:val="99"/>
    <w:semiHidden/>
    <w:unhideWhenUsed/>
    <w:rsid w:val="00F734C9"/>
  </w:style>
  <w:style w:type="numbering" w:customStyle="1" w:styleId="11432">
    <w:name w:val="无列表1143"/>
    <w:next w:val="NoList"/>
    <w:semiHidden/>
    <w:rsid w:val="00F734C9"/>
  </w:style>
  <w:style w:type="numbering" w:customStyle="1" w:styleId="NoList2143">
    <w:name w:val="No List2143"/>
    <w:next w:val="NoList"/>
    <w:semiHidden/>
    <w:rsid w:val="00F734C9"/>
  </w:style>
  <w:style w:type="numbering" w:customStyle="1" w:styleId="NoList3143">
    <w:name w:val="No List3143"/>
    <w:next w:val="NoList"/>
    <w:uiPriority w:val="99"/>
    <w:semiHidden/>
    <w:rsid w:val="00F734C9"/>
  </w:style>
  <w:style w:type="numbering" w:customStyle="1" w:styleId="NoList11143">
    <w:name w:val="No List11143"/>
    <w:next w:val="NoList"/>
    <w:uiPriority w:val="99"/>
    <w:semiHidden/>
    <w:unhideWhenUsed/>
    <w:rsid w:val="00F734C9"/>
  </w:style>
  <w:style w:type="numbering" w:customStyle="1" w:styleId="12430">
    <w:name w:val="無清單1243"/>
    <w:next w:val="NoList"/>
    <w:uiPriority w:val="99"/>
    <w:semiHidden/>
    <w:unhideWhenUsed/>
    <w:rsid w:val="00F734C9"/>
  </w:style>
  <w:style w:type="numbering" w:customStyle="1" w:styleId="111430">
    <w:name w:val="無清單11143"/>
    <w:next w:val="NoList"/>
    <w:uiPriority w:val="99"/>
    <w:semiHidden/>
    <w:unhideWhenUsed/>
    <w:rsid w:val="00F734C9"/>
  </w:style>
  <w:style w:type="numbering" w:customStyle="1" w:styleId="233">
    <w:name w:val="无列表233"/>
    <w:next w:val="NoList"/>
    <w:uiPriority w:val="99"/>
    <w:semiHidden/>
    <w:unhideWhenUsed/>
    <w:rsid w:val="00F734C9"/>
  </w:style>
  <w:style w:type="numbering" w:customStyle="1" w:styleId="NoList12133">
    <w:name w:val="No List12133"/>
    <w:next w:val="NoList"/>
    <w:uiPriority w:val="99"/>
    <w:semiHidden/>
    <w:unhideWhenUsed/>
    <w:rsid w:val="00F734C9"/>
  </w:style>
  <w:style w:type="numbering" w:customStyle="1" w:styleId="111331">
    <w:name w:val="リストなし11133"/>
    <w:next w:val="NoList"/>
    <w:uiPriority w:val="99"/>
    <w:semiHidden/>
    <w:unhideWhenUsed/>
    <w:rsid w:val="00F734C9"/>
  </w:style>
  <w:style w:type="numbering" w:customStyle="1" w:styleId="111332">
    <w:name w:val="无列表11133"/>
    <w:next w:val="NoList"/>
    <w:semiHidden/>
    <w:rsid w:val="00F734C9"/>
  </w:style>
  <w:style w:type="numbering" w:customStyle="1" w:styleId="NoList21133">
    <w:name w:val="No List21133"/>
    <w:next w:val="NoList"/>
    <w:semiHidden/>
    <w:rsid w:val="00F734C9"/>
  </w:style>
  <w:style w:type="numbering" w:customStyle="1" w:styleId="NoList31133">
    <w:name w:val="No List31133"/>
    <w:next w:val="NoList"/>
    <w:uiPriority w:val="99"/>
    <w:semiHidden/>
    <w:rsid w:val="00F734C9"/>
  </w:style>
  <w:style w:type="numbering" w:customStyle="1" w:styleId="NoList111133">
    <w:name w:val="No List111133"/>
    <w:next w:val="NoList"/>
    <w:uiPriority w:val="99"/>
    <w:semiHidden/>
    <w:unhideWhenUsed/>
    <w:rsid w:val="00F734C9"/>
  </w:style>
  <w:style w:type="numbering" w:customStyle="1" w:styleId="121330">
    <w:name w:val="無清單12133"/>
    <w:next w:val="NoList"/>
    <w:uiPriority w:val="99"/>
    <w:semiHidden/>
    <w:unhideWhenUsed/>
    <w:rsid w:val="00F734C9"/>
  </w:style>
  <w:style w:type="numbering" w:customStyle="1" w:styleId="1111330">
    <w:name w:val="無清單111133"/>
    <w:next w:val="NoList"/>
    <w:uiPriority w:val="99"/>
    <w:semiHidden/>
    <w:unhideWhenUsed/>
    <w:rsid w:val="00F734C9"/>
  </w:style>
  <w:style w:type="numbering" w:customStyle="1" w:styleId="NoList533">
    <w:name w:val="No List533"/>
    <w:next w:val="NoList"/>
    <w:uiPriority w:val="99"/>
    <w:semiHidden/>
    <w:unhideWhenUsed/>
    <w:rsid w:val="00F734C9"/>
  </w:style>
  <w:style w:type="numbering" w:customStyle="1" w:styleId="NoList1333">
    <w:name w:val="No List1333"/>
    <w:next w:val="NoList"/>
    <w:uiPriority w:val="99"/>
    <w:semiHidden/>
    <w:unhideWhenUsed/>
    <w:rsid w:val="00F734C9"/>
  </w:style>
  <w:style w:type="numbering" w:customStyle="1" w:styleId="12332">
    <w:name w:val="リストなし1233"/>
    <w:next w:val="NoList"/>
    <w:uiPriority w:val="99"/>
    <w:semiHidden/>
    <w:unhideWhenUsed/>
    <w:rsid w:val="00F734C9"/>
  </w:style>
  <w:style w:type="numbering" w:customStyle="1" w:styleId="12333">
    <w:name w:val="无列表1233"/>
    <w:next w:val="NoList"/>
    <w:semiHidden/>
    <w:rsid w:val="00F734C9"/>
  </w:style>
  <w:style w:type="numbering" w:customStyle="1" w:styleId="NoList2233">
    <w:name w:val="No List2233"/>
    <w:next w:val="NoList"/>
    <w:semiHidden/>
    <w:rsid w:val="00F734C9"/>
  </w:style>
  <w:style w:type="numbering" w:customStyle="1" w:styleId="NoList3233">
    <w:name w:val="No List3233"/>
    <w:next w:val="NoList"/>
    <w:uiPriority w:val="99"/>
    <w:semiHidden/>
    <w:rsid w:val="00F734C9"/>
  </w:style>
  <w:style w:type="numbering" w:customStyle="1" w:styleId="NoList11233">
    <w:name w:val="No List11233"/>
    <w:next w:val="NoList"/>
    <w:uiPriority w:val="99"/>
    <w:semiHidden/>
    <w:unhideWhenUsed/>
    <w:rsid w:val="00F734C9"/>
  </w:style>
  <w:style w:type="numbering" w:customStyle="1" w:styleId="13330">
    <w:name w:val="無清單1333"/>
    <w:next w:val="NoList"/>
    <w:uiPriority w:val="99"/>
    <w:semiHidden/>
    <w:unhideWhenUsed/>
    <w:rsid w:val="00F734C9"/>
  </w:style>
  <w:style w:type="numbering" w:customStyle="1" w:styleId="112330">
    <w:name w:val="無清單11233"/>
    <w:next w:val="NoList"/>
    <w:uiPriority w:val="99"/>
    <w:semiHidden/>
    <w:unhideWhenUsed/>
    <w:rsid w:val="00F734C9"/>
  </w:style>
  <w:style w:type="numbering" w:customStyle="1" w:styleId="2133">
    <w:name w:val="无列表2133"/>
    <w:next w:val="NoList"/>
    <w:uiPriority w:val="99"/>
    <w:semiHidden/>
    <w:unhideWhenUsed/>
    <w:rsid w:val="00F734C9"/>
  </w:style>
  <w:style w:type="numbering" w:customStyle="1" w:styleId="NoList12223">
    <w:name w:val="No List12223"/>
    <w:next w:val="NoList"/>
    <w:uiPriority w:val="99"/>
    <w:semiHidden/>
    <w:unhideWhenUsed/>
    <w:rsid w:val="00F734C9"/>
  </w:style>
  <w:style w:type="numbering" w:customStyle="1" w:styleId="112231">
    <w:name w:val="リストなし11223"/>
    <w:next w:val="NoList"/>
    <w:uiPriority w:val="99"/>
    <w:semiHidden/>
    <w:unhideWhenUsed/>
    <w:rsid w:val="00F734C9"/>
  </w:style>
  <w:style w:type="numbering" w:customStyle="1" w:styleId="112232">
    <w:name w:val="无列表11223"/>
    <w:next w:val="NoList"/>
    <w:semiHidden/>
    <w:rsid w:val="00F734C9"/>
  </w:style>
  <w:style w:type="numbering" w:customStyle="1" w:styleId="NoList21223">
    <w:name w:val="No List21223"/>
    <w:next w:val="NoList"/>
    <w:semiHidden/>
    <w:rsid w:val="00F734C9"/>
  </w:style>
  <w:style w:type="numbering" w:customStyle="1" w:styleId="NoList31223">
    <w:name w:val="No List31223"/>
    <w:next w:val="NoList"/>
    <w:uiPriority w:val="99"/>
    <w:semiHidden/>
    <w:rsid w:val="00F734C9"/>
  </w:style>
  <w:style w:type="numbering" w:customStyle="1" w:styleId="NoList111233">
    <w:name w:val="No List111233"/>
    <w:next w:val="NoList"/>
    <w:uiPriority w:val="99"/>
    <w:semiHidden/>
    <w:unhideWhenUsed/>
    <w:rsid w:val="00F734C9"/>
  </w:style>
  <w:style w:type="numbering" w:customStyle="1" w:styleId="122230">
    <w:name w:val="無清單12223"/>
    <w:next w:val="NoList"/>
    <w:uiPriority w:val="99"/>
    <w:semiHidden/>
    <w:unhideWhenUsed/>
    <w:rsid w:val="00F734C9"/>
  </w:style>
  <w:style w:type="numbering" w:customStyle="1" w:styleId="1112230">
    <w:name w:val="無清單111223"/>
    <w:next w:val="NoList"/>
    <w:uiPriority w:val="99"/>
    <w:semiHidden/>
    <w:unhideWhenUsed/>
    <w:rsid w:val="00F734C9"/>
  </w:style>
  <w:style w:type="numbering" w:customStyle="1" w:styleId="NoList1212111">
    <w:name w:val="No List1212111"/>
    <w:next w:val="NoList"/>
    <w:uiPriority w:val="99"/>
    <w:semiHidden/>
    <w:unhideWhenUsed/>
    <w:rsid w:val="00F734C9"/>
  </w:style>
  <w:style w:type="numbering" w:customStyle="1" w:styleId="11121110">
    <w:name w:val="リストなし1112111"/>
    <w:next w:val="NoList"/>
    <w:uiPriority w:val="99"/>
    <w:semiHidden/>
    <w:unhideWhenUsed/>
    <w:rsid w:val="00F734C9"/>
  </w:style>
  <w:style w:type="numbering" w:customStyle="1" w:styleId="11121113">
    <w:name w:val="无列表1112111"/>
    <w:next w:val="NoList"/>
    <w:semiHidden/>
    <w:rsid w:val="00F734C9"/>
  </w:style>
  <w:style w:type="numbering" w:customStyle="1" w:styleId="NoList2112111">
    <w:name w:val="No List2112111"/>
    <w:next w:val="NoList"/>
    <w:semiHidden/>
    <w:rsid w:val="00F734C9"/>
  </w:style>
  <w:style w:type="numbering" w:customStyle="1" w:styleId="NoList3112111">
    <w:name w:val="No List3112111"/>
    <w:next w:val="NoList"/>
    <w:uiPriority w:val="99"/>
    <w:semiHidden/>
    <w:rsid w:val="00F734C9"/>
  </w:style>
  <w:style w:type="numbering" w:customStyle="1" w:styleId="NoList11112111">
    <w:name w:val="No List11112111"/>
    <w:next w:val="NoList"/>
    <w:uiPriority w:val="99"/>
    <w:semiHidden/>
    <w:unhideWhenUsed/>
    <w:rsid w:val="00F734C9"/>
  </w:style>
  <w:style w:type="numbering" w:customStyle="1" w:styleId="12121110">
    <w:name w:val="無清單1212111"/>
    <w:next w:val="NoList"/>
    <w:uiPriority w:val="99"/>
    <w:semiHidden/>
    <w:unhideWhenUsed/>
    <w:rsid w:val="00F734C9"/>
  </w:style>
  <w:style w:type="numbering" w:customStyle="1" w:styleId="11112111">
    <w:name w:val="無清單11112111"/>
    <w:next w:val="NoList"/>
    <w:uiPriority w:val="99"/>
    <w:semiHidden/>
    <w:unhideWhenUsed/>
    <w:rsid w:val="00F734C9"/>
  </w:style>
  <w:style w:type="numbering" w:customStyle="1" w:styleId="212111">
    <w:name w:val="无列表212111"/>
    <w:next w:val="NoList"/>
    <w:uiPriority w:val="99"/>
    <w:semiHidden/>
    <w:unhideWhenUsed/>
    <w:rsid w:val="00F734C9"/>
  </w:style>
  <w:style w:type="paragraph" w:customStyle="1" w:styleId="4a">
    <w:name w:val="修订4"/>
    <w:hidden/>
    <w:semiHidden/>
    <w:rsid w:val="00F734C9"/>
    <w:rPr>
      <w:rFonts w:ascii="Times New Roman" w:eastAsia="Batang" w:hAnsi="Times New Roman"/>
      <w:lang w:val="en-GB" w:eastAsia="en-US"/>
    </w:rPr>
  </w:style>
  <w:style w:type="character" w:customStyle="1" w:styleId="27">
    <w:name w:val="副標題 字元2"/>
    <w:basedOn w:val="DefaultParagraphFont"/>
    <w:rsid w:val="00F734C9"/>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2">
    <w:name w:val="Intense Quote Char2"/>
    <w:basedOn w:val="DefaultParagraphFont"/>
    <w:uiPriority w:val="30"/>
    <w:rsid w:val="00F734C9"/>
    <w:rPr>
      <w:rFonts w:ascii="Times New Roman" w:hAnsi="Times New Roman"/>
      <w:i/>
      <w:iCs/>
      <w:color w:val="4F81BD" w:themeColor="accent1"/>
      <w:lang w:val="en-GB" w:eastAsia="en-US"/>
    </w:rPr>
  </w:style>
  <w:style w:type="character" w:customStyle="1" w:styleId="Char4">
    <w:name w:val="明显引用 Char4"/>
    <w:basedOn w:val="DefaultParagraphFont"/>
    <w:uiPriority w:val="30"/>
    <w:rsid w:val="00F734C9"/>
    <w:rPr>
      <w:rFonts w:ascii="Times New Roman" w:hAnsi="Times New Roman"/>
      <w:i/>
      <w:iCs/>
      <w:color w:val="4F81BD" w:themeColor="accent1"/>
      <w:lang w:val="en-GB" w:eastAsia="en-US"/>
    </w:rPr>
  </w:style>
  <w:style w:type="character" w:customStyle="1" w:styleId="28">
    <w:name w:val="鮮明引文 字元2"/>
    <w:basedOn w:val="DefaultParagraphFont"/>
    <w:uiPriority w:val="30"/>
    <w:rsid w:val="00F734C9"/>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F734C9"/>
    <w:rPr>
      <w:rFonts w:asciiTheme="majorHAnsi" w:eastAsiaTheme="majorEastAsia" w:hAnsiTheme="majorHAnsi" w:cstheme="majorBidi"/>
      <w:color w:val="365F91" w:themeColor="accent1" w:themeShade="BF"/>
      <w:sz w:val="32"/>
      <w:szCs w:val="32"/>
      <w:lang w:val="en-GB" w:eastAsia="en-US"/>
    </w:rPr>
  </w:style>
  <w:style w:type="character" w:customStyle="1" w:styleId="218">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F734C9"/>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F734C9"/>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F734C9"/>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F734C9"/>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F734C9"/>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F734C9"/>
    <w:rPr>
      <w:rFonts w:ascii="Times New Roman" w:eastAsia="宋体"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F734C9"/>
    <w:rPr>
      <w:rFonts w:ascii="Times New Roman" w:eastAsia="宋体"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F734C9"/>
    <w:rPr>
      <w:rFonts w:ascii="Times New Roman" w:eastAsia="宋体" w:hAnsi="Times New Roman"/>
      <w:lang w:val="en-GB" w:eastAsia="en-US"/>
    </w:rPr>
  </w:style>
  <w:style w:type="paragraph" w:customStyle="1" w:styleId="a1">
    <w:name w:val="吹き出し"/>
    <w:basedOn w:val="Normal"/>
    <w:semiHidden/>
    <w:rsid w:val="00F734C9"/>
    <w:rPr>
      <w:rFonts w:ascii="Tahoma" w:eastAsia="MS Mincho" w:hAnsi="Tahoma" w:cs="Tahoma"/>
      <w:sz w:val="16"/>
      <w:szCs w:val="16"/>
      <w:lang w:eastAsia="ko-KR"/>
    </w:rPr>
  </w:style>
  <w:style w:type="paragraph" w:customStyle="1" w:styleId="TOC91">
    <w:name w:val="TOC 91"/>
    <w:basedOn w:val="TOC8"/>
    <w:rsid w:val="00F734C9"/>
    <w:pPr>
      <w:overflowPunct w:val="0"/>
      <w:autoSpaceDE w:val="0"/>
      <w:autoSpaceDN w:val="0"/>
      <w:adjustRightInd w:val="0"/>
      <w:ind w:left="1418" w:hanging="1418"/>
    </w:pPr>
    <w:rPr>
      <w:rFonts w:eastAsia="MS Mincho"/>
      <w:lang w:eastAsia="en-GB"/>
    </w:rPr>
  </w:style>
  <w:style w:type="paragraph" w:customStyle="1" w:styleId="Caption1">
    <w:name w:val="Caption1"/>
    <w:basedOn w:val="Normal"/>
    <w:next w:val="Normal"/>
    <w:rsid w:val="00F734C9"/>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Normal"/>
    <w:next w:val="Normal"/>
    <w:rsid w:val="00F734C9"/>
    <w:pPr>
      <w:overflowPunct w:val="0"/>
      <w:autoSpaceDE w:val="0"/>
      <w:autoSpaceDN w:val="0"/>
      <w:adjustRightInd w:val="0"/>
      <w:ind w:left="400" w:hanging="400"/>
      <w:jc w:val="center"/>
    </w:pPr>
    <w:rPr>
      <w:rFonts w:eastAsia="MS Mincho"/>
      <w:b/>
      <w:lang w:eastAsia="en-GB"/>
    </w:rPr>
  </w:style>
  <w:style w:type="paragraph" w:customStyle="1" w:styleId="B2">
    <w:name w:val="B2+"/>
    <w:basedOn w:val="B20"/>
    <w:rsid w:val="00F734C9"/>
    <w:pPr>
      <w:numPr>
        <w:numId w:val="10"/>
      </w:numPr>
      <w:overflowPunct w:val="0"/>
      <w:autoSpaceDE w:val="0"/>
      <w:autoSpaceDN w:val="0"/>
      <w:adjustRightInd w:val="0"/>
    </w:pPr>
    <w:rPr>
      <w:rFonts w:eastAsia="PMingLiU"/>
      <w:lang w:eastAsia="ko-KR"/>
    </w:rPr>
  </w:style>
  <w:style w:type="paragraph" w:customStyle="1" w:styleId="B3">
    <w:name w:val="B3+"/>
    <w:basedOn w:val="B30"/>
    <w:rsid w:val="00F734C9"/>
    <w:pPr>
      <w:numPr>
        <w:numId w:val="11"/>
      </w:numPr>
      <w:tabs>
        <w:tab w:val="left" w:pos="1134"/>
      </w:tabs>
      <w:overflowPunct w:val="0"/>
      <w:autoSpaceDE w:val="0"/>
      <w:autoSpaceDN w:val="0"/>
      <w:adjustRightInd w:val="0"/>
    </w:pPr>
    <w:rPr>
      <w:rFonts w:eastAsia="PMingLiU"/>
      <w:lang w:eastAsia="ko-KR"/>
    </w:rPr>
  </w:style>
  <w:style w:type="paragraph" w:customStyle="1" w:styleId="BN">
    <w:name w:val="BN"/>
    <w:basedOn w:val="Normal"/>
    <w:rsid w:val="00F734C9"/>
    <w:pPr>
      <w:numPr>
        <w:numId w:val="12"/>
      </w:numPr>
      <w:overflowPunct w:val="0"/>
      <w:autoSpaceDE w:val="0"/>
      <w:autoSpaceDN w:val="0"/>
      <w:adjustRightInd w:val="0"/>
    </w:pPr>
    <w:rPr>
      <w:rFonts w:eastAsia="PMingLiU"/>
      <w:lang w:eastAsia="ko-KR"/>
    </w:rPr>
  </w:style>
  <w:style w:type="paragraph" w:customStyle="1" w:styleId="TB1">
    <w:name w:val="TB1"/>
    <w:basedOn w:val="Normal"/>
    <w:qFormat/>
    <w:rsid w:val="00F734C9"/>
    <w:pPr>
      <w:keepNext/>
      <w:keepLines/>
      <w:numPr>
        <w:numId w:val="13"/>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Normal"/>
    <w:qFormat/>
    <w:rsid w:val="00F734C9"/>
    <w:pPr>
      <w:keepNext/>
      <w:keepLines/>
      <w:numPr>
        <w:numId w:val="14"/>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DefaultParagraphFont"/>
    <w:uiPriority w:val="99"/>
    <w:rsid w:val="00F734C9"/>
    <w:rPr>
      <w:color w:val="605E5C"/>
      <w:shd w:val="clear" w:color="auto" w:fill="E1DFDD"/>
    </w:rPr>
  </w:style>
  <w:style w:type="character" w:customStyle="1" w:styleId="fontstyle01">
    <w:name w:val="fontstyle01"/>
    <w:rsid w:val="00F734C9"/>
    <w:rPr>
      <w:rFonts w:ascii="Times-Roman" w:hAnsi="Times-Roman" w:hint="default"/>
      <w:b w:val="0"/>
      <w:bCs w:val="0"/>
      <w:i w:val="0"/>
      <w:iCs w:val="0"/>
      <w:color w:val="000000"/>
      <w:sz w:val="20"/>
      <w:szCs w:val="20"/>
    </w:rPr>
  </w:style>
  <w:style w:type="numbering" w:customStyle="1" w:styleId="NoList511111">
    <w:name w:val="No List511111"/>
    <w:next w:val="NoList"/>
    <w:uiPriority w:val="99"/>
    <w:semiHidden/>
    <w:unhideWhenUsed/>
    <w:rsid w:val="00F734C9"/>
  </w:style>
  <w:style w:type="character" w:customStyle="1" w:styleId="UnresolvedMention2">
    <w:name w:val="Unresolved Mention2"/>
    <w:basedOn w:val="DefaultParagraphFont"/>
    <w:uiPriority w:val="99"/>
    <w:unhideWhenUsed/>
    <w:rsid w:val="00F734C9"/>
    <w:rPr>
      <w:color w:val="605E5C"/>
      <w:shd w:val="clear" w:color="auto" w:fill="E1DFDD"/>
    </w:rPr>
  </w:style>
  <w:style w:type="character" w:customStyle="1" w:styleId="eop">
    <w:name w:val="eop"/>
    <w:basedOn w:val="DefaultParagraphFont"/>
    <w:rsid w:val="00F734C9"/>
  </w:style>
  <w:style w:type="character" w:customStyle="1" w:styleId="normaltextrun">
    <w:name w:val="normaltextrun"/>
    <w:basedOn w:val="DefaultParagraphFont"/>
    <w:rsid w:val="00F734C9"/>
  </w:style>
  <w:style w:type="numbering" w:customStyle="1" w:styleId="NoList19">
    <w:name w:val="No List19"/>
    <w:next w:val="NoList"/>
    <w:uiPriority w:val="99"/>
    <w:semiHidden/>
    <w:unhideWhenUsed/>
    <w:rsid w:val="00F734C9"/>
  </w:style>
  <w:style w:type="table" w:customStyle="1" w:styleId="TableGrid30">
    <w:name w:val="Table Grid30"/>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F734C9"/>
  </w:style>
  <w:style w:type="numbering" w:customStyle="1" w:styleId="182">
    <w:name w:val="リストなし18"/>
    <w:next w:val="NoList"/>
    <w:uiPriority w:val="99"/>
    <w:semiHidden/>
    <w:unhideWhenUsed/>
    <w:rsid w:val="00F734C9"/>
  </w:style>
  <w:style w:type="table" w:customStyle="1" w:styleId="TableGrid120">
    <w:name w:val="Table Grid120"/>
    <w:basedOn w:val="TableNormal"/>
    <w:next w:val="TableGrid"/>
    <w:qFormat/>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NoList"/>
    <w:semiHidden/>
    <w:rsid w:val="00F734C9"/>
  </w:style>
  <w:style w:type="table" w:customStyle="1" w:styleId="3100">
    <w:name w:val="网格型310"/>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rsid w:val="00F734C9"/>
  </w:style>
  <w:style w:type="numbering" w:customStyle="1" w:styleId="NoList38">
    <w:name w:val="No List38"/>
    <w:next w:val="NoList"/>
    <w:uiPriority w:val="99"/>
    <w:semiHidden/>
    <w:rsid w:val="00F734C9"/>
  </w:style>
  <w:style w:type="table" w:customStyle="1" w:styleId="TableGrid410">
    <w:name w:val="Table Grid410"/>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F734C9"/>
  </w:style>
  <w:style w:type="numbering" w:customStyle="1" w:styleId="191">
    <w:name w:val="無清單19"/>
    <w:next w:val="NoList"/>
    <w:uiPriority w:val="99"/>
    <w:semiHidden/>
    <w:unhideWhenUsed/>
    <w:rsid w:val="00F734C9"/>
  </w:style>
  <w:style w:type="numbering" w:customStyle="1" w:styleId="1180">
    <w:name w:val="無清單118"/>
    <w:next w:val="NoList"/>
    <w:uiPriority w:val="99"/>
    <w:semiHidden/>
    <w:unhideWhenUsed/>
    <w:rsid w:val="00F734C9"/>
  </w:style>
  <w:style w:type="table" w:customStyle="1" w:styleId="1100">
    <w:name w:val="表格格線110"/>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F734C9"/>
  </w:style>
  <w:style w:type="table" w:customStyle="1" w:styleId="TableGrid58">
    <w:name w:val="Table Grid58"/>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F734C9"/>
  </w:style>
  <w:style w:type="numbering" w:customStyle="1" w:styleId="1181">
    <w:name w:val="リストなし118"/>
    <w:next w:val="NoList"/>
    <w:uiPriority w:val="99"/>
    <w:semiHidden/>
    <w:unhideWhenUsed/>
    <w:rsid w:val="00F734C9"/>
  </w:style>
  <w:style w:type="table" w:customStyle="1" w:styleId="TableGrid1110">
    <w:name w:val="Table Grid1110"/>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NoList"/>
    <w:semiHidden/>
    <w:rsid w:val="00F734C9"/>
  </w:style>
  <w:style w:type="table" w:customStyle="1" w:styleId="3180">
    <w:name w:val="网格型318"/>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semiHidden/>
    <w:rsid w:val="00F734C9"/>
  </w:style>
  <w:style w:type="numbering" w:customStyle="1" w:styleId="NoList318">
    <w:name w:val="No List318"/>
    <w:next w:val="NoList"/>
    <w:uiPriority w:val="99"/>
    <w:semiHidden/>
    <w:rsid w:val="00F734C9"/>
  </w:style>
  <w:style w:type="table" w:customStyle="1" w:styleId="TableGrid418">
    <w:name w:val="Table Grid418"/>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F734C9"/>
  </w:style>
  <w:style w:type="numbering" w:customStyle="1" w:styleId="128">
    <w:name w:val="無清單128"/>
    <w:next w:val="NoList"/>
    <w:uiPriority w:val="99"/>
    <w:semiHidden/>
    <w:unhideWhenUsed/>
    <w:rsid w:val="00F734C9"/>
  </w:style>
  <w:style w:type="numbering" w:customStyle="1" w:styleId="1118">
    <w:name w:val="無清單1118"/>
    <w:next w:val="NoList"/>
    <w:uiPriority w:val="99"/>
    <w:semiHidden/>
    <w:unhideWhenUsed/>
    <w:rsid w:val="00F734C9"/>
  </w:style>
  <w:style w:type="table" w:customStyle="1" w:styleId="1183">
    <w:name w:val="表格格線118"/>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NoList"/>
    <w:uiPriority w:val="99"/>
    <w:semiHidden/>
    <w:unhideWhenUsed/>
    <w:rsid w:val="00F734C9"/>
  </w:style>
  <w:style w:type="numbering" w:customStyle="1" w:styleId="NoList1217">
    <w:name w:val="No List1217"/>
    <w:next w:val="NoList"/>
    <w:uiPriority w:val="99"/>
    <w:semiHidden/>
    <w:unhideWhenUsed/>
    <w:rsid w:val="00F734C9"/>
  </w:style>
  <w:style w:type="numbering" w:customStyle="1" w:styleId="11171">
    <w:name w:val="リストなし1117"/>
    <w:next w:val="NoList"/>
    <w:uiPriority w:val="99"/>
    <w:semiHidden/>
    <w:unhideWhenUsed/>
    <w:rsid w:val="00F734C9"/>
  </w:style>
  <w:style w:type="numbering" w:customStyle="1" w:styleId="11172">
    <w:name w:val="无列表1117"/>
    <w:next w:val="NoList"/>
    <w:semiHidden/>
    <w:rsid w:val="00F734C9"/>
  </w:style>
  <w:style w:type="numbering" w:customStyle="1" w:styleId="NoList2117">
    <w:name w:val="No List2117"/>
    <w:next w:val="NoList"/>
    <w:semiHidden/>
    <w:rsid w:val="00F734C9"/>
  </w:style>
  <w:style w:type="numbering" w:customStyle="1" w:styleId="NoList3117">
    <w:name w:val="No List3117"/>
    <w:next w:val="NoList"/>
    <w:uiPriority w:val="99"/>
    <w:semiHidden/>
    <w:rsid w:val="00F734C9"/>
  </w:style>
  <w:style w:type="numbering" w:customStyle="1" w:styleId="NoList11117">
    <w:name w:val="No List11117"/>
    <w:next w:val="NoList"/>
    <w:uiPriority w:val="99"/>
    <w:semiHidden/>
    <w:unhideWhenUsed/>
    <w:rsid w:val="00F734C9"/>
  </w:style>
  <w:style w:type="numbering" w:customStyle="1" w:styleId="12170">
    <w:name w:val="無清單1217"/>
    <w:next w:val="NoList"/>
    <w:uiPriority w:val="99"/>
    <w:semiHidden/>
    <w:unhideWhenUsed/>
    <w:rsid w:val="00F734C9"/>
  </w:style>
  <w:style w:type="numbering" w:customStyle="1" w:styleId="11117">
    <w:name w:val="無清單11117"/>
    <w:next w:val="NoList"/>
    <w:uiPriority w:val="99"/>
    <w:semiHidden/>
    <w:unhideWhenUsed/>
    <w:rsid w:val="00F734C9"/>
  </w:style>
  <w:style w:type="numbering" w:customStyle="1" w:styleId="NoList57">
    <w:name w:val="No List57"/>
    <w:next w:val="NoList"/>
    <w:uiPriority w:val="99"/>
    <w:semiHidden/>
    <w:unhideWhenUsed/>
    <w:rsid w:val="00F734C9"/>
  </w:style>
  <w:style w:type="table" w:customStyle="1" w:styleId="TableGrid68">
    <w:name w:val="Table Grid68"/>
    <w:basedOn w:val="TableNormal"/>
    <w:next w:val="TableGrid"/>
    <w:qFormat/>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F734C9"/>
  </w:style>
  <w:style w:type="numbering" w:customStyle="1" w:styleId="1271">
    <w:name w:val="リストなし127"/>
    <w:next w:val="NoList"/>
    <w:uiPriority w:val="99"/>
    <w:semiHidden/>
    <w:unhideWhenUsed/>
    <w:rsid w:val="00F734C9"/>
  </w:style>
  <w:style w:type="table" w:customStyle="1" w:styleId="TableGrid128">
    <w:name w:val="Table Grid128"/>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NoList"/>
    <w:semiHidden/>
    <w:rsid w:val="00F734C9"/>
  </w:style>
  <w:style w:type="table" w:customStyle="1" w:styleId="328">
    <w:name w:val="网格型328"/>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F734C9"/>
  </w:style>
  <w:style w:type="numbering" w:customStyle="1" w:styleId="NoList327">
    <w:name w:val="No List327"/>
    <w:next w:val="NoList"/>
    <w:uiPriority w:val="99"/>
    <w:semiHidden/>
    <w:rsid w:val="00F734C9"/>
  </w:style>
  <w:style w:type="table" w:customStyle="1" w:styleId="TableGrid428">
    <w:name w:val="Table Grid428"/>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uiPriority w:val="99"/>
    <w:semiHidden/>
    <w:unhideWhenUsed/>
    <w:rsid w:val="00F734C9"/>
  </w:style>
  <w:style w:type="numbering" w:customStyle="1" w:styleId="1370">
    <w:name w:val="無清單137"/>
    <w:next w:val="NoList"/>
    <w:uiPriority w:val="99"/>
    <w:semiHidden/>
    <w:unhideWhenUsed/>
    <w:rsid w:val="00F734C9"/>
  </w:style>
  <w:style w:type="numbering" w:customStyle="1" w:styleId="11270">
    <w:name w:val="無清單1127"/>
    <w:next w:val="NoList"/>
    <w:uiPriority w:val="99"/>
    <w:semiHidden/>
    <w:unhideWhenUsed/>
    <w:rsid w:val="00F734C9"/>
  </w:style>
  <w:style w:type="table" w:customStyle="1" w:styleId="1280">
    <w:name w:val="表格格線128"/>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NoList"/>
    <w:uiPriority w:val="99"/>
    <w:semiHidden/>
    <w:unhideWhenUsed/>
    <w:rsid w:val="00F734C9"/>
  </w:style>
  <w:style w:type="numbering" w:customStyle="1" w:styleId="NoList1226">
    <w:name w:val="No List1226"/>
    <w:next w:val="NoList"/>
    <w:uiPriority w:val="99"/>
    <w:semiHidden/>
    <w:unhideWhenUsed/>
    <w:rsid w:val="00F734C9"/>
  </w:style>
  <w:style w:type="numbering" w:customStyle="1" w:styleId="11260">
    <w:name w:val="リストなし1126"/>
    <w:next w:val="NoList"/>
    <w:uiPriority w:val="99"/>
    <w:semiHidden/>
    <w:unhideWhenUsed/>
    <w:rsid w:val="00F734C9"/>
  </w:style>
  <w:style w:type="numbering" w:customStyle="1" w:styleId="11261">
    <w:name w:val="无列表1126"/>
    <w:next w:val="NoList"/>
    <w:semiHidden/>
    <w:rsid w:val="00F734C9"/>
  </w:style>
  <w:style w:type="numbering" w:customStyle="1" w:styleId="NoList2126">
    <w:name w:val="No List2126"/>
    <w:next w:val="NoList"/>
    <w:semiHidden/>
    <w:rsid w:val="00F734C9"/>
  </w:style>
  <w:style w:type="numbering" w:customStyle="1" w:styleId="NoList3126">
    <w:name w:val="No List3126"/>
    <w:next w:val="NoList"/>
    <w:uiPriority w:val="99"/>
    <w:semiHidden/>
    <w:rsid w:val="00F734C9"/>
  </w:style>
  <w:style w:type="numbering" w:customStyle="1" w:styleId="NoList11127">
    <w:name w:val="No List11127"/>
    <w:next w:val="NoList"/>
    <w:uiPriority w:val="99"/>
    <w:semiHidden/>
    <w:unhideWhenUsed/>
    <w:rsid w:val="00F734C9"/>
  </w:style>
  <w:style w:type="numbering" w:customStyle="1" w:styleId="12260">
    <w:name w:val="無清單1226"/>
    <w:next w:val="NoList"/>
    <w:uiPriority w:val="99"/>
    <w:semiHidden/>
    <w:unhideWhenUsed/>
    <w:rsid w:val="00F734C9"/>
  </w:style>
  <w:style w:type="numbering" w:customStyle="1" w:styleId="11126">
    <w:name w:val="無清單11126"/>
    <w:next w:val="NoList"/>
    <w:uiPriority w:val="99"/>
    <w:semiHidden/>
    <w:unhideWhenUsed/>
    <w:rsid w:val="00F734C9"/>
  </w:style>
  <w:style w:type="numbering" w:customStyle="1" w:styleId="NoList65">
    <w:name w:val="No List65"/>
    <w:next w:val="NoList"/>
    <w:uiPriority w:val="99"/>
    <w:semiHidden/>
    <w:unhideWhenUsed/>
    <w:rsid w:val="00F734C9"/>
  </w:style>
  <w:style w:type="table" w:customStyle="1" w:styleId="TableGrid76">
    <w:name w:val="Table Grid76"/>
    <w:basedOn w:val="TableNormal"/>
    <w:next w:val="TableGrid"/>
    <w:uiPriority w:val="39"/>
    <w:qFormat/>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F734C9"/>
  </w:style>
  <w:style w:type="numbering" w:customStyle="1" w:styleId="1351">
    <w:name w:val="リストなし135"/>
    <w:next w:val="NoList"/>
    <w:uiPriority w:val="99"/>
    <w:semiHidden/>
    <w:unhideWhenUsed/>
    <w:rsid w:val="00F734C9"/>
  </w:style>
  <w:style w:type="table" w:customStyle="1" w:styleId="TableGrid136">
    <w:name w:val="Table Grid136"/>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NoList"/>
    <w:semiHidden/>
    <w:rsid w:val="00F734C9"/>
  </w:style>
  <w:style w:type="table" w:customStyle="1" w:styleId="336">
    <w:name w:val="网格型33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semiHidden/>
    <w:rsid w:val="00F734C9"/>
  </w:style>
  <w:style w:type="numbering" w:customStyle="1" w:styleId="NoList335">
    <w:name w:val="No List335"/>
    <w:next w:val="NoList"/>
    <w:uiPriority w:val="99"/>
    <w:semiHidden/>
    <w:rsid w:val="00F734C9"/>
  </w:style>
  <w:style w:type="table" w:customStyle="1" w:styleId="TableGrid436">
    <w:name w:val="Table Grid436"/>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NoList"/>
    <w:uiPriority w:val="99"/>
    <w:semiHidden/>
    <w:unhideWhenUsed/>
    <w:rsid w:val="00F734C9"/>
  </w:style>
  <w:style w:type="numbering" w:customStyle="1" w:styleId="1451">
    <w:name w:val="無清單145"/>
    <w:next w:val="NoList"/>
    <w:uiPriority w:val="99"/>
    <w:semiHidden/>
    <w:unhideWhenUsed/>
    <w:rsid w:val="00F734C9"/>
  </w:style>
  <w:style w:type="numbering" w:customStyle="1" w:styleId="1135">
    <w:name w:val="無清單1135"/>
    <w:next w:val="NoList"/>
    <w:uiPriority w:val="99"/>
    <w:semiHidden/>
    <w:unhideWhenUsed/>
    <w:rsid w:val="00F734C9"/>
  </w:style>
  <w:style w:type="table" w:customStyle="1" w:styleId="1360">
    <w:name w:val="表格格線136"/>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F734C9"/>
  </w:style>
  <w:style w:type="numbering" w:customStyle="1" w:styleId="NoList1235">
    <w:name w:val="No List1235"/>
    <w:next w:val="NoList"/>
    <w:uiPriority w:val="99"/>
    <w:semiHidden/>
    <w:unhideWhenUsed/>
    <w:rsid w:val="00F734C9"/>
  </w:style>
  <w:style w:type="numbering" w:customStyle="1" w:styleId="11350">
    <w:name w:val="リストなし1135"/>
    <w:next w:val="NoList"/>
    <w:uiPriority w:val="99"/>
    <w:semiHidden/>
    <w:unhideWhenUsed/>
    <w:rsid w:val="00F734C9"/>
  </w:style>
  <w:style w:type="numbering" w:customStyle="1" w:styleId="11351">
    <w:name w:val="无列表1135"/>
    <w:next w:val="NoList"/>
    <w:semiHidden/>
    <w:rsid w:val="00F734C9"/>
  </w:style>
  <w:style w:type="numbering" w:customStyle="1" w:styleId="NoList2135">
    <w:name w:val="No List2135"/>
    <w:next w:val="NoList"/>
    <w:semiHidden/>
    <w:rsid w:val="00F734C9"/>
  </w:style>
  <w:style w:type="numbering" w:customStyle="1" w:styleId="NoList3135">
    <w:name w:val="No List3135"/>
    <w:next w:val="NoList"/>
    <w:uiPriority w:val="99"/>
    <w:semiHidden/>
    <w:rsid w:val="00F734C9"/>
  </w:style>
  <w:style w:type="numbering" w:customStyle="1" w:styleId="NoList11135">
    <w:name w:val="No List11135"/>
    <w:next w:val="NoList"/>
    <w:uiPriority w:val="99"/>
    <w:semiHidden/>
    <w:unhideWhenUsed/>
    <w:rsid w:val="00F734C9"/>
  </w:style>
  <w:style w:type="numbering" w:customStyle="1" w:styleId="1235">
    <w:name w:val="無清單1235"/>
    <w:next w:val="NoList"/>
    <w:uiPriority w:val="99"/>
    <w:semiHidden/>
    <w:unhideWhenUsed/>
    <w:rsid w:val="00F734C9"/>
  </w:style>
  <w:style w:type="numbering" w:customStyle="1" w:styleId="11135">
    <w:name w:val="無清單11135"/>
    <w:next w:val="NoList"/>
    <w:uiPriority w:val="99"/>
    <w:semiHidden/>
    <w:unhideWhenUsed/>
    <w:rsid w:val="00F734C9"/>
  </w:style>
  <w:style w:type="numbering" w:customStyle="1" w:styleId="NoList415">
    <w:name w:val="No List415"/>
    <w:next w:val="NoList"/>
    <w:uiPriority w:val="99"/>
    <w:semiHidden/>
    <w:unhideWhenUsed/>
    <w:rsid w:val="00F734C9"/>
  </w:style>
  <w:style w:type="table" w:customStyle="1" w:styleId="TableGrid516">
    <w:name w:val="Table Grid516"/>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NoList"/>
    <w:uiPriority w:val="99"/>
    <w:semiHidden/>
    <w:unhideWhenUsed/>
    <w:rsid w:val="00F734C9"/>
  </w:style>
  <w:style w:type="numbering" w:customStyle="1" w:styleId="111151">
    <w:name w:val="リストなし11115"/>
    <w:next w:val="NoList"/>
    <w:uiPriority w:val="99"/>
    <w:semiHidden/>
    <w:unhideWhenUsed/>
    <w:rsid w:val="00F734C9"/>
  </w:style>
  <w:style w:type="numbering" w:customStyle="1" w:styleId="111152">
    <w:name w:val="无列表11115"/>
    <w:next w:val="NoList"/>
    <w:semiHidden/>
    <w:rsid w:val="00F734C9"/>
  </w:style>
  <w:style w:type="numbering" w:customStyle="1" w:styleId="NoList21115">
    <w:name w:val="No List21115"/>
    <w:next w:val="NoList"/>
    <w:semiHidden/>
    <w:rsid w:val="00F734C9"/>
  </w:style>
  <w:style w:type="numbering" w:customStyle="1" w:styleId="NoList31115">
    <w:name w:val="No List31115"/>
    <w:next w:val="NoList"/>
    <w:uiPriority w:val="99"/>
    <w:semiHidden/>
    <w:rsid w:val="00F734C9"/>
  </w:style>
  <w:style w:type="numbering" w:customStyle="1" w:styleId="NoList111115">
    <w:name w:val="No List111115"/>
    <w:next w:val="NoList"/>
    <w:uiPriority w:val="99"/>
    <w:semiHidden/>
    <w:unhideWhenUsed/>
    <w:rsid w:val="00F734C9"/>
  </w:style>
  <w:style w:type="numbering" w:customStyle="1" w:styleId="12115">
    <w:name w:val="無清單12115"/>
    <w:next w:val="NoList"/>
    <w:uiPriority w:val="99"/>
    <w:semiHidden/>
    <w:unhideWhenUsed/>
    <w:rsid w:val="00F734C9"/>
  </w:style>
  <w:style w:type="numbering" w:customStyle="1" w:styleId="111115">
    <w:name w:val="無清單111115"/>
    <w:next w:val="NoList"/>
    <w:uiPriority w:val="99"/>
    <w:semiHidden/>
    <w:unhideWhenUsed/>
    <w:rsid w:val="00F734C9"/>
  </w:style>
  <w:style w:type="numbering" w:customStyle="1" w:styleId="NoList515">
    <w:name w:val="No List515"/>
    <w:next w:val="NoList"/>
    <w:uiPriority w:val="99"/>
    <w:semiHidden/>
    <w:unhideWhenUsed/>
    <w:rsid w:val="00F734C9"/>
  </w:style>
  <w:style w:type="table" w:customStyle="1" w:styleId="TableGrid616">
    <w:name w:val="Table Grid616"/>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uiPriority w:val="99"/>
    <w:semiHidden/>
    <w:unhideWhenUsed/>
    <w:rsid w:val="00F734C9"/>
  </w:style>
  <w:style w:type="numbering" w:customStyle="1" w:styleId="12151">
    <w:name w:val="リストなし1215"/>
    <w:next w:val="NoList"/>
    <w:uiPriority w:val="99"/>
    <w:semiHidden/>
    <w:unhideWhenUsed/>
    <w:rsid w:val="00F734C9"/>
  </w:style>
  <w:style w:type="table" w:customStyle="1" w:styleId="TableGrid1216">
    <w:name w:val="Table Grid1216"/>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2">
    <w:name w:val="无列表1215"/>
    <w:next w:val="NoList"/>
    <w:semiHidden/>
    <w:rsid w:val="00F734C9"/>
  </w:style>
  <w:style w:type="table" w:customStyle="1" w:styleId="3216">
    <w:name w:val="网格型321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semiHidden/>
    <w:rsid w:val="00F734C9"/>
  </w:style>
  <w:style w:type="numbering" w:customStyle="1" w:styleId="NoList3215">
    <w:name w:val="No List3215"/>
    <w:next w:val="NoList"/>
    <w:uiPriority w:val="99"/>
    <w:semiHidden/>
    <w:rsid w:val="00F734C9"/>
  </w:style>
  <w:style w:type="table" w:customStyle="1" w:styleId="TableGrid4216">
    <w:name w:val="Table Grid4216"/>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NoList"/>
    <w:uiPriority w:val="99"/>
    <w:semiHidden/>
    <w:unhideWhenUsed/>
    <w:rsid w:val="00F734C9"/>
  </w:style>
  <w:style w:type="numbering" w:customStyle="1" w:styleId="1315">
    <w:name w:val="無清單1315"/>
    <w:next w:val="NoList"/>
    <w:uiPriority w:val="99"/>
    <w:semiHidden/>
    <w:unhideWhenUsed/>
    <w:rsid w:val="00F734C9"/>
  </w:style>
  <w:style w:type="numbering" w:customStyle="1" w:styleId="11215">
    <w:name w:val="無清單11215"/>
    <w:next w:val="NoList"/>
    <w:uiPriority w:val="99"/>
    <w:semiHidden/>
    <w:unhideWhenUsed/>
    <w:rsid w:val="00F734C9"/>
  </w:style>
  <w:style w:type="table" w:customStyle="1" w:styleId="12160">
    <w:name w:val="表格格線1216"/>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NoList"/>
    <w:uiPriority w:val="99"/>
    <w:semiHidden/>
    <w:unhideWhenUsed/>
    <w:rsid w:val="00F734C9"/>
  </w:style>
  <w:style w:type="numbering" w:customStyle="1" w:styleId="NoList12215">
    <w:name w:val="No List12215"/>
    <w:next w:val="NoList"/>
    <w:uiPriority w:val="99"/>
    <w:semiHidden/>
    <w:unhideWhenUsed/>
    <w:rsid w:val="00F734C9"/>
  </w:style>
  <w:style w:type="numbering" w:customStyle="1" w:styleId="112150">
    <w:name w:val="リストなし11215"/>
    <w:next w:val="NoList"/>
    <w:uiPriority w:val="99"/>
    <w:semiHidden/>
    <w:unhideWhenUsed/>
    <w:rsid w:val="00F734C9"/>
  </w:style>
  <w:style w:type="numbering" w:customStyle="1" w:styleId="112151">
    <w:name w:val="无列表11215"/>
    <w:next w:val="NoList"/>
    <w:semiHidden/>
    <w:rsid w:val="00F734C9"/>
  </w:style>
  <w:style w:type="numbering" w:customStyle="1" w:styleId="NoList21215">
    <w:name w:val="No List21215"/>
    <w:next w:val="NoList"/>
    <w:semiHidden/>
    <w:rsid w:val="00F734C9"/>
  </w:style>
  <w:style w:type="numbering" w:customStyle="1" w:styleId="NoList31215">
    <w:name w:val="No List31215"/>
    <w:next w:val="NoList"/>
    <w:uiPriority w:val="99"/>
    <w:semiHidden/>
    <w:rsid w:val="00F734C9"/>
  </w:style>
  <w:style w:type="numbering" w:customStyle="1" w:styleId="NoList111215">
    <w:name w:val="No List111215"/>
    <w:next w:val="NoList"/>
    <w:uiPriority w:val="99"/>
    <w:semiHidden/>
    <w:unhideWhenUsed/>
    <w:rsid w:val="00F734C9"/>
  </w:style>
  <w:style w:type="numbering" w:customStyle="1" w:styleId="12215">
    <w:name w:val="無清單12215"/>
    <w:next w:val="NoList"/>
    <w:uiPriority w:val="99"/>
    <w:semiHidden/>
    <w:unhideWhenUsed/>
    <w:rsid w:val="00F734C9"/>
  </w:style>
  <w:style w:type="numbering" w:customStyle="1" w:styleId="111215">
    <w:name w:val="無清單111215"/>
    <w:next w:val="NoList"/>
    <w:uiPriority w:val="99"/>
    <w:semiHidden/>
    <w:unhideWhenUsed/>
    <w:rsid w:val="00F734C9"/>
  </w:style>
  <w:style w:type="table" w:customStyle="1" w:styleId="174">
    <w:name w:val="网格型17"/>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F734C9"/>
  </w:style>
  <w:style w:type="table" w:customStyle="1" w:styleId="260">
    <w:name w:val="网格型26"/>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NoList"/>
    <w:semiHidden/>
    <w:rsid w:val="00F734C9"/>
  </w:style>
  <w:style w:type="numbering" w:customStyle="1" w:styleId="NoList11314">
    <w:name w:val="No List11314"/>
    <w:next w:val="NoList"/>
    <w:uiPriority w:val="99"/>
    <w:semiHidden/>
    <w:unhideWhenUsed/>
    <w:rsid w:val="00F734C9"/>
  </w:style>
  <w:style w:type="numbering" w:customStyle="1" w:styleId="NoList4115">
    <w:name w:val="No List4115"/>
    <w:next w:val="NoList"/>
    <w:uiPriority w:val="99"/>
    <w:semiHidden/>
    <w:unhideWhenUsed/>
    <w:rsid w:val="00F734C9"/>
  </w:style>
  <w:style w:type="table" w:customStyle="1" w:styleId="TableGrid1127">
    <w:name w:val="Table Grid1127"/>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NoList"/>
    <w:uiPriority w:val="99"/>
    <w:semiHidden/>
    <w:unhideWhenUsed/>
    <w:rsid w:val="00F734C9"/>
  </w:style>
  <w:style w:type="numbering" w:customStyle="1" w:styleId="NoList121115">
    <w:name w:val="No List121115"/>
    <w:next w:val="NoList"/>
    <w:uiPriority w:val="99"/>
    <w:semiHidden/>
    <w:unhideWhenUsed/>
    <w:rsid w:val="00F734C9"/>
  </w:style>
  <w:style w:type="numbering" w:customStyle="1" w:styleId="1111150">
    <w:name w:val="リストなし111115"/>
    <w:next w:val="NoList"/>
    <w:uiPriority w:val="99"/>
    <w:semiHidden/>
    <w:unhideWhenUsed/>
    <w:rsid w:val="00F734C9"/>
  </w:style>
  <w:style w:type="numbering" w:customStyle="1" w:styleId="1111151">
    <w:name w:val="无列表111115"/>
    <w:next w:val="NoList"/>
    <w:semiHidden/>
    <w:rsid w:val="00F734C9"/>
  </w:style>
  <w:style w:type="numbering" w:customStyle="1" w:styleId="NoList211115">
    <w:name w:val="No List211115"/>
    <w:next w:val="NoList"/>
    <w:semiHidden/>
    <w:rsid w:val="00F734C9"/>
  </w:style>
  <w:style w:type="numbering" w:customStyle="1" w:styleId="NoList311115">
    <w:name w:val="No List311115"/>
    <w:next w:val="NoList"/>
    <w:uiPriority w:val="99"/>
    <w:semiHidden/>
    <w:rsid w:val="00F734C9"/>
  </w:style>
  <w:style w:type="numbering" w:customStyle="1" w:styleId="NoList1111115">
    <w:name w:val="No List1111115"/>
    <w:next w:val="NoList"/>
    <w:uiPriority w:val="99"/>
    <w:semiHidden/>
    <w:unhideWhenUsed/>
    <w:rsid w:val="00F734C9"/>
  </w:style>
  <w:style w:type="numbering" w:customStyle="1" w:styleId="121115">
    <w:name w:val="無清單121115"/>
    <w:next w:val="NoList"/>
    <w:uiPriority w:val="99"/>
    <w:semiHidden/>
    <w:unhideWhenUsed/>
    <w:rsid w:val="00F734C9"/>
  </w:style>
  <w:style w:type="numbering" w:customStyle="1" w:styleId="1111115">
    <w:name w:val="無清單1111115"/>
    <w:next w:val="NoList"/>
    <w:uiPriority w:val="99"/>
    <w:semiHidden/>
    <w:unhideWhenUsed/>
    <w:rsid w:val="00F734C9"/>
  </w:style>
  <w:style w:type="numbering" w:customStyle="1" w:styleId="NoList13115">
    <w:name w:val="No List13115"/>
    <w:next w:val="NoList"/>
    <w:uiPriority w:val="99"/>
    <w:semiHidden/>
    <w:unhideWhenUsed/>
    <w:rsid w:val="00F734C9"/>
  </w:style>
  <w:style w:type="numbering" w:customStyle="1" w:styleId="121150">
    <w:name w:val="リストなし12115"/>
    <w:next w:val="NoList"/>
    <w:uiPriority w:val="99"/>
    <w:semiHidden/>
    <w:unhideWhenUsed/>
    <w:rsid w:val="00F734C9"/>
  </w:style>
  <w:style w:type="numbering" w:customStyle="1" w:styleId="121151">
    <w:name w:val="无列表12115"/>
    <w:next w:val="NoList"/>
    <w:semiHidden/>
    <w:rsid w:val="00F734C9"/>
  </w:style>
  <w:style w:type="numbering" w:customStyle="1" w:styleId="NoList22115">
    <w:name w:val="No List22115"/>
    <w:next w:val="NoList"/>
    <w:semiHidden/>
    <w:rsid w:val="00F734C9"/>
  </w:style>
  <w:style w:type="numbering" w:customStyle="1" w:styleId="NoList32115">
    <w:name w:val="No List32115"/>
    <w:next w:val="NoList"/>
    <w:uiPriority w:val="99"/>
    <w:semiHidden/>
    <w:rsid w:val="00F734C9"/>
  </w:style>
  <w:style w:type="numbering" w:customStyle="1" w:styleId="NoList112115">
    <w:name w:val="No List112115"/>
    <w:next w:val="NoList"/>
    <w:uiPriority w:val="99"/>
    <w:semiHidden/>
    <w:unhideWhenUsed/>
    <w:rsid w:val="00F734C9"/>
  </w:style>
  <w:style w:type="numbering" w:customStyle="1" w:styleId="13115">
    <w:name w:val="無清單13115"/>
    <w:next w:val="NoList"/>
    <w:uiPriority w:val="99"/>
    <w:semiHidden/>
    <w:unhideWhenUsed/>
    <w:rsid w:val="00F734C9"/>
  </w:style>
  <w:style w:type="numbering" w:customStyle="1" w:styleId="112115">
    <w:name w:val="無清單112115"/>
    <w:next w:val="NoList"/>
    <w:uiPriority w:val="99"/>
    <w:semiHidden/>
    <w:unhideWhenUsed/>
    <w:rsid w:val="00F734C9"/>
  </w:style>
  <w:style w:type="numbering" w:customStyle="1" w:styleId="21115">
    <w:name w:val="无列表21115"/>
    <w:next w:val="NoList"/>
    <w:uiPriority w:val="99"/>
    <w:semiHidden/>
    <w:unhideWhenUsed/>
    <w:rsid w:val="00F734C9"/>
  </w:style>
  <w:style w:type="numbering" w:customStyle="1" w:styleId="NoList122115">
    <w:name w:val="No List122115"/>
    <w:next w:val="NoList"/>
    <w:uiPriority w:val="99"/>
    <w:semiHidden/>
    <w:unhideWhenUsed/>
    <w:rsid w:val="00F734C9"/>
  </w:style>
  <w:style w:type="numbering" w:customStyle="1" w:styleId="1121150">
    <w:name w:val="リストなし112115"/>
    <w:next w:val="NoList"/>
    <w:uiPriority w:val="99"/>
    <w:semiHidden/>
    <w:unhideWhenUsed/>
    <w:rsid w:val="00F734C9"/>
  </w:style>
  <w:style w:type="numbering" w:customStyle="1" w:styleId="1121151">
    <w:name w:val="无列表112115"/>
    <w:next w:val="NoList"/>
    <w:semiHidden/>
    <w:rsid w:val="00F734C9"/>
  </w:style>
  <w:style w:type="numbering" w:customStyle="1" w:styleId="NoList212115">
    <w:name w:val="No List212115"/>
    <w:next w:val="NoList"/>
    <w:semiHidden/>
    <w:rsid w:val="00F734C9"/>
  </w:style>
  <w:style w:type="numbering" w:customStyle="1" w:styleId="NoList312115">
    <w:name w:val="No List312115"/>
    <w:next w:val="NoList"/>
    <w:uiPriority w:val="99"/>
    <w:semiHidden/>
    <w:rsid w:val="00F734C9"/>
  </w:style>
  <w:style w:type="numbering" w:customStyle="1" w:styleId="NoList1112115">
    <w:name w:val="No List1112115"/>
    <w:next w:val="NoList"/>
    <w:uiPriority w:val="99"/>
    <w:semiHidden/>
    <w:unhideWhenUsed/>
    <w:rsid w:val="00F734C9"/>
  </w:style>
  <w:style w:type="numbering" w:customStyle="1" w:styleId="1221150">
    <w:name w:val="無清單122115"/>
    <w:next w:val="NoList"/>
    <w:uiPriority w:val="99"/>
    <w:semiHidden/>
    <w:unhideWhenUsed/>
    <w:rsid w:val="00F734C9"/>
  </w:style>
  <w:style w:type="numbering" w:customStyle="1" w:styleId="1112115">
    <w:name w:val="無清單1112115"/>
    <w:next w:val="NoList"/>
    <w:uiPriority w:val="99"/>
    <w:semiHidden/>
    <w:unhideWhenUsed/>
    <w:rsid w:val="00F734C9"/>
  </w:style>
  <w:style w:type="numbering" w:customStyle="1" w:styleId="NoList5114">
    <w:name w:val="No List5114"/>
    <w:next w:val="NoList"/>
    <w:uiPriority w:val="99"/>
    <w:semiHidden/>
    <w:unhideWhenUsed/>
    <w:rsid w:val="00F734C9"/>
  </w:style>
  <w:style w:type="numbering" w:customStyle="1" w:styleId="NoList614">
    <w:name w:val="No List614"/>
    <w:next w:val="NoList"/>
    <w:uiPriority w:val="99"/>
    <w:semiHidden/>
    <w:unhideWhenUsed/>
    <w:rsid w:val="00F734C9"/>
  </w:style>
  <w:style w:type="numbering" w:customStyle="1" w:styleId="NoList1414">
    <w:name w:val="No List1414"/>
    <w:next w:val="NoList"/>
    <w:uiPriority w:val="99"/>
    <w:semiHidden/>
    <w:unhideWhenUsed/>
    <w:rsid w:val="00F734C9"/>
  </w:style>
  <w:style w:type="numbering" w:customStyle="1" w:styleId="13141">
    <w:name w:val="リストなし1314"/>
    <w:next w:val="NoList"/>
    <w:uiPriority w:val="99"/>
    <w:semiHidden/>
    <w:unhideWhenUsed/>
    <w:rsid w:val="00F734C9"/>
  </w:style>
  <w:style w:type="numbering" w:customStyle="1" w:styleId="NoList2314">
    <w:name w:val="No List2314"/>
    <w:next w:val="NoList"/>
    <w:semiHidden/>
    <w:rsid w:val="00F734C9"/>
  </w:style>
  <w:style w:type="numbering" w:customStyle="1" w:styleId="NoList3314">
    <w:name w:val="No List3314"/>
    <w:next w:val="NoList"/>
    <w:uiPriority w:val="99"/>
    <w:semiHidden/>
    <w:rsid w:val="00F734C9"/>
  </w:style>
  <w:style w:type="numbering" w:customStyle="1" w:styleId="NoList1144">
    <w:name w:val="No List1144"/>
    <w:next w:val="NoList"/>
    <w:uiPriority w:val="99"/>
    <w:semiHidden/>
    <w:unhideWhenUsed/>
    <w:rsid w:val="00F734C9"/>
  </w:style>
  <w:style w:type="numbering" w:customStyle="1" w:styleId="1414">
    <w:name w:val="無清單1414"/>
    <w:next w:val="NoList"/>
    <w:uiPriority w:val="99"/>
    <w:semiHidden/>
    <w:unhideWhenUsed/>
    <w:rsid w:val="00F734C9"/>
  </w:style>
  <w:style w:type="numbering" w:customStyle="1" w:styleId="11314">
    <w:name w:val="無清單11314"/>
    <w:next w:val="NoList"/>
    <w:uiPriority w:val="99"/>
    <w:semiHidden/>
    <w:unhideWhenUsed/>
    <w:rsid w:val="00F734C9"/>
  </w:style>
  <w:style w:type="numbering" w:customStyle="1" w:styleId="NoList424">
    <w:name w:val="No List424"/>
    <w:next w:val="NoList"/>
    <w:uiPriority w:val="99"/>
    <w:semiHidden/>
    <w:unhideWhenUsed/>
    <w:rsid w:val="00F734C9"/>
  </w:style>
  <w:style w:type="numbering" w:customStyle="1" w:styleId="NoList12314">
    <w:name w:val="No List12314"/>
    <w:next w:val="NoList"/>
    <w:uiPriority w:val="99"/>
    <w:semiHidden/>
    <w:unhideWhenUsed/>
    <w:rsid w:val="00F734C9"/>
  </w:style>
  <w:style w:type="numbering" w:customStyle="1" w:styleId="113140">
    <w:name w:val="リストなし11314"/>
    <w:next w:val="NoList"/>
    <w:uiPriority w:val="99"/>
    <w:semiHidden/>
    <w:unhideWhenUsed/>
    <w:rsid w:val="00F734C9"/>
  </w:style>
  <w:style w:type="numbering" w:customStyle="1" w:styleId="113141">
    <w:name w:val="无列表11314"/>
    <w:next w:val="NoList"/>
    <w:semiHidden/>
    <w:rsid w:val="00F734C9"/>
  </w:style>
  <w:style w:type="numbering" w:customStyle="1" w:styleId="NoList21314">
    <w:name w:val="No List21314"/>
    <w:next w:val="NoList"/>
    <w:semiHidden/>
    <w:rsid w:val="00F734C9"/>
  </w:style>
  <w:style w:type="numbering" w:customStyle="1" w:styleId="NoList31314">
    <w:name w:val="No List31314"/>
    <w:next w:val="NoList"/>
    <w:uiPriority w:val="99"/>
    <w:semiHidden/>
    <w:rsid w:val="00F734C9"/>
  </w:style>
  <w:style w:type="numbering" w:customStyle="1" w:styleId="NoList111314">
    <w:name w:val="No List111314"/>
    <w:next w:val="NoList"/>
    <w:uiPriority w:val="99"/>
    <w:semiHidden/>
    <w:unhideWhenUsed/>
    <w:rsid w:val="00F734C9"/>
  </w:style>
  <w:style w:type="numbering" w:customStyle="1" w:styleId="12314">
    <w:name w:val="無清單12314"/>
    <w:next w:val="NoList"/>
    <w:uiPriority w:val="99"/>
    <w:semiHidden/>
    <w:unhideWhenUsed/>
    <w:rsid w:val="00F734C9"/>
  </w:style>
  <w:style w:type="numbering" w:customStyle="1" w:styleId="111314">
    <w:name w:val="無清單111314"/>
    <w:next w:val="NoList"/>
    <w:uiPriority w:val="99"/>
    <w:semiHidden/>
    <w:unhideWhenUsed/>
    <w:rsid w:val="00F734C9"/>
  </w:style>
  <w:style w:type="numbering" w:customStyle="1" w:styleId="NoList12124">
    <w:name w:val="No List12124"/>
    <w:next w:val="NoList"/>
    <w:uiPriority w:val="99"/>
    <w:semiHidden/>
    <w:unhideWhenUsed/>
    <w:rsid w:val="00F734C9"/>
  </w:style>
  <w:style w:type="numbering" w:customStyle="1" w:styleId="111241">
    <w:name w:val="リストなし11124"/>
    <w:next w:val="NoList"/>
    <w:uiPriority w:val="99"/>
    <w:semiHidden/>
    <w:unhideWhenUsed/>
    <w:rsid w:val="00F734C9"/>
  </w:style>
  <w:style w:type="numbering" w:customStyle="1" w:styleId="111242">
    <w:name w:val="无列表11124"/>
    <w:next w:val="NoList"/>
    <w:semiHidden/>
    <w:rsid w:val="00F734C9"/>
  </w:style>
  <w:style w:type="numbering" w:customStyle="1" w:styleId="NoList21124">
    <w:name w:val="No List21124"/>
    <w:next w:val="NoList"/>
    <w:semiHidden/>
    <w:rsid w:val="00F734C9"/>
  </w:style>
  <w:style w:type="numbering" w:customStyle="1" w:styleId="NoList31124">
    <w:name w:val="No List31124"/>
    <w:next w:val="NoList"/>
    <w:uiPriority w:val="99"/>
    <w:semiHidden/>
    <w:rsid w:val="00F734C9"/>
  </w:style>
  <w:style w:type="numbering" w:customStyle="1" w:styleId="NoList111124">
    <w:name w:val="No List111124"/>
    <w:next w:val="NoList"/>
    <w:uiPriority w:val="99"/>
    <w:semiHidden/>
    <w:unhideWhenUsed/>
    <w:rsid w:val="00F734C9"/>
  </w:style>
  <w:style w:type="numbering" w:customStyle="1" w:styleId="12124">
    <w:name w:val="無清單12124"/>
    <w:next w:val="NoList"/>
    <w:uiPriority w:val="99"/>
    <w:semiHidden/>
    <w:unhideWhenUsed/>
    <w:rsid w:val="00F734C9"/>
  </w:style>
  <w:style w:type="numbering" w:customStyle="1" w:styleId="111124">
    <w:name w:val="無清單111124"/>
    <w:next w:val="NoList"/>
    <w:uiPriority w:val="99"/>
    <w:semiHidden/>
    <w:unhideWhenUsed/>
    <w:rsid w:val="00F734C9"/>
  </w:style>
  <w:style w:type="numbering" w:customStyle="1" w:styleId="NoList524">
    <w:name w:val="No List524"/>
    <w:next w:val="NoList"/>
    <w:uiPriority w:val="99"/>
    <w:semiHidden/>
    <w:unhideWhenUsed/>
    <w:rsid w:val="00F734C9"/>
  </w:style>
  <w:style w:type="numbering" w:customStyle="1" w:styleId="NoList1324">
    <w:name w:val="No List1324"/>
    <w:next w:val="NoList"/>
    <w:uiPriority w:val="99"/>
    <w:semiHidden/>
    <w:unhideWhenUsed/>
    <w:rsid w:val="00F734C9"/>
  </w:style>
  <w:style w:type="numbering" w:customStyle="1" w:styleId="12243">
    <w:name w:val="リストなし1224"/>
    <w:next w:val="NoList"/>
    <w:uiPriority w:val="99"/>
    <w:semiHidden/>
    <w:unhideWhenUsed/>
    <w:rsid w:val="00F734C9"/>
  </w:style>
  <w:style w:type="numbering" w:customStyle="1" w:styleId="12251">
    <w:name w:val="无列表1225"/>
    <w:next w:val="NoList"/>
    <w:semiHidden/>
    <w:rsid w:val="00F734C9"/>
  </w:style>
  <w:style w:type="numbering" w:customStyle="1" w:styleId="NoList2224">
    <w:name w:val="No List2224"/>
    <w:next w:val="NoList"/>
    <w:semiHidden/>
    <w:rsid w:val="00F734C9"/>
  </w:style>
  <w:style w:type="numbering" w:customStyle="1" w:styleId="NoList3224">
    <w:name w:val="No List3224"/>
    <w:next w:val="NoList"/>
    <w:uiPriority w:val="99"/>
    <w:semiHidden/>
    <w:rsid w:val="00F734C9"/>
  </w:style>
  <w:style w:type="numbering" w:customStyle="1" w:styleId="NoList11224">
    <w:name w:val="No List11224"/>
    <w:next w:val="NoList"/>
    <w:uiPriority w:val="99"/>
    <w:semiHidden/>
    <w:unhideWhenUsed/>
    <w:rsid w:val="00F734C9"/>
  </w:style>
  <w:style w:type="numbering" w:customStyle="1" w:styleId="1324">
    <w:name w:val="無清單1324"/>
    <w:next w:val="NoList"/>
    <w:uiPriority w:val="99"/>
    <w:semiHidden/>
    <w:unhideWhenUsed/>
    <w:rsid w:val="00F734C9"/>
  </w:style>
  <w:style w:type="numbering" w:customStyle="1" w:styleId="11224">
    <w:name w:val="無清單11224"/>
    <w:next w:val="NoList"/>
    <w:uiPriority w:val="99"/>
    <w:semiHidden/>
    <w:unhideWhenUsed/>
    <w:rsid w:val="00F734C9"/>
  </w:style>
  <w:style w:type="numbering" w:customStyle="1" w:styleId="2124">
    <w:name w:val="无列表2124"/>
    <w:next w:val="NoList"/>
    <w:uiPriority w:val="99"/>
    <w:semiHidden/>
    <w:unhideWhenUsed/>
    <w:rsid w:val="00F734C9"/>
  </w:style>
  <w:style w:type="numbering" w:customStyle="1" w:styleId="NoList111224">
    <w:name w:val="No List111224"/>
    <w:next w:val="NoList"/>
    <w:uiPriority w:val="99"/>
    <w:semiHidden/>
    <w:unhideWhenUsed/>
    <w:rsid w:val="00F734C9"/>
  </w:style>
  <w:style w:type="numbering" w:customStyle="1" w:styleId="NoList74">
    <w:name w:val="No List74"/>
    <w:next w:val="NoList"/>
    <w:uiPriority w:val="99"/>
    <w:semiHidden/>
    <w:unhideWhenUsed/>
    <w:rsid w:val="00F734C9"/>
  </w:style>
  <w:style w:type="table" w:customStyle="1" w:styleId="TableGrid86">
    <w:name w:val="Table Grid86"/>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F734C9"/>
  </w:style>
  <w:style w:type="numbering" w:customStyle="1" w:styleId="1442">
    <w:name w:val="リストなし144"/>
    <w:next w:val="NoList"/>
    <w:uiPriority w:val="99"/>
    <w:semiHidden/>
    <w:unhideWhenUsed/>
    <w:rsid w:val="00F734C9"/>
  </w:style>
  <w:style w:type="table" w:customStyle="1" w:styleId="TableGrid146">
    <w:name w:val="Table Grid146"/>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NoList"/>
    <w:semiHidden/>
    <w:rsid w:val="00F734C9"/>
  </w:style>
  <w:style w:type="table" w:customStyle="1" w:styleId="3460">
    <w:name w:val="网格型34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semiHidden/>
    <w:rsid w:val="00F734C9"/>
  </w:style>
  <w:style w:type="numbering" w:customStyle="1" w:styleId="NoList344">
    <w:name w:val="No List344"/>
    <w:next w:val="NoList"/>
    <w:uiPriority w:val="99"/>
    <w:semiHidden/>
    <w:rsid w:val="00F734C9"/>
  </w:style>
  <w:style w:type="table" w:customStyle="1" w:styleId="TableGrid446">
    <w:name w:val="Table Grid446"/>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uiPriority w:val="99"/>
    <w:semiHidden/>
    <w:unhideWhenUsed/>
    <w:rsid w:val="00F734C9"/>
  </w:style>
  <w:style w:type="numbering" w:customStyle="1" w:styleId="1541">
    <w:name w:val="無清單154"/>
    <w:next w:val="NoList"/>
    <w:uiPriority w:val="99"/>
    <w:semiHidden/>
    <w:unhideWhenUsed/>
    <w:rsid w:val="00F734C9"/>
  </w:style>
  <w:style w:type="numbering" w:customStyle="1" w:styleId="1144">
    <w:name w:val="無清單1144"/>
    <w:next w:val="NoList"/>
    <w:uiPriority w:val="99"/>
    <w:semiHidden/>
    <w:unhideWhenUsed/>
    <w:rsid w:val="00F734C9"/>
  </w:style>
  <w:style w:type="table" w:customStyle="1" w:styleId="146">
    <w:name w:val="表格格線146"/>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F734C9"/>
  </w:style>
  <w:style w:type="table" w:customStyle="1" w:styleId="TableGrid526">
    <w:name w:val="Table Grid526"/>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NoList"/>
    <w:uiPriority w:val="99"/>
    <w:semiHidden/>
    <w:unhideWhenUsed/>
    <w:rsid w:val="00F734C9"/>
  </w:style>
  <w:style w:type="numbering" w:customStyle="1" w:styleId="11440">
    <w:name w:val="リストなし1144"/>
    <w:next w:val="NoList"/>
    <w:uiPriority w:val="99"/>
    <w:semiHidden/>
    <w:unhideWhenUsed/>
    <w:rsid w:val="00F734C9"/>
  </w:style>
  <w:style w:type="table" w:customStyle="1" w:styleId="TableGrid1136">
    <w:name w:val="Table Grid1136"/>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1">
    <w:name w:val="无列表1144"/>
    <w:next w:val="NoList"/>
    <w:semiHidden/>
    <w:rsid w:val="00F734C9"/>
  </w:style>
  <w:style w:type="table" w:customStyle="1" w:styleId="3126">
    <w:name w:val="网格型312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NoList"/>
    <w:semiHidden/>
    <w:rsid w:val="00F734C9"/>
  </w:style>
  <w:style w:type="numbering" w:customStyle="1" w:styleId="NoList3144">
    <w:name w:val="No List3144"/>
    <w:next w:val="NoList"/>
    <w:uiPriority w:val="99"/>
    <w:semiHidden/>
    <w:rsid w:val="00F734C9"/>
  </w:style>
  <w:style w:type="table" w:customStyle="1" w:styleId="TableGrid4126">
    <w:name w:val="Table Grid4126"/>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NoList"/>
    <w:uiPriority w:val="99"/>
    <w:semiHidden/>
    <w:unhideWhenUsed/>
    <w:rsid w:val="00F734C9"/>
  </w:style>
  <w:style w:type="numbering" w:customStyle="1" w:styleId="1244">
    <w:name w:val="無清單1244"/>
    <w:next w:val="NoList"/>
    <w:uiPriority w:val="99"/>
    <w:semiHidden/>
    <w:unhideWhenUsed/>
    <w:rsid w:val="00F734C9"/>
  </w:style>
  <w:style w:type="numbering" w:customStyle="1" w:styleId="11144">
    <w:name w:val="無清單11144"/>
    <w:next w:val="NoList"/>
    <w:uiPriority w:val="99"/>
    <w:semiHidden/>
    <w:unhideWhenUsed/>
    <w:rsid w:val="00F734C9"/>
  </w:style>
  <w:style w:type="table" w:customStyle="1" w:styleId="11262">
    <w:name w:val="表格格線1126"/>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NoList"/>
    <w:uiPriority w:val="99"/>
    <w:semiHidden/>
    <w:unhideWhenUsed/>
    <w:rsid w:val="00F734C9"/>
  </w:style>
  <w:style w:type="numbering" w:customStyle="1" w:styleId="NoList12134">
    <w:name w:val="No List12134"/>
    <w:next w:val="NoList"/>
    <w:uiPriority w:val="99"/>
    <w:semiHidden/>
    <w:unhideWhenUsed/>
    <w:rsid w:val="00F734C9"/>
  </w:style>
  <w:style w:type="numbering" w:customStyle="1" w:styleId="111340">
    <w:name w:val="リストなし11134"/>
    <w:next w:val="NoList"/>
    <w:uiPriority w:val="99"/>
    <w:semiHidden/>
    <w:unhideWhenUsed/>
    <w:rsid w:val="00F734C9"/>
  </w:style>
  <w:style w:type="numbering" w:customStyle="1" w:styleId="111341">
    <w:name w:val="无列表11134"/>
    <w:next w:val="NoList"/>
    <w:semiHidden/>
    <w:rsid w:val="00F734C9"/>
  </w:style>
  <w:style w:type="numbering" w:customStyle="1" w:styleId="NoList21134">
    <w:name w:val="No List21134"/>
    <w:next w:val="NoList"/>
    <w:semiHidden/>
    <w:rsid w:val="00F734C9"/>
  </w:style>
  <w:style w:type="numbering" w:customStyle="1" w:styleId="NoList31134">
    <w:name w:val="No List31134"/>
    <w:next w:val="NoList"/>
    <w:uiPriority w:val="99"/>
    <w:semiHidden/>
    <w:rsid w:val="00F734C9"/>
  </w:style>
  <w:style w:type="numbering" w:customStyle="1" w:styleId="NoList111134">
    <w:name w:val="No List111134"/>
    <w:next w:val="NoList"/>
    <w:uiPriority w:val="99"/>
    <w:semiHidden/>
    <w:unhideWhenUsed/>
    <w:rsid w:val="00F734C9"/>
  </w:style>
  <w:style w:type="numbering" w:customStyle="1" w:styleId="121340">
    <w:name w:val="無清單12134"/>
    <w:next w:val="NoList"/>
    <w:uiPriority w:val="99"/>
    <w:semiHidden/>
    <w:unhideWhenUsed/>
    <w:rsid w:val="00F734C9"/>
  </w:style>
  <w:style w:type="numbering" w:customStyle="1" w:styleId="111134">
    <w:name w:val="無清單111134"/>
    <w:next w:val="NoList"/>
    <w:uiPriority w:val="99"/>
    <w:semiHidden/>
    <w:unhideWhenUsed/>
    <w:rsid w:val="00F734C9"/>
  </w:style>
  <w:style w:type="numbering" w:customStyle="1" w:styleId="NoList534">
    <w:name w:val="No List534"/>
    <w:next w:val="NoList"/>
    <w:uiPriority w:val="99"/>
    <w:semiHidden/>
    <w:unhideWhenUsed/>
    <w:rsid w:val="00F734C9"/>
  </w:style>
  <w:style w:type="table" w:customStyle="1" w:styleId="TableGrid626">
    <w:name w:val="Table Grid626"/>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NoList"/>
    <w:uiPriority w:val="99"/>
    <w:semiHidden/>
    <w:unhideWhenUsed/>
    <w:rsid w:val="00F734C9"/>
  </w:style>
  <w:style w:type="numbering" w:customStyle="1" w:styleId="12342">
    <w:name w:val="リストなし1234"/>
    <w:next w:val="NoList"/>
    <w:uiPriority w:val="99"/>
    <w:semiHidden/>
    <w:unhideWhenUsed/>
    <w:rsid w:val="00F734C9"/>
  </w:style>
  <w:style w:type="table" w:customStyle="1" w:styleId="TableGrid1226">
    <w:name w:val="Table Grid1226"/>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NoList"/>
    <w:semiHidden/>
    <w:rsid w:val="00F734C9"/>
  </w:style>
  <w:style w:type="table" w:customStyle="1" w:styleId="3226">
    <w:name w:val="网格型322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NoList"/>
    <w:semiHidden/>
    <w:rsid w:val="00F734C9"/>
  </w:style>
  <w:style w:type="numbering" w:customStyle="1" w:styleId="NoList3234">
    <w:name w:val="No List3234"/>
    <w:next w:val="NoList"/>
    <w:uiPriority w:val="99"/>
    <w:semiHidden/>
    <w:rsid w:val="00F734C9"/>
  </w:style>
  <w:style w:type="table" w:customStyle="1" w:styleId="TableGrid4226">
    <w:name w:val="Table Grid4226"/>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NoList"/>
    <w:uiPriority w:val="99"/>
    <w:semiHidden/>
    <w:unhideWhenUsed/>
    <w:rsid w:val="00F734C9"/>
  </w:style>
  <w:style w:type="numbering" w:customStyle="1" w:styleId="13340">
    <w:name w:val="無清單1334"/>
    <w:next w:val="NoList"/>
    <w:uiPriority w:val="99"/>
    <w:semiHidden/>
    <w:unhideWhenUsed/>
    <w:rsid w:val="00F734C9"/>
  </w:style>
  <w:style w:type="numbering" w:customStyle="1" w:styleId="11234">
    <w:name w:val="無清單11234"/>
    <w:next w:val="NoList"/>
    <w:uiPriority w:val="99"/>
    <w:semiHidden/>
    <w:unhideWhenUsed/>
    <w:rsid w:val="00F734C9"/>
  </w:style>
  <w:style w:type="table" w:customStyle="1" w:styleId="12261">
    <w:name w:val="表格格線1226"/>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NoList"/>
    <w:uiPriority w:val="99"/>
    <w:semiHidden/>
    <w:unhideWhenUsed/>
    <w:rsid w:val="00F734C9"/>
  </w:style>
  <w:style w:type="numbering" w:customStyle="1" w:styleId="NoList12224">
    <w:name w:val="No List12224"/>
    <w:next w:val="NoList"/>
    <w:uiPriority w:val="99"/>
    <w:semiHidden/>
    <w:unhideWhenUsed/>
    <w:rsid w:val="00F734C9"/>
  </w:style>
  <w:style w:type="numbering" w:customStyle="1" w:styleId="112240">
    <w:name w:val="リストなし11224"/>
    <w:next w:val="NoList"/>
    <w:uiPriority w:val="99"/>
    <w:semiHidden/>
    <w:unhideWhenUsed/>
    <w:rsid w:val="00F734C9"/>
  </w:style>
  <w:style w:type="numbering" w:customStyle="1" w:styleId="112241">
    <w:name w:val="无列表11224"/>
    <w:next w:val="NoList"/>
    <w:semiHidden/>
    <w:rsid w:val="00F734C9"/>
  </w:style>
  <w:style w:type="numbering" w:customStyle="1" w:styleId="NoList21224">
    <w:name w:val="No List21224"/>
    <w:next w:val="NoList"/>
    <w:semiHidden/>
    <w:rsid w:val="00F734C9"/>
  </w:style>
  <w:style w:type="numbering" w:customStyle="1" w:styleId="NoList31224">
    <w:name w:val="No List31224"/>
    <w:next w:val="NoList"/>
    <w:uiPriority w:val="99"/>
    <w:semiHidden/>
    <w:rsid w:val="00F734C9"/>
  </w:style>
  <w:style w:type="numbering" w:customStyle="1" w:styleId="NoList111234">
    <w:name w:val="No List111234"/>
    <w:next w:val="NoList"/>
    <w:uiPriority w:val="99"/>
    <w:semiHidden/>
    <w:unhideWhenUsed/>
    <w:rsid w:val="00F734C9"/>
  </w:style>
  <w:style w:type="numbering" w:customStyle="1" w:styleId="122240">
    <w:name w:val="無清單12224"/>
    <w:next w:val="NoList"/>
    <w:uiPriority w:val="99"/>
    <w:semiHidden/>
    <w:unhideWhenUsed/>
    <w:rsid w:val="00F734C9"/>
  </w:style>
  <w:style w:type="numbering" w:customStyle="1" w:styleId="1112240">
    <w:name w:val="無清單111224"/>
    <w:next w:val="NoList"/>
    <w:uiPriority w:val="99"/>
    <w:semiHidden/>
    <w:unhideWhenUsed/>
    <w:rsid w:val="00F734C9"/>
  </w:style>
  <w:style w:type="numbering" w:customStyle="1" w:styleId="NoList83">
    <w:name w:val="No List83"/>
    <w:next w:val="NoList"/>
    <w:uiPriority w:val="99"/>
    <w:semiHidden/>
    <w:unhideWhenUsed/>
    <w:rsid w:val="00F734C9"/>
  </w:style>
  <w:style w:type="table" w:customStyle="1" w:styleId="TableGrid96">
    <w:name w:val="Table Grid96"/>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F734C9"/>
  </w:style>
  <w:style w:type="numbering" w:customStyle="1" w:styleId="1532">
    <w:name w:val="リストなし153"/>
    <w:next w:val="NoList"/>
    <w:uiPriority w:val="99"/>
    <w:semiHidden/>
    <w:unhideWhenUsed/>
    <w:rsid w:val="00F734C9"/>
  </w:style>
  <w:style w:type="table" w:customStyle="1" w:styleId="TableGrid155">
    <w:name w:val="Table Grid155"/>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NoList"/>
    <w:semiHidden/>
    <w:rsid w:val="00F734C9"/>
  </w:style>
  <w:style w:type="table" w:customStyle="1" w:styleId="355">
    <w:name w:val="网格型35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F734C9"/>
  </w:style>
  <w:style w:type="numbering" w:customStyle="1" w:styleId="NoList353">
    <w:name w:val="No List353"/>
    <w:next w:val="NoList"/>
    <w:uiPriority w:val="99"/>
    <w:semiHidden/>
    <w:rsid w:val="00F734C9"/>
  </w:style>
  <w:style w:type="table" w:customStyle="1" w:styleId="TableGrid455">
    <w:name w:val="Table Grid455"/>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F734C9"/>
  </w:style>
  <w:style w:type="numbering" w:customStyle="1" w:styleId="1630">
    <w:name w:val="無清單163"/>
    <w:next w:val="NoList"/>
    <w:uiPriority w:val="99"/>
    <w:semiHidden/>
    <w:unhideWhenUsed/>
    <w:rsid w:val="00F734C9"/>
  </w:style>
  <w:style w:type="numbering" w:customStyle="1" w:styleId="1153">
    <w:name w:val="無清單1153"/>
    <w:next w:val="NoList"/>
    <w:uiPriority w:val="99"/>
    <w:semiHidden/>
    <w:unhideWhenUsed/>
    <w:rsid w:val="00F734C9"/>
  </w:style>
  <w:style w:type="table" w:customStyle="1" w:styleId="155">
    <w:name w:val="表格格線155"/>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F734C9"/>
  </w:style>
  <w:style w:type="table" w:customStyle="1" w:styleId="TableGrid535">
    <w:name w:val="Table Grid535"/>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NoList"/>
    <w:uiPriority w:val="99"/>
    <w:semiHidden/>
    <w:unhideWhenUsed/>
    <w:rsid w:val="00F734C9"/>
  </w:style>
  <w:style w:type="numbering" w:customStyle="1" w:styleId="11530">
    <w:name w:val="リストなし1153"/>
    <w:next w:val="NoList"/>
    <w:uiPriority w:val="99"/>
    <w:semiHidden/>
    <w:unhideWhenUsed/>
    <w:rsid w:val="00F734C9"/>
  </w:style>
  <w:style w:type="table" w:customStyle="1" w:styleId="TableGrid1145">
    <w:name w:val="Table Grid1145"/>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NoList"/>
    <w:semiHidden/>
    <w:rsid w:val="00F734C9"/>
  </w:style>
  <w:style w:type="table" w:customStyle="1" w:styleId="3135">
    <w:name w:val="网格型313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NoList"/>
    <w:semiHidden/>
    <w:rsid w:val="00F734C9"/>
  </w:style>
  <w:style w:type="numbering" w:customStyle="1" w:styleId="NoList3153">
    <w:name w:val="No List3153"/>
    <w:next w:val="NoList"/>
    <w:uiPriority w:val="99"/>
    <w:semiHidden/>
    <w:rsid w:val="00F734C9"/>
  </w:style>
  <w:style w:type="table" w:customStyle="1" w:styleId="TableGrid4135">
    <w:name w:val="Table Grid4135"/>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F734C9"/>
  </w:style>
  <w:style w:type="numbering" w:customStyle="1" w:styleId="1253">
    <w:name w:val="無清單1253"/>
    <w:next w:val="NoList"/>
    <w:uiPriority w:val="99"/>
    <w:semiHidden/>
    <w:unhideWhenUsed/>
    <w:rsid w:val="00F734C9"/>
  </w:style>
  <w:style w:type="numbering" w:customStyle="1" w:styleId="111530">
    <w:name w:val="無清單11153"/>
    <w:next w:val="NoList"/>
    <w:uiPriority w:val="99"/>
    <w:semiHidden/>
    <w:unhideWhenUsed/>
    <w:rsid w:val="00F734C9"/>
  </w:style>
  <w:style w:type="table" w:customStyle="1" w:styleId="11352">
    <w:name w:val="表格格線1135"/>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NoList"/>
    <w:uiPriority w:val="99"/>
    <w:semiHidden/>
    <w:unhideWhenUsed/>
    <w:rsid w:val="00F734C9"/>
  </w:style>
  <w:style w:type="numbering" w:customStyle="1" w:styleId="NoList12143">
    <w:name w:val="No List12143"/>
    <w:next w:val="NoList"/>
    <w:uiPriority w:val="99"/>
    <w:semiHidden/>
    <w:unhideWhenUsed/>
    <w:rsid w:val="00F734C9"/>
  </w:style>
  <w:style w:type="numbering" w:customStyle="1" w:styleId="111431">
    <w:name w:val="リストなし11143"/>
    <w:next w:val="NoList"/>
    <w:uiPriority w:val="99"/>
    <w:semiHidden/>
    <w:unhideWhenUsed/>
    <w:rsid w:val="00F734C9"/>
  </w:style>
  <w:style w:type="numbering" w:customStyle="1" w:styleId="111432">
    <w:name w:val="无列表11143"/>
    <w:next w:val="NoList"/>
    <w:semiHidden/>
    <w:rsid w:val="00F734C9"/>
  </w:style>
  <w:style w:type="numbering" w:customStyle="1" w:styleId="NoList21143">
    <w:name w:val="No List21143"/>
    <w:next w:val="NoList"/>
    <w:semiHidden/>
    <w:rsid w:val="00F734C9"/>
  </w:style>
  <w:style w:type="numbering" w:customStyle="1" w:styleId="NoList31143">
    <w:name w:val="No List31143"/>
    <w:next w:val="NoList"/>
    <w:uiPriority w:val="99"/>
    <w:semiHidden/>
    <w:rsid w:val="00F734C9"/>
  </w:style>
  <w:style w:type="numbering" w:customStyle="1" w:styleId="NoList111143">
    <w:name w:val="No List111143"/>
    <w:next w:val="NoList"/>
    <w:uiPriority w:val="99"/>
    <w:semiHidden/>
    <w:unhideWhenUsed/>
    <w:rsid w:val="00F734C9"/>
  </w:style>
  <w:style w:type="numbering" w:customStyle="1" w:styleId="121430">
    <w:name w:val="無清單12143"/>
    <w:next w:val="NoList"/>
    <w:uiPriority w:val="99"/>
    <w:semiHidden/>
    <w:unhideWhenUsed/>
    <w:rsid w:val="00F734C9"/>
  </w:style>
  <w:style w:type="numbering" w:customStyle="1" w:styleId="1111430">
    <w:name w:val="無清單111143"/>
    <w:next w:val="NoList"/>
    <w:uiPriority w:val="99"/>
    <w:semiHidden/>
    <w:unhideWhenUsed/>
    <w:rsid w:val="00F734C9"/>
  </w:style>
  <w:style w:type="numbering" w:customStyle="1" w:styleId="NoList543">
    <w:name w:val="No List543"/>
    <w:next w:val="NoList"/>
    <w:uiPriority w:val="99"/>
    <w:semiHidden/>
    <w:unhideWhenUsed/>
    <w:rsid w:val="00F734C9"/>
  </w:style>
  <w:style w:type="table" w:customStyle="1" w:styleId="TableGrid635">
    <w:name w:val="Table Grid635"/>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F734C9"/>
  </w:style>
  <w:style w:type="numbering" w:customStyle="1" w:styleId="12431">
    <w:name w:val="リストなし1243"/>
    <w:next w:val="NoList"/>
    <w:uiPriority w:val="99"/>
    <w:semiHidden/>
    <w:unhideWhenUsed/>
    <w:rsid w:val="00F734C9"/>
  </w:style>
  <w:style w:type="table" w:customStyle="1" w:styleId="TableGrid1235">
    <w:name w:val="Table Grid1235"/>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NoList"/>
    <w:semiHidden/>
    <w:rsid w:val="00F734C9"/>
  </w:style>
  <w:style w:type="table" w:customStyle="1" w:styleId="3235">
    <w:name w:val="网格型323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F734C9"/>
  </w:style>
  <w:style w:type="numbering" w:customStyle="1" w:styleId="NoList3243">
    <w:name w:val="No List3243"/>
    <w:next w:val="NoList"/>
    <w:uiPriority w:val="99"/>
    <w:semiHidden/>
    <w:rsid w:val="00F734C9"/>
  </w:style>
  <w:style w:type="table" w:customStyle="1" w:styleId="TableGrid4235">
    <w:name w:val="Table Grid4235"/>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NoList"/>
    <w:uiPriority w:val="99"/>
    <w:semiHidden/>
    <w:unhideWhenUsed/>
    <w:rsid w:val="00F734C9"/>
  </w:style>
  <w:style w:type="numbering" w:customStyle="1" w:styleId="13430">
    <w:name w:val="無清單1343"/>
    <w:next w:val="NoList"/>
    <w:uiPriority w:val="99"/>
    <w:semiHidden/>
    <w:unhideWhenUsed/>
    <w:rsid w:val="00F734C9"/>
  </w:style>
  <w:style w:type="numbering" w:customStyle="1" w:styleId="112430">
    <w:name w:val="無清單11243"/>
    <w:next w:val="NoList"/>
    <w:uiPriority w:val="99"/>
    <w:semiHidden/>
    <w:unhideWhenUsed/>
    <w:rsid w:val="00F734C9"/>
  </w:style>
  <w:style w:type="table" w:customStyle="1" w:styleId="12350">
    <w:name w:val="表格格線1235"/>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F734C9"/>
  </w:style>
  <w:style w:type="numbering" w:customStyle="1" w:styleId="NoList12233">
    <w:name w:val="No List12233"/>
    <w:next w:val="NoList"/>
    <w:uiPriority w:val="99"/>
    <w:semiHidden/>
    <w:unhideWhenUsed/>
    <w:rsid w:val="00F734C9"/>
  </w:style>
  <w:style w:type="numbering" w:customStyle="1" w:styleId="112331">
    <w:name w:val="リストなし11233"/>
    <w:next w:val="NoList"/>
    <w:uiPriority w:val="99"/>
    <w:semiHidden/>
    <w:unhideWhenUsed/>
    <w:rsid w:val="00F734C9"/>
  </w:style>
  <w:style w:type="numbering" w:customStyle="1" w:styleId="112332">
    <w:name w:val="无列表11233"/>
    <w:next w:val="NoList"/>
    <w:semiHidden/>
    <w:rsid w:val="00F734C9"/>
  </w:style>
  <w:style w:type="numbering" w:customStyle="1" w:styleId="NoList21233">
    <w:name w:val="No List21233"/>
    <w:next w:val="NoList"/>
    <w:semiHidden/>
    <w:rsid w:val="00F734C9"/>
  </w:style>
  <w:style w:type="numbering" w:customStyle="1" w:styleId="NoList31233">
    <w:name w:val="No List31233"/>
    <w:next w:val="NoList"/>
    <w:uiPriority w:val="99"/>
    <w:semiHidden/>
    <w:rsid w:val="00F734C9"/>
  </w:style>
  <w:style w:type="numbering" w:customStyle="1" w:styleId="NoList111243">
    <w:name w:val="No List111243"/>
    <w:next w:val="NoList"/>
    <w:uiPriority w:val="99"/>
    <w:semiHidden/>
    <w:unhideWhenUsed/>
    <w:rsid w:val="00F734C9"/>
  </w:style>
  <w:style w:type="numbering" w:customStyle="1" w:styleId="122330">
    <w:name w:val="無清單12233"/>
    <w:next w:val="NoList"/>
    <w:uiPriority w:val="99"/>
    <w:semiHidden/>
    <w:unhideWhenUsed/>
    <w:rsid w:val="00F734C9"/>
  </w:style>
  <w:style w:type="numbering" w:customStyle="1" w:styleId="1112330">
    <w:name w:val="無清單111233"/>
    <w:next w:val="NoList"/>
    <w:uiPriority w:val="99"/>
    <w:semiHidden/>
    <w:unhideWhenUsed/>
    <w:rsid w:val="00F734C9"/>
  </w:style>
  <w:style w:type="numbering" w:customStyle="1" w:styleId="NoList622">
    <w:name w:val="No List622"/>
    <w:next w:val="NoList"/>
    <w:uiPriority w:val="99"/>
    <w:semiHidden/>
    <w:unhideWhenUsed/>
    <w:rsid w:val="00F734C9"/>
  </w:style>
  <w:style w:type="table" w:customStyle="1" w:styleId="TableGrid713">
    <w:name w:val="Table Grid71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F734C9"/>
  </w:style>
  <w:style w:type="numbering" w:customStyle="1" w:styleId="13222">
    <w:name w:val="リストなし1322"/>
    <w:next w:val="NoList"/>
    <w:uiPriority w:val="99"/>
    <w:semiHidden/>
    <w:unhideWhenUsed/>
    <w:rsid w:val="00F734C9"/>
  </w:style>
  <w:style w:type="table" w:customStyle="1" w:styleId="TableGrid1313">
    <w:name w:val="Table Grid1313"/>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F734C9"/>
  </w:style>
  <w:style w:type="table" w:customStyle="1" w:styleId="3313">
    <w:name w:val="网格型33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semiHidden/>
    <w:rsid w:val="00F734C9"/>
  </w:style>
  <w:style w:type="numbering" w:customStyle="1" w:styleId="NoList3322">
    <w:name w:val="No List3322"/>
    <w:next w:val="NoList"/>
    <w:uiPriority w:val="99"/>
    <w:semiHidden/>
    <w:rsid w:val="00F734C9"/>
  </w:style>
  <w:style w:type="table" w:customStyle="1" w:styleId="TableGrid4313">
    <w:name w:val="Table Grid4313"/>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NoList"/>
    <w:uiPriority w:val="99"/>
    <w:semiHidden/>
    <w:unhideWhenUsed/>
    <w:rsid w:val="00F734C9"/>
  </w:style>
  <w:style w:type="numbering" w:customStyle="1" w:styleId="14220">
    <w:name w:val="無清單1422"/>
    <w:next w:val="NoList"/>
    <w:uiPriority w:val="99"/>
    <w:semiHidden/>
    <w:unhideWhenUsed/>
    <w:rsid w:val="00F734C9"/>
  </w:style>
  <w:style w:type="numbering" w:customStyle="1" w:styleId="113220">
    <w:name w:val="無清單11322"/>
    <w:next w:val="NoList"/>
    <w:uiPriority w:val="99"/>
    <w:semiHidden/>
    <w:unhideWhenUsed/>
    <w:rsid w:val="00F734C9"/>
  </w:style>
  <w:style w:type="table" w:customStyle="1" w:styleId="13133">
    <w:name w:val="表格格線1313"/>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F734C9"/>
  </w:style>
  <w:style w:type="numbering" w:customStyle="1" w:styleId="NoList12322">
    <w:name w:val="No List12322"/>
    <w:next w:val="NoList"/>
    <w:uiPriority w:val="99"/>
    <w:semiHidden/>
    <w:unhideWhenUsed/>
    <w:rsid w:val="00F734C9"/>
  </w:style>
  <w:style w:type="numbering" w:customStyle="1" w:styleId="113221">
    <w:name w:val="リストなし11322"/>
    <w:next w:val="NoList"/>
    <w:uiPriority w:val="99"/>
    <w:semiHidden/>
    <w:unhideWhenUsed/>
    <w:rsid w:val="00F734C9"/>
  </w:style>
  <w:style w:type="numbering" w:customStyle="1" w:styleId="113222">
    <w:name w:val="无列表11322"/>
    <w:next w:val="NoList"/>
    <w:semiHidden/>
    <w:rsid w:val="00F734C9"/>
  </w:style>
  <w:style w:type="numbering" w:customStyle="1" w:styleId="NoList21322">
    <w:name w:val="No List21322"/>
    <w:next w:val="NoList"/>
    <w:semiHidden/>
    <w:rsid w:val="00F734C9"/>
  </w:style>
  <w:style w:type="numbering" w:customStyle="1" w:styleId="NoList31322">
    <w:name w:val="No List31322"/>
    <w:next w:val="NoList"/>
    <w:uiPriority w:val="99"/>
    <w:semiHidden/>
    <w:rsid w:val="00F734C9"/>
  </w:style>
  <w:style w:type="numbering" w:customStyle="1" w:styleId="NoList111322">
    <w:name w:val="No List111322"/>
    <w:next w:val="NoList"/>
    <w:uiPriority w:val="99"/>
    <w:semiHidden/>
    <w:unhideWhenUsed/>
    <w:rsid w:val="00F734C9"/>
  </w:style>
  <w:style w:type="numbering" w:customStyle="1" w:styleId="123220">
    <w:name w:val="無清單12322"/>
    <w:next w:val="NoList"/>
    <w:uiPriority w:val="99"/>
    <w:semiHidden/>
    <w:unhideWhenUsed/>
    <w:rsid w:val="00F734C9"/>
  </w:style>
  <w:style w:type="numbering" w:customStyle="1" w:styleId="1113220">
    <w:name w:val="無清單111322"/>
    <w:next w:val="NoList"/>
    <w:uiPriority w:val="99"/>
    <w:semiHidden/>
    <w:unhideWhenUsed/>
    <w:rsid w:val="00F734C9"/>
  </w:style>
  <w:style w:type="numbering" w:customStyle="1" w:styleId="NoList4123">
    <w:name w:val="No List4123"/>
    <w:next w:val="NoList"/>
    <w:uiPriority w:val="99"/>
    <w:semiHidden/>
    <w:unhideWhenUsed/>
    <w:rsid w:val="00F734C9"/>
  </w:style>
  <w:style w:type="table" w:customStyle="1" w:styleId="TableGrid5113">
    <w:name w:val="Table Grid511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NoList"/>
    <w:uiPriority w:val="99"/>
    <w:semiHidden/>
    <w:unhideWhenUsed/>
    <w:rsid w:val="00F734C9"/>
  </w:style>
  <w:style w:type="numbering" w:customStyle="1" w:styleId="1111231">
    <w:name w:val="リストなし111123"/>
    <w:next w:val="NoList"/>
    <w:uiPriority w:val="99"/>
    <w:semiHidden/>
    <w:unhideWhenUsed/>
    <w:rsid w:val="00F734C9"/>
  </w:style>
  <w:style w:type="numbering" w:customStyle="1" w:styleId="1111232">
    <w:name w:val="无列表111123"/>
    <w:next w:val="NoList"/>
    <w:semiHidden/>
    <w:rsid w:val="00F734C9"/>
  </w:style>
  <w:style w:type="numbering" w:customStyle="1" w:styleId="NoList211123">
    <w:name w:val="No List211123"/>
    <w:next w:val="NoList"/>
    <w:semiHidden/>
    <w:rsid w:val="00F734C9"/>
  </w:style>
  <w:style w:type="numbering" w:customStyle="1" w:styleId="NoList311123">
    <w:name w:val="No List311123"/>
    <w:next w:val="NoList"/>
    <w:uiPriority w:val="99"/>
    <w:semiHidden/>
    <w:rsid w:val="00F734C9"/>
  </w:style>
  <w:style w:type="numbering" w:customStyle="1" w:styleId="NoList1111123">
    <w:name w:val="No List1111123"/>
    <w:next w:val="NoList"/>
    <w:uiPriority w:val="99"/>
    <w:semiHidden/>
    <w:unhideWhenUsed/>
    <w:rsid w:val="00F734C9"/>
  </w:style>
  <w:style w:type="numbering" w:customStyle="1" w:styleId="1211230">
    <w:name w:val="無清單121123"/>
    <w:next w:val="NoList"/>
    <w:uiPriority w:val="99"/>
    <w:semiHidden/>
    <w:unhideWhenUsed/>
    <w:rsid w:val="00F734C9"/>
  </w:style>
  <w:style w:type="numbering" w:customStyle="1" w:styleId="1111123">
    <w:name w:val="無清單1111123"/>
    <w:next w:val="NoList"/>
    <w:uiPriority w:val="99"/>
    <w:semiHidden/>
    <w:unhideWhenUsed/>
    <w:rsid w:val="00F734C9"/>
  </w:style>
  <w:style w:type="numbering" w:customStyle="1" w:styleId="NoList5122">
    <w:name w:val="No List5122"/>
    <w:next w:val="NoList"/>
    <w:uiPriority w:val="99"/>
    <w:semiHidden/>
    <w:unhideWhenUsed/>
    <w:rsid w:val="00F734C9"/>
  </w:style>
  <w:style w:type="table" w:customStyle="1" w:styleId="TableGrid6113">
    <w:name w:val="Table Grid611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NoList"/>
    <w:uiPriority w:val="99"/>
    <w:semiHidden/>
    <w:unhideWhenUsed/>
    <w:rsid w:val="00F734C9"/>
  </w:style>
  <w:style w:type="numbering" w:customStyle="1" w:styleId="121231">
    <w:name w:val="リストなし12123"/>
    <w:next w:val="NoList"/>
    <w:uiPriority w:val="99"/>
    <w:semiHidden/>
    <w:unhideWhenUsed/>
    <w:rsid w:val="00F734C9"/>
  </w:style>
  <w:style w:type="table" w:customStyle="1" w:styleId="TableGrid12113">
    <w:name w:val="Table Grid12113"/>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NoList"/>
    <w:semiHidden/>
    <w:rsid w:val="00F734C9"/>
  </w:style>
  <w:style w:type="table" w:customStyle="1" w:styleId="32113">
    <w:name w:val="网格型321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NoList"/>
    <w:semiHidden/>
    <w:rsid w:val="00F734C9"/>
  </w:style>
  <w:style w:type="numbering" w:customStyle="1" w:styleId="NoList32123">
    <w:name w:val="No List32123"/>
    <w:next w:val="NoList"/>
    <w:uiPriority w:val="99"/>
    <w:semiHidden/>
    <w:rsid w:val="00F734C9"/>
  </w:style>
  <w:style w:type="table" w:customStyle="1" w:styleId="TableGrid42113">
    <w:name w:val="Table Grid42113"/>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NoList"/>
    <w:uiPriority w:val="99"/>
    <w:semiHidden/>
    <w:unhideWhenUsed/>
    <w:rsid w:val="00F734C9"/>
  </w:style>
  <w:style w:type="numbering" w:customStyle="1" w:styleId="131230">
    <w:name w:val="無清單13123"/>
    <w:next w:val="NoList"/>
    <w:uiPriority w:val="99"/>
    <w:semiHidden/>
    <w:unhideWhenUsed/>
    <w:rsid w:val="00F734C9"/>
  </w:style>
  <w:style w:type="numbering" w:customStyle="1" w:styleId="1121230">
    <w:name w:val="無清單112123"/>
    <w:next w:val="NoList"/>
    <w:uiPriority w:val="99"/>
    <w:semiHidden/>
    <w:unhideWhenUsed/>
    <w:rsid w:val="00F734C9"/>
  </w:style>
  <w:style w:type="table" w:customStyle="1" w:styleId="121133">
    <w:name w:val="表格格線12113"/>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NoList"/>
    <w:uiPriority w:val="99"/>
    <w:semiHidden/>
    <w:unhideWhenUsed/>
    <w:rsid w:val="00F734C9"/>
  </w:style>
  <w:style w:type="numbering" w:customStyle="1" w:styleId="NoList122123">
    <w:name w:val="No List122123"/>
    <w:next w:val="NoList"/>
    <w:uiPriority w:val="99"/>
    <w:semiHidden/>
    <w:unhideWhenUsed/>
    <w:rsid w:val="00F734C9"/>
  </w:style>
  <w:style w:type="numbering" w:customStyle="1" w:styleId="1121231">
    <w:name w:val="リストなし112123"/>
    <w:next w:val="NoList"/>
    <w:uiPriority w:val="99"/>
    <w:semiHidden/>
    <w:unhideWhenUsed/>
    <w:rsid w:val="00F734C9"/>
  </w:style>
  <w:style w:type="numbering" w:customStyle="1" w:styleId="1121232">
    <w:name w:val="无列表112123"/>
    <w:next w:val="NoList"/>
    <w:semiHidden/>
    <w:rsid w:val="00F734C9"/>
  </w:style>
  <w:style w:type="numbering" w:customStyle="1" w:styleId="NoList212123">
    <w:name w:val="No List212123"/>
    <w:next w:val="NoList"/>
    <w:semiHidden/>
    <w:rsid w:val="00F734C9"/>
  </w:style>
  <w:style w:type="numbering" w:customStyle="1" w:styleId="NoList312123">
    <w:name w:val="No List312123"/>
    <w:next w:val="NoList"/>
    <w:uiPriority w:val="99"/>
    <w:semiHidden/>
    <w:rsid w:val="00F734C9"/>
  </w:style>
  <w:style w:type="numbering" w:customStyle="1" w:styleId="NoList1112123">
    <w:name w:val="No List1112123"/>
    <w:next w:val="NoList"/>
    <w:uiPriority w:val="99"/>
    <w:semiHidden/>
    <w:unhideWhenUsed/>
    <w:rsid w:val="00F734C9"/>
  </w:style>
  <w:style w:type="numbering" w:customStyle="1" w:styleId="1221230">
    <w:name w:val="無清單122123"/>
    <w:next w:val="NoList"/>
    <w:uiPriority w:val="99"/>
    <w:semiHidden/>
    <w:unhideWhenUsed/>
    <w:rsid w:val="00F734C9"/>
  </w:style>
  <w:style w:type="numbering" w:customStyle="1" w:styleId="1112123">
    <w:name w:val="無清單1112123"/>
    <w:next w:val="NoList"/>
    <w:uiPriority w:val="99"/>
    <w:semiHidden/>
    <w:unhideWhenUsed/>
    <w:rsid w:val="00F734C9"/>
  </w:style>
  <w:style w:type="table" w:customStyle="1" w:styleId="1154">
    <w:name w:val="网格型115"/>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F734C9"/>
  </w:style>
  <w:style w:type="table" w:customStyle="1" w:styleId="2151">
    <w:name w:val="网格型215"/>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无列表13113"/>
    <w:next w:val="NoList"/>
    <w:semiHidden/>
    <w:rsid w:val="00F734C9"/>
  </w:style>
  <w:style w:type="numbering" w:customStyle="1" w:styleId="NoList113112">
    <w:name w:val="No List113112"/>
    <w:next w:val="NoList"/>
    <w:uiPriority w:val="99"/>
    <w:semiHidden/>
    <w:unhideWhenUsed/>
    <w:rsid w:val="00F734C9"/>
  </w:style>
  <w:style w:type="numbering" w:customStyle="1" w:styleId="NoList41113">
    <w:name w:val="No List41113"/>
    <w:next w:val="NoList"/>
    <w:uiPriority w:val="99"/>
    <w:semiHidden/>
    <w:unhideWhenUsed/>
    <w:rsid w:val="00F734C9"/>
  </w:style>
  <w:style w:type="table" w:customStyle="1" w:styleId="TableGrid11215">
    <w:name w:val="Table Grid11215"/>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NoList"/>
    <w:uiPriority w:val="99"/>
    <w:semiHidden/>
    <w:unhideWhenUsed/>
    <w:rsid w:val="00F734C9"/>
  </w:style>
  <w:style w:type="numbering" w:customStyle="1" w:styleId="NoList1211114">
    <w:name w:val="No List1211114"/>
    <w:next w:val="NoList"/>
    <w:uiPriority w:val="99"/>
    <w:semiHidden/>
    <w:unhideWhenUsed/>
    <w:rsid w:val="00F734C9"/>
  </w:style>
  <w:style w:type="numbering" w:customStyle="1" w:styleId="11111140">
    <w:name w:val="リストなし1111114"/>
    <w:next w:val="NoList"/>
    <w:uiPriority w:val="99"/>
    <w:semiHidden/>
    <w:unhideWhenUsed/>
    <w:rsid w:val="00F734C9"/>
  </w:style>
  <w:style w:type="numbering" w:customStyle="1" w:styleId="11111141">
    <w:name w:val="无列表1111114"/>
    <w:next w:val="NoList"/>
    <w:semiHidden/>
    <w:rsid w:val="00F734C9"/>
  </w:style>
  <w:style w:type="numbering" w:customStyle="1" w:styleId="NoList2111114">
    <w:name w:val="No List2111114"/>
    <w:next w:val="NoList"/>
    <w:semiHidden/>
    <w:rsid w:val="00F734C9"/>
  </w:style>
  <w:style w:type="numbering" w:customStyle="1" w:styleId="NoList3111114">
    <w:name w:val="No List3111114"/>
    <w:next w:val="NoList"/>
    <w:uiPriority w:val="99"/>
    <w:semiHidden/>
    <w:rsid w:val="00F734C9"/>
  </w:style>
  <w:style w:type="numbering" w:customStyle="1" w:styleId="NoList11111114">
    <w:name w:val="No List11111114"/>
    <w:next w:val="NoList"/>
    <w:uiPriority w:val="99"/>
    <w:semiHidden/>
    <w:unhideWhenUsed/>
    <w:rsid w:val="00F734C9"/>
  </w:style>
  <w:style w:type="numbering" w:customStyle="1" w:styleId="1211114">
    <w:name w:val="無清單1211114"/>
    <w:next w:val="NoList"/>
    <w:uiPriority w:val="99"/>
    <w:semiHidden/>
    <w:unhideWhenUsed/>
    <w:rsid w:val="00F734C9"/>
  </w:style>
  <w:style w:type="numbering" w:customStyle="1" w:styleId="11111114">
    <w:name w:val="無清單11111114"/>
    <w:next w:val="NoList"/>
    <w:uiPriority w:val="99"/>
    <w:semiHidden/>
    <w:unhideWhenUsed/>
    <w:rsid w:val="00F734C9"/>
  </w:style>
  <w:style w:type="numbering" w:customStyle="1" w:styleId="NoList131113">
    <w:name w:val="No List131113"/>
    <w:next w:val="NoList"/>
    <w:uiPriority w:val="99"/>
    <w:semiHidden/>
    <w:unhideWhenUsed/>
    <w:rsid w:val="00F734C9"/>
  </w:style>
  <w:style w:type="numbering" w:customStyle="1" w:styleId="1211131">
    <w:name w:val="リストなし121113"/>
    <w:next w:val="NoList"/>
    <w:uiPriority w:val="99"/>
    <w:semiHidden/>
    <w:unhideWhenUsed/>
    <w:rsid w:val="00F734C9"/>
  </w:style>
  <w:style w:type="numbering" w:customStyle="1" w:styleId="1211141">
    <w:name w:val="无列表121114"/>
    <w:next w:val="NoList"/>
    <w:semiHidden/>
    <w:rsid w:val="00F734C9"/>
  </w:style>
  <w:style w:type="numbering" w:customStyle="1" w:styleId="NoList221113">
    <w:name w:val="No List221113"/>
    <w:next w:val="NoList"/>
    <w:semiHidden/>
    <w:rsid w:val="00F734C9"/>
  </w:style>
  <w:style w:type="numbering" w:customStyle="1" w:styleId="NoList321113">
    <w:name w:val="No List321113"/>
    <w:next w:val="NoList"/>
    <w:uiPriority w:val="99"/>
    <w:semiHidden/>
    <w:rsid w:val="00F734C9"/>
  </w:style>
  <w:style w:type="numbering" w:customStyle="1" w:styleId="NoList1121113">
    <w:name w:val="No List1121113"/>
    <w:next w:val="NoList"/>
    <w:uiPriority w:val="99"/>
    <w:semiHidden/>
    <w:unhideWhenUsed/>
    <w:rsid w:val="00F734C9"/>
  </w:style>
  <w:style w:type="numbering" w:customStyle="1" w:styleId="1311130">
    <w:name w:val="無清單131113"/>
    <w:next w:val="NoList"/>
    <w:uiPriority w:val="99"/>
    <w:semiHidden/>
    <w:unhideWhenUsed/>
    <w:rsid w:val="00F734C9"/>
  </w:style>
  <w:style w:type="numbering" w:customStyle="1" w:styleId="1121113">
    <w:name w:val="無清單1121113"/>
    <w:next w:val="NoList"/>
    <w:uiPriority w:val="99"/>
    <w:semiHidden/>
    <w:unhideWhenUsed/>
    <w:rsid w:val="00F734C9"/>
  </w:style>
  <w:style w:type="numbering" w:customStyle="1" w:styleId="211114">
    <w:name w:val="无列表211114"/>
    <w:next w:val="NoList"/>
    <w:uiPriority w:val="99"/>
    <w:semiHidden/>
    <w:unhideWhenUsed/>
    <w:rsid w:val="00F734C9"/>
  </w:style>
  <w:style w:type="numbering" w:customStyle="1" w:styleId="NoList1221113">
    <w:name w:val="No List1221113"/>
    <w:next w:val="NoList"/>
    <w:uiPriority w:val="99"/>
    <w:semiHidden/>
    <w:unhideWhenUsed/>
    <w:rsid w:val="00F734C9"/>
  </w:style>
  <w:style w:type="numbering" w:customStyle="1" w:styleId="11211130">
    <w:name w:val="リストなし1121113"/>
    <w:next w:val="NoList"/>
    <w:uiPriority w:val="99"/>
    <w:semiHidden/>
    <w:unhideWhenUsed/>
    <w:rsid w:val="00F734C9"/>
  </w:style>
  <w:style w:type="numbering" w:customStyle="1" w:styleId="11211131">
    <w:name w:val="无列表1121113"/>
    <w:next w:val="NoList"/>
    <w:semiHidden/>
    <w:rsid w:val="00F734C9"/>
  </w:style>
  <w:style w:type="numbering" w:customStyle="1" w:styleId="NoList2121113">
    <w:name w:val="No List2121113"/>
    <w:next w:val="NoList"/>
    <w:semiHidden/>
    <w:rsid w:val="00F734C9"/>
  </w:style>
  <w:style w:type="numbering" w:customStyle="1" w:styleId="NoList3121113">
    <w:name w:val="No List3121113"/>
    <w:next w:val="NoList"/>
    <w:uiPriority w:val="99"/>
    <w:semiHidden/>
    <w:rsid w:val="00F734C9"/>
  </w:style>
  <w:style w:type="numbering" w:customStyle="1" w:styleId="NoList11121113">
    <w:name w:val="No List11121113"/>
    <w:next w:val="NoList"/>
    <w:uiPriority w:val="99"/>
    <w:semiHidden/>
    <w:unhideWhenUsed/>
    <w:rsid w:val="00F734C9"/>
  </w:style>
  <w:style w:type="numbering" w:customStyle="1" w:styleId="1221113">
    <w:name w:val="無清單1221113"/>
    <w:next w:val="NoList"/>
    <w:uiPriority w:val="99"/>
    <w:semiHidden/>
    <w:unhideWhenUsed/>
    <w:rsid w:val="00F734C9"/>
  </w:style>
  <w:style w:type="numbering" w:customStyle="1" w:styleId="111211130">
    <w:name w:val="無清單11121113"/>
    <w:next w:val="NoList"/>
    <w:uiPriority w:val="99"/>
    <w:semiHidden/>
    <w:unhideWhenUsed/>
    <w:rsid w:val="00F734C9"/>
  </w:style>
  <w:style w:type="numbering" w:customStyle="1" w:styleId="NoList51112">
    <w:name w:val="No List51112"/>
    <w:next w:val="NoList"/>
    <w:uiPriority w:val="99"/>
    <w:semiHidden/>
    <w:unhideWhenUsed/>
    <w:rsid w:val="00F734C9"/>
  </w:style>
  <w:style w:type="numbering" w:customStyle="1" w:styleId="NoList6112">
    <w:name w:val="No List6112"/>
    <w:next w:val="NoList"/>
    <w:uiPriority w:val="99"/>
    <w:semiHidden/>
    <w:unhideWhenUsed/>
    <w:rsid w:val="00F734C9"/>
  </w:style>
  <w:style w:type="numbering" w:customStyle="1" w:styleId="NoList14112">
    <w:name w:val="No List14112"/>
    <w:next w:val="NoList"/>
    <w:uiPriority w:val="99"/>
    <w:semiHidden/>
    <w:unhideWhenUsed/>
    <w:rsid w:val="00F734C9"/>
  </w:style>
  <w:style w:type="numbering" w:customStyle="1" w:styleId="131122">
    <w:name w:val="リストなし13112"/>
    <w:next w:val="NoList"/>
    <w:uiPriority w:val="99"/>
    <w:semiHidden/>
    <w:unhideWhenUsed/>
    <w:rsid w:val="00F734C9"/>
  </w:style>
  <w:style w:type="numbering" w:customStyle="1" w:styleId="NoList23112">
    <w:name w:val="No List23112"/>
    <w:next w:val="NoList"/>
    <w:semiHidden/>
    <w:rsid w:val="00F734C9"/>
  </w:style>
  <w:style w:type="numbering" w:customStyle="1" w:styleId="NoList33112">
    <w:name w:val="No List33112"/>
    <w:next w:val="NoList"/>
    <w:uiPriority w:val="99"/>
    <w:semiHidden/>
    <w:rsid w:val="00F734C9"/>
  </w:style>
  <w:style w:type="numbering" w:customStyle="1" w:styleId="NoList11412">
    <w:name w:val="No List11412"/>
    <w:next w:val="NoList"/>
    <w:uiPriority w:val="99"/>
    <w:semiHidden/>
    <w:unhideWhenUsed/>
    <w:rsid w:val="00F734C9"/>
  </w:style>
  <w:style w:type="numbering" w:customStyle="1" w:styleId="141120">
    <w:name w:val="無清單14112"/>
    <w:next w:val="NoList"/>
    <w:uiPriority w:val="99"/>
    <w:semiHidden/>
    <w:unhideWhenUsed/>
    <w:rsid w:val="00F734C9"/>
  </w:style>
  <w:style w:type="numbering" w:customStyle="1" w:styleId="1131120">
    <w:name w:val="無清單113112"/>
    <w:next w:val="NoList"/>
    <w:uiPriority w:val="99"/>
    <w:semiHidden/>
    <w:unhideWhenUsed/>
    <w:rsid w:val="00F734C9"/>
  </w:style>
  <w:style w:type="numbering" w:customStyle="1" w:styleId="NoList4212">
    <w:name w:val="No List4212"/>
    <w:next w:val="NoList"/>
    <w:uiPriority w:val="99"/>
    <w:semiHidden/>
    <w:unhideWhenUsed/>
    <w:rsid w:val="00F734C9"/>
  </w:style>
  <w:style w:type="numbering" w:customStyle="1" w:styleId="NoList123112">
    <w:name w:val="No List123112"/>
    <w:next w:val="NoList"/>
    <w:uiPriority w:val="99"/>
    <w:semiHidden/>
    <w:unhideWhenUsed/>
    <w:rsid w:val="00F734C9"/>
  </w:style>
  <w:style w:type="numbering" w:customStyle="1" w:styleId="1131121">
    <w:name w:val="リストなし113112"/>
    <w:next w:val="NoList"/>
    <w:uiPriority w:val="99"/>
    <w:semiHidden/>
    <w:unhideWhenUsed/>
    <w:rsid w:val="00F734C9"/>
  </w:style>
  <w:style w:type="numbering" w:customStyle="1" w:styleId="1131122">
    <w:name w:val="无列表113112"/>
    <w:next w:val="NoList"/>
    <w:semiHidden/>
    <w:rsid w:val="00F734C9"/>
  </w:style>
  <w:style w:type="numbering" w:customStyle="1" w:styleId="NoList213112">
    <w:name w:val="No List213112"/>
    <w:next w:val="NoList"/>
    <w:semiHidden/>
    <w:rsid w:val="00F734C9"/>
  </w:style>
  <w:style w:type="numbering" w:customStyle="1" w:styleId="NoList313112">
    <w:name w:val="No List313112"/>
    <w:next w:val="NoList"/>
    <w:uiPriority w:val="99"/>
    <w:semiHidden/>
    <w:rsid w:val="00F734C9"/>
  </w:style>
  <w:style w:type="numbering" w:customStyle="1" w:styleId="NoList1113112">
    <w:name w:val="No List1113112"/>
    <w:next w:val="NoList"/>
    <w:uiPriority w:val="99"/>
    <w:semiHidden/>
    <w:unhideWhenUsed/>
    <w:rsid w:val="00F734C9"/>
  </w:style>
  <w:style w:type="numbering" w:customStyle="1" w:styleId="1231120">
    <w:name w:val="無清單123112"/>
    <w:next w:val="NoList"/>
    <w:uiPriority w:val="99"/>
    <w:semiHidden/>
    <w:unhideWhenUsed/>
    <w:rsid w:val="00F734C9"/>
  </w:style>
  <w:style w:type="numbering" w:customStyle="1" w:styleId="11131120">
    <w:name w:val="無清單1113112"/>
    <w:next w:val="NoList"/>
    <w:uiPriority w:val="99"/>
    <w:semiHidden/>
    <w:unhideWhenUsed/>
    <w:rsid w:val="00F734C9"/>
  </w:style>
  <w:style w:type="numbering" w:customStyle="1" w:styleId="NoList121212">
    <w:name w:val="No List121212"/>
    <w:next w:val="NoList"/>
    <w:uiPriority w:val="99"/>
    <w:semiHidden/>
    <w:unhideWhenUsed/>
    <w:rsid w:val="00F734C9"/>
  </w:style>
  <w:style w:type="numbering" w:customStyle="1" w:styleId="1112120">
    <w:name w:val="リストなし111212"/>
    <w:next w:val="NoList"/>
    <w:uiPriority w:val="99"/>
    <w:semiHidden/>
    <w:unhideWhenUsed/>
    <w:rsid w:val="00F734C9"/>
  </w:style>
  <w:style w:type="numbering" w:customStyle="1" w:styleId="1112124">
    <w:name w:val="无列表111212"/>
    <w:next w:val="NoList"/>
    <w:semiHidden/>
    <w:rsid w:val="00F734C9"/>
  </w:style>
  <w:style w:type="numbering" w:customStyle="1" w:styleId="NoList211212">
    <w:name w:val="No List211212"/>
    <w:next w:val="NoList"/>
    <w:semiHidden/>
    <w:rsid w:val="00F734C9"/>
  </w:style>
  <w:style w:type="numbering" w:customStyle="1" w:styleId="NoList311212">
    <w:name w:val="No List311212"/>
    <w:next w:val="NoList"/>
    <w:uiPriority w:val="99"/>
    <w:semiHidden/>
    <w:rsid w:val="00F734C9"/>
  </w:style>
  <w:style w:type="numbering" w:customStyle="1" w:styleId="NoList1111212">
    <w:name w:val="No List1111212"/>
    <w:next w:val="NoList"/>
    <w:uiPriority w:val="99"/>
    <w:semiHidden/>
    <w:unhideWhenUsed/>
    <w:rsid w:val="00F734C9"/>
  </w:style>
  <w:style w:type="numbering" w:customStyle="1" w:styleId="1212120">
    <w:name w:val="無清單121212"/>
    <w:next w:val="NoList"/>
    <w:uiPriority w:val="99"/>
    <w:semiHidden/>
    <w:unhideWhenUsed/>
    <w:rsid w:val="00F734C9"/>
  </w:style>
  <w:style w:type="numbering" w:customStyle="1" w:styleId="11112120">
    <w:name w:val="無清單1111212"/>
    <w:next w:val="NoList"/>
    <w:uiPriority w:val="99"/>
    <w:semiHidden/>
    <w:unhideWhenUsed/>
    <w:rsid w:val="00F734C9"/>
  </w:style>
  <w:style w:type="numbering" w:customStyle="1" w:styleId="NoList5212">
    <w:name w:val="No List5212"/>
    <w:next w:val="NoList"/>
    <w:uiPriority w:val="99"/>
    <w:semiHidden/>
    <w:unhideWhenUsed/>
    <w:rsid w:val="00F734C9"/>
  </w:style>
  <w:style w:type="numbering" w:customStyle="1" w:styleId="NoList13212">
    <w:name w:val="No List13212"/>
    <w:next w:val="NoList"/>
    <w:uiPriority w:val="99"/>
    <w:semiHidden/>
    <w:unhideWhenUsed/>
    <w:rsid w:val="00F734C9"/>
  </w:style>
  <w:style w:type="numbering" w:customStyle="1" w:styleId="122124">
    <w:name w:val="リストなし12212"/>
    <w:next w:val="NoList"/>
    <w:uiPriority w:val="99"/>
    <w:semiHidden/>
    <w:unhideWhenUsed/>
    <w:rsid w:val="00F734C9"/>
  </w:style>
  <w:style w:type="numbering" w:customStyle="1" w:styleId="122131">
    <w:name w:val="无列表12213"/>
    <w:next w:val="NoList"/>
    <w:semiHidden/>
    <w:rsid w:val="00F734C9"/>
  </w:style>
  <w:style w:type="numbering" w:customStyle="1" w:styleId="NoList22212">
    <w:name w:val="No List22212"/>
    <w:next w:val="NoList"/>
    <w:semiHidden/>
    <w:rsid w:val="00F734C9"/>
  </w:style>
  <w:style w:type="numbering" w:customStyle="1" w:styleId="NoList32212">
    <w:name w:val="No List32212"/>
    <w:next w:val="NoList"/>
    <w:uiPriority w:val="99"/>
    <w:semiHidden/>
    <w:rsid w:val="00F734C9"/>
  </w:style>
  <w:style w:type="numbering" w:customStyle="1" w:styleId="NoList112212">
    <w:name w:val="No List112212"/>
    <w:next w:val="NoList"/>
    <w:uiPriority w:val="99"/>
    <w:semiHidden/>
    <w:unhideWhenUsed/>
    <w:rsid w:val="00F734C9"/>
  </w:style>
  <w:style w:type="numbering" w:customStyle="1" w:styleId="132120">
    <w:name w:val="無清單13212"/>
    <w:next w:val="NoList"/>
    <w:uiPriority w:val="99"/>
    <w:semiHidden/>
    <w:unhideWhenUsed/>
    <w:rsid w:val="00F734C9"/>
  </w:style>
  <w:style w:type="numbering" w:customStyle="1" w:styleId="1122120">
    <w:name w:val="無清單112212"/>
    <w:next w:val="NoList"/>
    <w:uiPriority w:val="99"/>
    <w:semiHidden/>
    <w:unhideWhenUsed/>
    <w:rsid w:val="00F734C9"/>
  </w:style>
  <w:style w:type="numbering" w:customStyle="1" w:styleId="21212">
    <w:name w:val="无列表21212"/>
    <w:next w:val="NoList"/>
    <w:uiPriority w:val="99"/>
    <w:semiHidden/>
    <w:unhideWhenUsed/>
    <w:rsid w:val="00F734C9"/>
  </w:style>
  <w:style w:type="numbering" w:customStyle="1" w:styleId="NoList1112212">
    <w:name w:val="No List1112212"/>
    <w:next w:val="NoList"/>
    <w:uiPriority w:val="99"/>
    <w:semiHidden/>
    <w:unhideWhenUsed/>
    <w:rsid w:val="00F734C9"/>
  </w:style>
  <w:style w:type="numbering" w:customStyle="1" w:styleId="NoList712">
    <w:name w:val="No List712"/>
    <w:next w:val="NoList"/>
    <w:uiPriority w:val="99"/>
    <w:semiHidden/>
    <w:unhideWhenUsed/>
    <w:rsid w:val="00F734C9"/>
  </w:style>
  <w:style w:type="table" w:customStyle="1" w:styleId="TableGrid813">
    <w:name w:val="Table Grid81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F734C9"/>
  </w:style>
  <w:style w:type="numbering" w:customStyle="1" w:styleId="14122">
    <w:name w:val="リストなし1412"/>
    <w:next w:val="NoList"/>
    <w:uiPriority w:val="99"/>
    <w:semiHidden/>
    <w:unhideWhenUsed/>
    <w:rsid w:val="00F734C9"/>
  </w:style>
  <w:style w:type="table" w:customStyle="1" w:styleId="TableGrid1413">
    <w:name w:val="Table Grid1413"/>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3">
    <w:name w:val="无列表1412"/>
    <w:next w:val="NoList"/>
    <w:semiHidden/>
    <w:rsid w:val="00F734C9"/>
  </w:style>
  <w:style w:type="table" w:customStyle="1" w:styleId="3413">
    <w:name w:val="网格型34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semiHidden/>
    <w:rsid w:val="00F734C9"/>
  </w:style>
  <w:style w:type="numbering" w:customStyle="1" w:styleId="NoList3412">
    <w:name w:val="No List3412"/>
    <w:next w:val="NoList"/>
    <w:uiPriority w:val="99"/>
    <w:semiHidden/>
    <w:rsid w:val="00F734C9"/>
  </w:style>
  <w:style w:type="table" w:customStyle="1" w:styleId="TableGrid4413">
    <w:name w:val="Table Grid4413"/>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uiPriority w:val="99"/>
    <w:semiHidden/>
    <w:unhideWhenUsed/>
    <w:rsid w:val="00F734C9"/>
  </w:style>
  <w:style w:type="numbering" w:customStyle="1" w:styleId="15120">
    <w:name w:val="無清單1512"/>
    <w:next w:val="NoList"/>
    <w:uiPriority w:val="99"/>
    <w:semiHidden/>
    <w:unhideWhenUsed/>
    <w:rsid w:val="00F734C9"/>
  </w:style>
  <w:style w:type="numbering" w:customStyle="1" w:styleId="114120">
    <w:name w:val="無清單11412"/>
    <w:next w:val="NoList"/>
    <w:uiPriority w:val="99"/>
    <w:semiHidden/>
    <w:unhideWhenUsed/>
    <w:rsid w:val="00F734C9"/>
  </w:style>
  <w:style w:type="table" w:customStyle="1" w:styleId="14131">
    <w:name w:val="表格格線1413"/>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uiPriority w:val="99"/>
    <w:semiHidden/>
    <w:unhideWhenUsed/>
    <w:rsid w:val="00F734C9"/>
  </w:style>
  <w:style w:type="table" w:customStyle="1" w:styleId="TableGrid5213">
    <w:name w:val="Table Grid521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NoList"/>
    <w:uiPriority w:val="99"/>
    <w:semiHidden/>
    <w:unhideWhenUsed/>
    <w:rsid w:val="00F734C9"/>
  </w:style>
  <w:style w:type="numbering" w:customStyle="1" w:styleId="114121">
    <w:name w:val="リストなし11412"/>
    <w:next w:val="NoList"/>
    <w:uiPriority w:val="99"/>
    <w:semiHidden/>
    <w:unhideWhenUsed/>
    <w:rsid w:val="00F734C9"/>
  </w:style>
  <w:style w:type="table" w:customStyle="1" w:styleId="TableGrid11313">
    <w:name w:val="Table Grid11313"/>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NoList"/>
    <w:semiHidden/>
    <w:rsid w:val="00F734C9"/>
  </w:style>
  <w:style w:type="table" w:customStyle="1" w:styleId="31213">
    <w:name w:val="网格型312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NoList"/>
    <w:semiHidden/>
    <w:rsid w:val="00F734C9"/>
  </w:style>
  <w:style w:type="numbering" w:customStyle="1" w:styleId="NoList31412">
    <w:name w:val="No List31412"/>
    <w:next w:val="NoList"/>
    <w:uiPriority w:val="99"/>
    <w:semiHidden/>
    <w:rsid w:val="00F734C9"/>
  </w:style>
  <w:style w:type="table" w:customStyle="1" w:styleId="TableGrid41213">
    <w:name w:val="Table Grid41213"/>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NoList"/>
    <w:uiPriority w:val="99"/>
    <w:semiHidden/>
    <w:unhideWhenUsed/>
    <w:rsid w:val="00F734C9"/>
  </w:style>
  <w:style w:type="numbering" w:customStyle="1" w:styleId="124120">
    <w:name w:val="無清單12412"/>
    <w:next w:val="NoList"/>
    <w:uiPriority w:val="99"/>
    <w:semiHidden/>
    <w:unhideWhenUsed/>
    <w:rsid w:val="00F734C9"/>
  </w:style>
  <w:style w:type="numbering" w:customStyle="1" w:styleId="1114120">
    <w:name w:val="無清單111412"/>
    <w:next w:val="NoList"/>
    <w:uiPriority w:val="99"/>
    <w:semiHidden/>
    <w:unhideWhenUsed/>
    <w:rsid w:val="00F734C9"/>
  </w:style>
  <w:style w:type="table" w:customStyle="1" w:styleId="112133">
    <w:name w:val="表格格線11213"/>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NoList"/>
    <w:uiPriority w:val="99"/>
    <w:semiHidden/>
    <w:unhideWhenUsed/>
    <w:rsid w:val="00F734C9"/>
  </w:style>
  <w:style w:type="numbering" w:customStyle="1" w:styleId="NoList121312">
    <w:name w:val="No List121312"/>
    <w:next w:val="NoList"/>
    <w:uiPriority w:val="99"/>
    <w:semiHidden/>
    <w:unhideWhenUsed/>
    <w:rsid w:val="00F734C9"/>
  </w:style>
  <w:style w:type="numbering" w:customStyle="1" w:styleId="1113121">
    <w:name w:val="リストなし111312"/>
    <w:next w:val="NoList"/>
    <w:uiPriority w:val="99"/>
    <w:semiHidden/>
    <w:unhideWhenUsed/>
    <w:rsid w:val="00F734C9"/>
  </w:style>
  <w:style w:type="numbering" w:customStyle="1" w:styleId="1113122">
    <w:name w:val="无列表111312"/>
    <w:next w:val="NoList"/>
    <w:semiHidden/>
    <w:rsid w:val="00F734C9"/>
  </w:style>
  <w:style w:type="numbering" w:customStyle="1" w:styleId="NoList211312">
    <w:name w:val="No List211312"/>
    <w:next w:val="NoList"/>
    <w:semiHidden/>
    <w:rsid w:val="00F734C9"/>
  </w:style>
  <w:style w:type="numbering" w:customStyle="1" w:styleId="NoList311312">
    <w:name w:val="No List311312"/>
    <w:next w:val="NoList"/>
    <w:uiPriority w:val="99"/>
    <w:semiHidden/>
    <w:rsid w:val="00F734C9"/>
  </w:style>
  <w:style w:type="numbering" w:customStyle="1" w:styleId="NoList1111312">
    <w:name w:val="No List1111312"/>
    <w:next w:val="NoList"/>
    <w:uiPriority w:val="99"/>
    <w:semiHidden/>
    <w:unhideWhenUsed/>
    <w:rsid w:val="00F734C9"/>
  </w:style>
  <w:style w:type="numbering" w:customStyle="1" w:styleId="121312">
    <w:name w:val="無清單121312"/>
    <w:next w:val="NoList"/>
    <w:uiPriority w:val="99"/>
    <w:semiHidden/>
    <w:unhideWhenUsed/>
    <w:rsid w:val="00F734C9"/>
  </w:style>
  <w:style w:type="numbering" w:customStyle="1" w:styleId="1111312">
    <w:name w:val="無清單1111312"/>
    <w:next w:val="NoList"/>
    <w:uiPriority w:val="99"/>
    <w:semiHidden/>
    <w:unhideWhenUsed/>
    <w:rsid w:val="00F734C9"/>
  </w:style>
  <w:style w:type="numbering" w:customStyle="1" w:styleId="NoList5312">
    <w:name w:val="No List5312"/>
    <w:next w:val="NoList"/>
    <w:uiPriority w:val="99"/>
    <w:semiHidden/>
    <w:unhideWhenUsed/>
    <w:rsid w:val="00F734C9"/>
  </w:style>
  <w:style w:type="table" w:customStyle="1" w:styleId="TableGrid6213">
    <w:name w:val="Table Grid621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NoList"/>
    <w:uiPriority w:val="99"/>
    <w:semiHidden/>
    <w:unhideWhenUsed/>
    <w:rsid w:val="00F734C9"/>
  </w:style>
  <w:style w:type="numbering" w:customStyle="1" w:styleId="123121">
    <w:name w:val="リストなし12312"/>
    <w:next w:val="NoList"/>
    <w:uiPriority w:val="99"/>
    <w:semiHidden/>
    <w:unhideWhenUsed/>
    <w:rsid w:val="00F734C9"/>
  </w:style>
  <w:style w:type="table" w:customStyle="1" w:styleId="TableGrid12213">
    <w:name w:val="Table Grid12213"/>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NoList"/>
    <w:semiHidden/>
    <w:rsid w:val="00F734C9"/>
  </w:style>
  <w:style w:type="table" w:customStyle="1" w:styleId="32213">
    <w:name w:val="网格型322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NoList"/>
    <w:semiHidden/>
    <w:rsid w:val="00F734C9"/>
  </w:style>
  <w:style w:type="numbering" w:customStyle="1" w:styleId="NoList32312">
    <w:name w:val="No List32312"/>
    <w:next w:val="NoList"/>
    <w:uiPriority w:val="99"/>
    <w:semiHidden/>
    <w:rsid w:val="00F734C9"/>
  </w:style>
  <w:style w:type="table" w:customStyle="1" w:styleId="TableGrid42213">
    <w:name w:val="Table Grid42213"/>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NoList"/>
    <w:uiPriority w:val="99"/>
    <w:semiHidden/>
    <w:unhideWhenUsed/>
    <w:rsid w:val="00F734C9"/>
  </w:style>
  <w:style w:type="numbering" w:customStyle="1" w:styleId="13312">
    <w:name w:val="無清單13312"/>
    <w:next w:val="NoList"/>
    <w:uiPriority w:val="99"/>
    <w:semiHidden/>
    <w:unhideWhenUsed/>
    <w:rsid w:val="00F734C9"/>
  </w:style>
  <w:style w:type="numbering" w:customStyle="1" w:styleId="1123120">
    <w:name w:val="無清單112312"/>
    <w:next w:val="NoList"/>
    <w:uiPriority w:val="99"/>
    <w:semiHidden/>
    <w:unhideWhenUsed/>
    <w:rsid w:val="00F734C9"/>
  </w:style>
  <w:style w:type="table" w:customStyle="1" w:styleId="122132">
    <w:name w:val="表格格線12213"/>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NoList"/>
    <w:uiPriority w:val="99"/>
    <w:semiHidden/>
    <w:unhideWhenUsed/>
    <w:rsid w:val="00F734C9"/>
  </w:style>
  <w:style w:type="numbering" w:customStyle="1" w:styleId="NoList122212">
    <w:name w:val="No List122212"/>
    <w:next w:val="NoList"/>
    <w:uiPriority w:val="99"/>
    <w:semiHidden/>
    <w:unhideWhenUsed/>
    <w:rsid w:val="00F734C9"/>
  </w:style>
  <w:style w:type="numbering" w:customStyle="1" w:styleId="1122121">
    <w:name w:val="リストなし112212"/>
    <w:next w:val="NoList"/>
    <w:uiPriority w:val="99"/>
    <w:semiHidden/>
    <w:unhideWhenUsed/>
    <w:rsid w:val="00F734C9"/>
  </w:style>
  <w:style w:type="numbering" w:customStyle="1" w:styleId="1122122">
    <w:name w:val="无列表112212"/>
    <w:next w:val="NoList"/>
    <w:semiHidden/>
    <w:rsid w:val="00F734C9"/>
  </w:style>
  <w:style w:type="numbering" w:customStyle="1" w:styleId="NoList212212">
    <w:name w:val="No List212212"/>
    <w:next w:val="NoList"/>
    <w:semiHidden/>
    <w:rsid w:val="00F734C9"/>
  </w:style>
  <w:style w:type="numbering" w:customStyle="1" w:styleId="NoList312212">
    <w:name w:val="No List312212"/>
    <w:next w:val="NoList"/>
    <w:uiPriority w:val="99"/>
    <w:semiHidden/>
    <w:rsid w:val="00F734C9"/>
  </w:style>
  <w:style w:type="numbering" w:customStyle="1" w:styleId="NoList1112312">
    <w:name w:val="No List1112312"/>
    <w:next w:val="NoList"/>
    <w:uiPriority w:val="99"/>
    <w:semiHidden/>
    <w:unhideWhenUsed/>
    <w:rsid w:val="00F734C9"/>
  </w:style>
  <w:style w:type="numbering" w:customStyle="1" w:styleId="122212">
    <w:name w:val="無清單122212"/>
    <w:next w:val="NoList"/>
    <w:uiPriority w:val="99"/>
    <w:semiHidden/>
    <w:unhideWhenUsed/>
    <w:rsid w:val="00F734C9"/>
  </w:style>
  <w:style w:type="numbering" w:customStyle="1" w:styleId="1112212">
    <w:name w:val="無清單1112212"/>
    <w:next w:val="NoList"/>
    <w:uiPriority w:val="99"/>
    <w:semiHidden/>
    <w:unhideWhenUsed/>
    <w:rsid w:val="00F734C9"/>
  </w:style>
  <w:style w:type="numbering" w:customStyle="1" w:styleId="420">
    <w:name w:val="无列表42"/>
    <w:next w:val="NoList"/>
    <w:uiPriority w:val="99"/>
    <w:semiHidden/>
    <w:unhideWhenUsed/>
    <w:rsid w:val="00F734C9"/>
  </w:style>
  <w:style w:type="table" w:customStyle="1" w:styleId="53">
    <w:name w:val="网格型5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NoList"/>
    <w:uiPriority w:val="99"/>
    <w:semiHidden/>
    <w:unhideWhenUsed/>
    <w:rsid w:val="00F734C9"/>
  </w:style>
  <w:style w:type="numbering" w:customStyle="1" w:styleId="131221">
    <w:name w:val="无列表13122"/>
    <w:next w:val="NoList"/>
    <w:semiHidden/>
    <w:rsid w:val="00F734C9"/>
  </w:style>
  <w:style w:type="numbering" w:customStyle="1" w:styleId="NoList41122">
    <w:name w:val="No List41122"/>
    <w:next w:val="NoList"/>
    <w:uiPriority w:val="99"/>
    <w:semiHidden/>
    <w:unhideWhenUsed/>
    <w:rsid w:val="00F734C9"/>
  </w:style>
  <w:style w:type="numbering" w:customStyle="1" w:styleId="22122">
    <w:name w:val="无列表22122"/>
    <w:next w:val="NoList"/>
    <w:uiPriority w:val="99"/>
    <w:semiHidden/>
    <w:unhideWhenUsed/>
    <w:rsid w:val="00F734C9"/>
  </w:style>
  <w:style w:type="numbering" w:customStyle="1" w:styleId="NoList1211122">
    <w:name w:val="No List1211122"/>
    <w:next w:val="NoList"/>
    <w:uiPriority w:val="99"/>
    <w:semiHidden/>
    <w:unhideWhenUsed/>
    <w:rsid w:val="00F734C9"/>
  </w:style>
  <w:style w:type="numbering" w:customStyle="1" w:styleId="11111221">
    <w:name w:val="リストなし1111122"/>
    <w:next w:val="NoList"/>
    <w:uiPriority w:val="99"/>
    <w:semiHidden/>
    <w:unhideWhenUsed/>
    <w:rsid w:val="00F734C9"/>
  </w:style>
  <w:style w:type="numbering" w:customStyle="1" w:styleId="11111222">
    <w:name w:val="无列表1111122"/>
    <w:next w:val="NoList"/>
    <w:semiHidden/>
    <w:rsid w:val="00F734C9"/>
  </w:style>
  <w:style w:type="numbering" w:customStyle="1" w:styleId="NoList2111122">
    <w:name w:val="No List2111122"/>
    <w:next w:val="NoList"/>
    <w:semiHidden/>
    <w:rsid w:val="00F734C9"/>
  </w:style>
  <w:style w:type="numbering" w:customStyle="1" w:styleId="NoList3111122">
    <w:name w:val="No List3111122"/>
    <w:next w:val="NoList"/>
    <w:uiPriority w:val="99"/>
    <w:semiHidden/>
    <w:rsid w:val="00F734C9"/>
  </w:style>
  <w:style w:type="numbering" w:customStyle="1" w:styleId="NoList11111122">
    <w:name w:val="No List11111122"/>
    <w:next w:val="NoList"/>
    <w:uiPriority w:val="99"/>
    <w:semiHidden/>
    <w:unhideWhenUsed/>
    <w:rsid w:val="00F734C9"/>
  </w:style>
  <w:style w:type="numbering" w:customStyle="1" w:styleId="12111220">
    <w:name w:val="無清單1211122"/>
    <w:next w:val="NoList"/>
    <w:uiPriority w:val="99"/>
    <w:semiHidden/>
    <w:unhideWhenUsed/>
    <w:rsid w:val="00F734C9"/>
  </w:style>
  <w:style w:type="numbering" w:customStyle="1" w:styleId="111111220">
    <w:name w:val="無清單11111122"/>
    <w:next w:val="NoList"/>
    <w:uiPriority w:val="99"/>
    <w:semiHidden/>
    <w:unhideWhenUsed/>
    <w:rsid w:val="00F734C9"/>
  </w:style>
  <w:style w:type="numbering" w:customStyle="1" w:styleId="NoList131122">
    <w:name w:val="No List131122"/>
    <w:next w:val="NoList"/>
    <w:uiPriority w:val="99"/>
    <w:semiHidden/>
    <w:unhideWhenUsed/>
    <w:rsid w:val="00F734C9"/>
  </w:style>
  <w:style w:type="numbering" w:customStyle="1" w:styleId="1211221">
    <w:name w:val="リストなし121122"/>
    <w:next w:val="NoList"/>
    <w:uiPriority w:val="99"/>
    <w:semiHidden/>
    <w:unhideWhenUsed/>
    <w:rsid w:val="00F734C9"/>
  </w:style>
  <w:style w:type="numbering" w:customStyle="1" w:styleId="1211222">
    <w:name w:val="无列表121122"/>
    <w:next w:val="NoList"/>
    <w:semiHidden/>
    <w:rsid w:val="00F734C9"/>
  </w:style>
  <w:style w:type="numbering" w:customStyle="1" w:styleId="NoList221122">
    <w:name w:val="No List221122"/>
    <w:next w:val="NoList"/>
    <w:semiHidden/>
    <w:rsid w:val="00F734C9"/>
  </w:style>
  <w:style w:type="numbering" w:customStyle="1" w:styleId="NoList321122">
    <w:name w:val="No List321122"/>
    <w:next w:val="NoList"/>
    <w:uiPriority w:val="99"/>
    <w:semiHidden/>
    <w:rsid w:val="00F734C9"/>
  </w:style>
  <w:style w:type="numbering" w:customStyle="1" w:styleId="NoList1121122">
    <w:name w:val="No List1121122"/>
    <w:next w:val="NoList"/>
    <w:uiPriority w:val="99"/>
    <w:semiHidden/>
    <w:unhideWhenUsed/>
    <w:rsid w:val="00F734C9"/>
  </w:style>
  <w:style w:type="numbering" w:customStyle="1" w:styleId="1311220">
    <w:name w:val="無清單131122"/>
    <w:next w:val="NoList"/>
    <w:uiPriority w:val="99"/>
    <w:semiHidden/>
    <w:unhideWhenUsed/>
    <w:rsid w:val="00F734C9"/>
  </w:style>
  <w:style w:type="numbering" w:customStyle="1" w:styleId="11211220">
    <w:name w:val="無清單1121122"/>
    <w:next w:val="NoList"/>
    <w:uiPriority w:val="99"/>
    <w:semiHidden/>
    <w:unhideWhenUsed/>
    <w:rsid w:val="00F734C9"/>
  </w:style>
  <w:style w:type="numbering" w:customStyle="1" w:styleId="211122">
    <w:name w:val="无列表211122"/>
    <w:next w:val="NoList"/>
    <w:uiPriority w:val="99"/>
    <w:semiHidden/>
    <w:unhideWhenUsed/>
    <w:rsid w:val="00F734C9"/>
  </w:style>
  <w:style w:type="numbering" w:customStyle="1" w:styleId="NoList1221122">
    <w:name w:val="No List1221122"/>
    <w:next w:val="NoList"/>
    <w:uiPriority w:val="99"/>
    <w:semiHidden/>
    <w:unhideWhenUsed/>
    <w:rsid w:val="00F734C9"/>
  </w:style>
  <w:style w:type="numbering" w:customStyle="1" w:styleId="11211221">
    <w:name w:val="リストなし1121122"/>
    <w:next w:val="NoList"/>
    <w:uiPriority w:val="99"/>
    <w:semiHidden/>
    <w:unhideWhenUsed/>
    <w:rsid w:val="00F734C9"/>
  </w:style>
  <w:style w:type="numbering" w:customStyle="1" w:styleId="11211222">
    <w:name w:val="无列表1121122"/>
    <w:next w:val="NoList"/>
    <w:semiHidden/>
    <w:rsid w:val="00F734C9"/>
  </w:style>
  <w:style w:type="numbering" w:customStyle="1" w:styleId="NoList2121122">
    <w:name w:val="No List2121122"/>
    <w:next w:val="NoList"/>
    <w:semiHidden/>
    <w:rsid w:val="00F734C9"/>
  </w:style>
  <w:style w:type="numbering" w:customStyle="1" w:styleId="NoList3121122">
    <w:name w:val="No List3121122"/>
    <w:next w:val="NoList"/>
    <w:uiPriority w:val="99"/>
    <w:semiHidden/>
    <w:rsid w:val="00F734C9"/>
  </w:style>
  <w:style w:type="numbering" w:customStyle="1" w:styleId="NoList11121122">
    <w:name w:val="No List11121122"/>
    <w:next w:val="NoList"/>
    <w:uiPriority w:val="99"/>
    <w:semiHidden/>
    <w:unhideWhenUsed/>
    <w:rsid w:val="00F734C9"/>
  </w:style>
  <w:style w:type="numbering" w:customStyle="1" w:styleId="1221122">
    <w:name w:val="無清單1221122"/>
    <w:next w:val="NoList"/>
    <w:uiPriority w:val="99"/>
    <w:semiHidden/>
    <w:unhideWhenUsed/>
    <w:rsid w:val="00F734C9"/>
  </w:style>
  <w:style w:type="numbering" w:customStyle="1" w:styleId="11121122">
    <w:name w:val="無清單11121122"/>
    <w:next w:val="NoList"/>
    <w:uiPriority w:val="99"/>
    <w:semiHidden/>
    <w:unhideWhenUsed/>
    <w:rsid w:val="00F734C9"/>
  </w:style>
  <w:style w:type="numbering" w:customStyle="1" w:styleId="122221">
    <w:name w:val="无列表12222"/>
    <w:next w:val="NoList"/>
    <w:semiHidden/>
    <w:rsid w:val="00F734C9"/>
  </w:style>
  <w:style w:type="table" w:customStyle="1" w:styleId="TableGrid11224">
    <w:name w:val="Table Grid11224"/>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NoList"/>
    <w:uiPriority w:val="99"/>
    <w:semiHidden/>
    <w:unhideWhenUsed/>
    <w:rsid w:val="00F734C9"/>
  </w:style>
  <w:style w:type="numbering" w:customStyle="1" w:styleId="111111121">
    <w:name w:val="リストなし11111112"/>
    <w:next w:val="NoList"/>
    <w:uiPriority w:val="99"/>
    <w:semiHidden/>
    <w:unhideWhenUsed/>
    <w:rsid w:val="00F734C9"/>
  </w:style>
  <w:style w:type="numbering" w:customStyle="1" w:styleId="111111122">
    <w:name w:val="无列表11111112"/>
    <w:next w:val="NoList"/>
    <w:semiHidden/>
    <w:rsid w:val="00F734C9"/>
  </w:style>
  <w:style w:type="numbering" w:customStyle="1" w:styleId="NoList21111112">
    <w:name w:val="No List21111112"/>
    <w:next w:val="NoList"/>
    <w:semiHidden/>
    <w:rsid w:val="00F734C9"/>
  </w:style>
  <w:style w:type="numbering" w:customStyle="1" w:styleId="NoList31111112">
    <w:name w:val="No List31111112"/>
    <w:next w:val="NoList"/>
    <w:uiPriority w:val="99"/>
    <w:semiHidden/>
    <w:rsid w:val="00F734C9"/>
  </w:style>
  <w:style w:type="numbering" w:customStyle="1" w:styleId="NoList111111112">
    <w:name w:val="No List111111112"/>
    <w:next w:val="NoList"/>
    <w:uiPriority w:val="99"/>
    <w:semiHidden/>
    <w:unhideWhenUsed/>
    <w:rsid w:val="00F734C9"/>
  </w:style>
  <w:style w:type="numbering" w:customStyle="1" w:styleId="121111120">
    <w:name w:val="無清單12111112"/>
    <w:next w:val="NoList"/>
    <w:uiPriority w:val="99"/>
    <w:semiHidden/>
    <w:unhideWhenUsed/>
    <w:rsid w:val="00F734C9"/>
  </w:style>
  <w:style w:type="numbering" w:customStyle="1" w:styleId="1111111120">
    <w:name w:val="無清單111111112"/>
    <w:next w:val="NoList"/>
    <w:uiPriority w:val="99"/>
    <w:semiHidden/>
    <w:unhideWhenUsed/>
    <w:rsid w:val="00F734C9"/>
  </w:style>
  <w:style w:type="numbering" w:customStyle="1" w:styleId="12111120">
    <w:name w:val="无列表1211112"/>
    <w:next w:val="NoList"/>
    <w:semiHidden/>
    <w:rsid w:val="00F734C9"/>
  </w:style>
  <w:style w:type="numbering" w:customStyle="1" w:styleId="2111112">
    <w:name w:val="无列表2111112"/>
    <w:next w:val="NoList"/>
    <w:uiPriority w:val="99"/>
    <w:semiHidden/>
    <w:unhideWhenUsed/>
    <w:rsid w:val="00F734C9"/>
  </w:style>
  <w:style w:type="numbering" w:customStyle="1" w:styleId="NoList171">
    <w:name w:val="No List171"/>
    <w:next w:val="NoList"/>
    <w:uiPriority w:val="99"/>
    <w:semiHidden/>
    <w:unhideWhenUsed/>
    <w:rsid w:val="00F734C9"/>
  </w:style>
  <w:style w:type="numbering" w:customStyle="1" w:styleId="1611">
    <w:name w:val="リストなし161"/>
    <w:next w:val="NoList"/>
    <w:uiPriority w:val="99"/>
    <w:semiHidden/>
    <w:unhideWhenUsed/>
    <w:rsid w:val="00F734C9"/>
  </w:style>
  <w:style w:type="table" w:customStyle="1" w:styleId="TableGrid161">
    <w:name w:val="Table Grid16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NoList"/>
    <w:semiHidden/>
    <w:rsid w:val="00F734C9"/>
  </w:style>
  <w:style w:type="table" w:customStyle="1" w:styleId="361">
    <w:name w:val="网格型36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semiHidden/>
    <w:rsid w:val="00F734C9"/>
  </w:style>
  <w:style w:type="numbering" w:customStyle="1" w:styleId="NoList361">
    <w:name w:val="No List361"/>
    <w:next w:val="NoList"/>
    <w:uiPriority w:val="99"/>
    <w:semiHidden/>
    <w:rsid w:val="00F734C9"/>
  </w:style>
  <w:style w:type="table" w:customStyle="1" w:styleId="TableGrid461">
    <w:name w:val="Table Grid46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F734C9"/>
  </w:style>
  <w:style w:type="numbering" w:customStyle="1" w:styleId="1710">
    <w:name w:val="無清單171"/>
    <w:next w:val="NoList"/>
    <w:uiPriority w:val="99"/>
    <w:semiHidden/>
    <w:unhideWhenUsed/>
    <w:rsid w:val="00F734C9"/>
  </w:style>
  <w:style w:type="numbering" w:customStyle="1" w:styleId="11610">
    <w:name w:val="無清單1161"/>
    <w:next w:val="NoList"/>
    <w:uiPriority w:val="99"/>
    <w:semiHidden/>
    <w:unhideWhenUsed/>
    <w:rsid w:val="00F734C9"/>
  </w:style>
  <w:style w:type="table" w:customStyle="1" w:styleId="1613">
    <w:name w:val="表格格線16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NoList"/>
    <w:uiPriority w:val="99"/>
    <w:semiHidden/>
    <w:unhideWhenUsed/>
    <w:rsid w:val="00F734C9"/>
  </w:style>
  <w:style w:type="numbering" w:customStyle="1" w:styleId="251">
    <w:name w:val="无列表251"/>
    <w:next w:val="NoList"/>
    <w:uiPriority w:val="99"/>
    <w:semiHidden/>
    <w:unhideWhenUsed/>
    <w:rsid w:val="00F734C9"/>
  </w:style>
  <w:style w:type="numbering" w:customStyle="1" w:styleId="NoList1261">
    <w:name w:val="No List1261"/>
    <w:next w:val="NoList"/>
    <w:uiPriority w:val="99"/>
    <w:semiHidden/>
    <w:unhideWhenUsed/>
    <w:rsid w:val="00F734C9"/>
  </w:style>
  <w:style w:type="numbering" w:customStyle="1" w:styleId="11611">
    <w:name w:val="リストなし1161"/>
    <w:next w:val="NoList"/>
    <w:uiPriority w:val="99"/>
    <w:semiHidden/>
    <w:unhideWhenUsed/>
    <w:rsid w:val="00F734C9"/>
  </w:style>
  <w:style w:type="numbering" w:customStyle="1" w:styleId="11612">
    <w:name w:val="无列表1161"/>
    <w:next w:val="NoList"/>
    <w:semiHidden/>
    <w:rsid w:val="00F734C9"/>
  </w:style>
  <w:style w:type="numbering" w:customStyle="1" w:styleId="NoList2161">
    <w:name w:val="No List2161"/>
    <w:next w:val="NoList"/>
    <w:semiHidden/>
    <w:rsid w:val="00F734C9"/>
  </w:style>
  <w:style w:type="numbering" w:customStyle="1" w:styleId="NoList3161">
    <w:name w:val="No List3161"/>
    <w:next w:val="NoList"/>
    <w:uiPriority w:val="99"/>
    <w:semiHidden/>
    <w:rsid w:val="00F734C9"/>
  </w:style>
  <w:style w:type="numbering" w:customStyle="1" w:styleId="12610">
    <w:name w:val="無清單1261"/>
    <w:next w:val="NoList"/>
    <w:uiPriority w:val="99"/>
    <w:semiHidden/>
    <w:unhideWhenUsed/>
    <w:rsid w:val="00F734C9"/>
  </w:style>
  <w:style w:type="numbering" w:customStyle="1" w:styleId="111610">
    <w:name w:val="無清單11161"/>
    <w:next w:val="NoList"/>
    <w:uiPriority w:val="99"/>
    <w:semiHidden/>
    <w:unhideWhenUsed/>
    <w:rsid w:val="00F734C9"/>
  </w:style>
  <w:style w:type="table" w:customStyle="1" w:styleId="TableGrid1151">
    <w:name w:val="Table Grid1151"/>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F734C9"/>
  </w:style>
  <w:style w:type="numbering" w:customStyle="1" w:styleId="NoList11251">
    <w:name w:val="No List11251"/>
    <w:next w:val="NoList"/>
    <w:uiPriority w:val="99"/>
    <w:semiHidden/>
    <w:unhideWhenUsed/>
    <w:rsid w:val="00F734C9"/>
  </w:style>
  <w:style w:type="table" w:customStyle="1" w:styleId="TableGrid541">
    <w:name w:val="Table Grid54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NoList"/>
    <w:uiPriority w:val="99"/>
    <w:semiHidden/>
    <w:unhideWhenUsed/>
    <w:rsid w:val="00F734C9"/>
  </w:style>
  <w:style w:type="numbering" w:customStyle="1" w:styleId="111511">
    <w:name w:val="リストなし11151"/>
    <w:next w:val="NoList"/>
    <w:uiPriority w:val="99"/>
    <w:semiHidden/>
    <w:unhideWhenUsed/>
    <w:rsid w:val="00F734C9"/>
  </w:style>
  <w:style w:type="numbering" w:customStyle="1" w:styleId="111512">
    <w:name w:val="无列表11151"/>
    <w:next w:val="NoList"/>
    <w:semiHidden/>
    <w:rsid w:val="00F734C9"/>
  </w:style>
  <w:style w:type="numbering" w:customStyle="1" w:styleId="NoList21151">
    <w:name w:val="No List21151"/>
    <w:next w:val="NoList"/>
    <w:semiHidden/>
    <w:rsid w:val="00F734C9"/>
  </w:style>
  <w:style w:type="numbering" w:customStyle="1" w:styleId="NoList31151">
    <w:name w:val="No List31151"/>
    <w:next w:val="NoList"/>
    <w:uiPriority w:val="99"/>
    <w:semiHidden/>
    <w:rsid w:val="00F734C9"/>
  </w:style>
  <w:style w:type="numbering" w:customStyle="1" w:styleId="NoList111151">
    <w:name w:val="No List111151"/>
    <w:next w:val="NoList"/>
    <w:uiPriority w:val="99"/>
    <w:semiHidden/>
    <w:unhideWhenUsed/>
    <w:rsid w:val="00F734C9"/>
  </w:style>
  <w:style w:type="numbering" w:customStyle="1" w:styleId="121510">
    <w:name w:val="無清單12151"/>
    <w:next w:val="NoList"/>
    <w:uiPriority w:val="99"/>
    <w:semiHidden/>
    <w:unhideWhenUsed/>
    <w:rsid w:val="00F734C9"/>
  </w:style>
  <w:style w:type="numbering" w:customStyle="1" w:styleId="1111510">
    <w:name w:val="無清單111151"/>
    <w:next w:val="NoList"/>
    <w:uiPriority w:val="99"/>
    <w:semiHidden/>
    <w:unhideWhenUsed/>
    <w:rsid w:val="00F734C9"/>
  </w:style>
  <w:style w:type="numbering" w:customStyle="1" w:styleId="NoList551">
    <w:name w:val="No List551"/>
    <w:next w:val="NoList"/>
    <w:uiPriority w:val="99"/>
    <w:semiHidden/>
    <w:unhideWhenUsed/>
    <w:rsid w:val="00F734C9"/>
  </w:style>
  <w:style w:type="table" w:customStyle="1" w:styleId="TableGrid641">
    <w:name w:val="Table Grid64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F734C9"/>
  </w:style>
  <w:style w:type="numbering" w:customStyle="1" w:styleId="12511">
    <w:name w:val="リストなし1251"/>
    <w:next w:val="NoList"/>
    <w:uiPriority w:val="99"/>
    <w:semiHidden/>
    <w:unhideWhenUsed/>
    <w:rsid w:val="00F734C9"/>
  </w:style>
  <w:style w:type="table" w:customStyle="1" w:styleId="TableGrid1241">
    <w:name w:val="Table Grid124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NoList"/>
    <w:semiHidden/>
    <w:rsid w:val="00F734C9"/>
  </w:style>
  <w:style w:type="table" w:customStyle="1" w:styleId="3241">
    <w:name w:val="网格型32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NoList"/>
    <w:semiHidden/>
    <w:rsid w:val="00F734C9"/>
  </w:style>
  <w:style w:type="numbering" w:customStyle="1" w:styleId="NoList3251">
    <w:name w:val="No List3251"/>
    <w:next w:val="NoList"/>
    <w:uiPriority w:val="99"/>
    <w:semiHidden/>
    <w:rsid w:val="00F734C9"/>
  </w:style>
  <w:style w:type="table" w:customStyle="1" w:styleId="TableGrid4241">
    <w:name w:val="Table Grid424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NoList"/>
    <w:uiPriority w:val="99"/>
    <w:semiHidden/>
    <w:unhideWhenUsed/>
    <w:rsid w:val="00F734C9"/>
  </w:style>
  <w:style w:type="numbering" w:customStyle="1" w:styleId="112510">
    <w:name w:val="無清單11251"/>
    <w:next w:val="NoList"/>
    <w:uiPriority w:val="99"/>
    <w:semiHidden/>
    <w:unhideWhenUsed/>
    <w:rsid w:val="00F734C9"/>
  </w:style>
  <w:style w:type="table" w:customStyle="1" w:styleId="12413">
    <w:name w:val="表格格線124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NoList"/>
    <w:uiPriority w:val="99"/>
    <w:semiHidden/>
    <w:unhideWhenUsed/>
    <w:rsid w:val="00F734C9"/>
  </w:style>
  <w:style w:type="numbering" w:customStyle="1" w:styleId="NoList12241">
    <w:name w:val="No List12241"/>
    <w:next w:val="NoList"/>
    <w:uiPriority w:val="99"/>
    <w:semiHidden/>
    <w:unhideWhenUsed/>
    <w:rsid w:val="00F734C9"/>
  </w:style>
  <w:style w:type="numbering" w:customStyle="1" w:styleId="112411">
    <w:name w:val="リストなし11241"/>
    <w:next w:val="NoList"/>
    <w:uiPriority w:val="99"/>
    <w:semiHidden/>
    <w:unhideWhenUsed/>
    <w:rsid w:val="00F734C9"/>
  </w:style>
  <w:style w:type="numbering" w:customStyle="1" w:styleId="112412">
    <w:name w:val="无列表11241"/>
    <w:next w:val="NoList"/>
    <w:semiHidden/>
    <w:rsid w:val="00F734C9"/>
  </w:style>
  <w:style w:type="numbering" w:customStyle="1" w:styleId="NoList21241">
    <w:name w:val="No List21241"/>
    <w:next w:val="NoList"/>
    <w:semiHidden/>
    <w:rsid w:val="00F734C9"/>
  </w:style>
  <w:style w:type="numbering" w:customStyle="1" w:styleId="NoList31241">
    <w:name w:val="No List31241"/>
    <w:next w:val="NoList"/>
    <w:uiPriority w:val="99"/>
    <w:semiHidden/>
    <w:rsid w:val="00F734C9"/>
  </w:style>
  <w:style w:type="numbering" w:customStyle="1" w:styleId="NoList111251">
    <w:name w:val="No List111251"/>
    <w:next w:val="NoList"/>
    <w:uiPriority w:val="99"/>
    <w:semiHidden/>
    <w:unhideWhenUsed/>
    <w:rsid w:val="00F734C9"/>
  </w:style>
  <w:style w:type="numbering" w:customStyle="1" w:styleId="122410">
    <w:name w:val="無清單12241"/>
    <w:next w:val="NoList"/>
    <w:uiPriority w:val="99"/>
    <w:semiHidden/>
    <w:unhideWhenUsed/>
    <w:rsid w:val="00F734C9"/>
  </w:style>
  <w:style w:type="numbering" w:customStyle="1" w:styleId="1112410">
    <w:name w:val="無清單111241"/>
    <w:next w:val="NoList"/>
    <w:uiPriority w:val="99"/>
    <w:semiHidden/>
    <w:unhideWhenUsed/>
    <w:rsid w:val="00F734C9"/>
  </w:style>
  <w:style w:type="table" w:customStyle="1" w:styleId="TableGrid11131">
    <w:name w:val="Table Grid11131"/>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0">
    <w:name w:val="无列表1331"/>
    <w:next w:val="NoList"/>
    <w:semiHidden/>
    <w:rsid w:val="00F734C9"/>
  </w:style>
  <w:style w:type="numbering" w:customStyle="1" w:styleId="NoList11331">
    <w:name w:val="No List11331"/>
    <w:next w:val="NoList"/>
    <w:uiPriority w:val="99"/>
    <w:semiHidden/>
    <w:unhideWhenUsed/>
    <w:rsid w:val="00F734C9"/>
  </w:style>
  <w:style w:type="numbering" w:customStyle="1" w:styleId="NoList4131">
    <w:name w:val="No List4131"/>
    <w:next w:val="NoList"/>
    <w:uiPriority w:val="99"/>
    <w:semiHidden/>
    <w:unhideWhenUsed/>
    <w:rsid w:val="00F734C9"/>
  </w:style>
  <w:style w:type="table" w:customStyle="1" w:styleId="TableGrid11231">
    <w:name w:val="Table Grid1123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NoList"/>
    <w:uiPriority w:val="99"/>
    <w:semiHidden/>
    <w:unhideWhenUsed/>
    <w:rsid w:val="00F734C9"/>
  </w:style>
  <w:style w:type="numbering" w:customStyle="1" w:styleId="NoList121131">
    <w:name w:val="No List121131"/>
    <w:next w:val="NoList"/>
    <w:uiPriority w:val="99"/>
    <w:semiHidden/>
    <w:unhideWhenUsed/>
    <w:rsid w:val="00F734C9"/>
  </w:style>
  <w:style w:type="numbering" w:customStyle="1" w:styleId="1111310">
    <w:name w:val="リストなし111131"/>
    <w:next w:val="NoList"/>
    <w:uiPriority w:val="99"/>
    <w:semiHidden/>
    <w:unhideWhenUsed/>
    <w:rsid w:val="00F734C9"/>
  </w:style>
  <w:style w:type="numbering" w:customStyle="1" w:styleId="1111313">
    <w:name w:val="无列表111131"/>
    <w:next w:val="NoList"/>
    <w:semiHidden/>
    <w:rsid w:val="00F734C9"/>
  </w:style>
  <w:style w:type="numbering" w:customStyle="1" w:styleId="NoList211131">
    <w:name w:val="No List211131"/>
    <w:next w:val="NoList"/>
    <w:semiHidden/>
    <w:rsid w:val="00F734C9"/>
  </w:style>
  <w:style w:type="numbering" w:customStyle="1" w:styleId="NoList311131">
    <w:name w:val="No List311131"/>
    <w:next w:val="NoList"/>
    <w:uiPriority w:val="99"/>
    <w:semiHidden/>
    <w:rsid w:val="00F734C9"/>
  </w:style>
  <w:style w:type="numbering" w:customStyle="1" w:styleId="NoList1111131">
    <w:name w:val="No List1111131"/>
    <w:next w:val="NoList"/>
    <w:uiPriority w:val="99"/>
    <w:semiHidden/>
    <w:unhideWhenUsed/>
    <w:rsid w:val="00F734C9"/>
  </w:style>
  <w:style w:type="numbering" w:customStyle="1" w:styleId="1211310">
    <w:name w:val="無清單121131"/>
    <w:next w:val="NoList"/>
    <w:uiPriority w:val="99"/>
    <w:semiHidden/>
    <w:unhideWhenUsed/>
    <w:rsid w:val="00F734C9"/>
  </w:style>
  <w:style w:type="numbering" w:customStyle="1" w:styleId="11111310">
    <w:name w:val="無清單1111131"/>
    <w:next w:val="NoList"/>
    <w:uiPriority w:val="99"/>
    <w:semiHidden/>
    <w:unhideWhenUsed/>
    <w:rsid w:val="00F734C9"/>
  </w:style>
  <w:style w:type="numbering" w:customStyle="1" w:styleId="NoList13131">
    <w:name w:val="No List13131"/>
    <w:next w:val="NoList"/>
    <w:uiPriority w:val="99"/>
    <w:semiHidden/>
    <w:unhideWhenUsed/>
    <w:rsid w:val="00F734C9"/>
  </w:style>
  <w:style w:type="numbering" w:customStyle="1" w:styleId="121310">
    <w:name w:val="リストなし12131"/>
    <w:next w:val="NoList"/>
    <w:uiPriority w:val="99"/>
    <w:semiHidden/>
    <w:unhideWhenUsed/>
    <w:rsid w:val="00F734C9"/>
  </w:style>
  <w:style w:type="numbering" w:customStyle="1" w:styleId="121313">
    <w:name w:val="无列表12131"/>
    <w:next w:val="NoList"/>
    <w:semiHidden/>
    <w:rsid w:val="00F734C9"/>
  </w:style>
  <w:style w:type="numbering" w:customStyle="1" w:styleId="NoList22131">
    <w:name w:val="No List22131"/>
    <w:next w:val="NoList"/>
    <w:semiHidden/>
    <w:rsid w:val="00F734C9"/>
  </w:style>
  <w:style w:type="numbering" w:customStyle="1" w:styleId="NoList32131">
    <w:name w:val="No List32131"/>
    <w:next w:val="NoList"/>
    <w:uiPriority w:val="99"/>
    <w:semiHidden/>
    <w:rsid w:val="00F734C9"/>
  </w:style>
  <w:style w:type="numbering" w:customStyle="1" w:styleId="NoList112131">
    <w:name w:val="No List112131"/>
    <w:next w:val="NoList"/>
    <w:uiPriority w:val="99"/>
    <w:semiHidden/>
    <w:unhideWhenUsed/>
    <w:rsid w:val="00F734C9"/>
  </w:style>
  <w:style w:type="numbering" w:customStyle="1" w:styleId="131310">
    <w:name w:val="無清單13131"/>
    <w:next w:val="NoList"/>
    <w:uiPriority w:val="99"/>
    <w:semiHidden/>
    <w:unhideWhenUsed/>
    <w:rsid w:val="00F734C9"/>
  </w:style>
  <w:style w:type="numbering" w:customStyle="1" w:styleId="1121310">
    <w:name w:val="無清單112131"/>
    <w:next w:val="NoList"/>
    <w:uiPriority w:val="99"/>
    <w:semiHidden/>
    <w:unhideWhenUsed/>
    <w:rsid w:val="00F734C9"/>
  </w:style>
  <w:style w:type="numbering" w:customStyle="1" w:styleId="21131">
    <w:name w:val="无列表21131"/>
    <w:next w:val="NoList"/>
    <w:uiPriority w:val="99"/>
    <w:semiHidden/>
    <w:unhideWhenUsed/>
    <w:rsid w:val="00F734C9"/>
  </w:style>
  <w:style w:type="numbering" w:customStyle="1" w:styleId="NoList122131">
    <w:name w:val="No List122131"/>
    <w:next w:val="NoList"/>
    <w:uiPriority w:val="99"/>
    <w:semiHidden/>
    <w:unhideWhenUsed/>
    <w:rsid w:val="00F734C9"/>
  </w:style>
  <w:style w:type="numbering" w:customStyle="1" w:styleId="1121311">
    <w:name w:val="リストなし112131"/>
    <w:next w:val="NoList"/>
    <w:uiPriority w:val="99"/>
    <w:semiHidden/>
    <w:unhideWhenUsed/>
    <w:rsid w:val="00F734C9"/>
  </w:style>
  <w:style w:type="numbering" w:customStyle="1" w:styleId="1121312">
    <w:name w:val="无列表112131"/>
    <w:next w:val="NoList"/>
    <w:semiHidden/>
    <w:rsid w:val="00F734C9"/>
  </w:style>
  <w:style w:type="numbering" w:customStyle="1" w:styleId="NoList212131">
    <w:name w:val="No List212131"/>
    <w:next w:val="NoList"/>
    <w:semiHidden/>
    <w:rsid w:val="00F734C9"/>
  </w:style>
  <w:style w:type="numbering" w:customStyle="1" w:styleId="NoList312131">
    <w:name w:val="No List312131"/>
    <w:next w:val="NoList"/>
    <w:uiPriority w:val="99"/>
    <w:semiHidden/>
    <w:rsid w:val="00F734C9"/>
  </w:style>
  <w:style w:type="numbering" w:customStyle="1" w:styleId="NoList1112131">
    <w:name w:val="No List1112131"/>
    <w:next w:val="NoList"/>
    <w:uiPriority w:val="99"/>
    <w:semiHidden/>
    <w:unhideWhenUsed/>
    <w:rsid w:val="00F734C9"/>
  </w:style>
  <w:style w:type="numbering" w:customStyle="1" w:styleId="1221310">
    <w:name w:val="無清單122131"/>
    <w:next w:val="NoList"/>
    <w:uiPriority w:val="99"/>
    <w:semiHidden/>
    <w:unhideWhenUsed/>
    <w:rsid w:val="00F734C9"/>
  </w:style>
  <w:style w:type="numbering" w:customStyle="1" w:styleId="1112131">
    <w:name w:val="無清單1112131"/>
    <w:next w:val="NoList"/>
    <w:uiPriority w:val="99"/>
    <w:semiHidden/>
    <w:unhideWhenUsed/>
    <w:rsid w:val="00F734C9"/>
  </w:style>
  <w:style w:type="table" w:customStyle="1" w:styleId="TableGrid112111">
    <w:name w:val="Table Grid11211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F734C9"/>
  </w:style>
  <w:style w:type="table" w:customStyle="1" w:styleId="TableGrid911">
    <w:name w:val="Table Grid9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F734C9"/>
  </w:style>
  <w:style w:type="numbering" w:customStyle="1" w:styleId="15111">
    <w:name w:val="リストなし1511"/>
    <w:next w:val="NoList"/>
    <w:uiPriority w:val="99"/>
    <w:semiHidden/>
    <w:unhideWhenUsed/>
    <w:rsid w:val="00F734C9"/>
  </w:style>
  <w:style w:type="table" w:customStyle="1" w:styleId="TableGrid1511">
    <w:name w:val="Table Grid151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NoList"/>
    <w:semiHidden/>
    <w:rsid w:val="00F734C9"/>
  </w:style>
  <w:style w:type="table" w:customStyle="1" w:styleId="3511">
    <w:name w:val="网格型35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NoList"/>
    <w:semiHidden/>
    <w:rsid w:val="00F734C9"/>
  </w:style>
  <w:style w:type="numbering" w:customStyle="1" w:styleId="NoList3511">
    <w:name w:val="No List3511"/>
    <w:next w:val="NoList"/>
    <w:uiPriority w:val="99"/>
    <w:semiHidden/>
    <w:rsid w:val="00F734C9"/>
  </w:style>
  <w:style w:type="table" w:customStyle="1" w:styleId="TableGrid4511">
    <w:name w:val="Table Grid45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NoList"/>
    <w:uiPriority w:val="99"/>
    <w:semiHidden/>
    <w:unhideWhenUsed/>
    <w:rsid w:val="00F734C9"/>
  </w:style>
  <w:style w:type="numbering" w:customStyle="1" w:styleId="16110">
    <w:name w:val="無清單1611"/>
    <w:next w:val="NoList"/>
    <w:uiPriority w:val="99"/>
    <w:semiHidden/>
    <w:unhideWhenUsed/>
    <w:rsid w:val="00F734C9"/>
  </w:style>
  <w:style w:type="numbering" w:customStyle="1" w:styleId="115110">
    <w:name w:val="無清單11511"/>
    <w:next w:val="NoList"/>
    <w:uiPriority w:val="99"/>
    <w:semiHidden/>
    <w:unhideWhenUsed/>
    <w:rsid w:val="00F734C9"/>
  </w:style>
  <w:style w:type="table" w:customStyle="1" w:styleId="15113">
    <w:name w:val="表格格線15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NoList"/>
    <w:uiPriority w:val="99"/>
    <w:semiHidden/>
    <w:unhideWhenUsed/>
    <w:rsid w:val="00F734C9"/>
  </w:style>
  <w:style w:type="numbering" w:customStyle="1" w:styleId="2411">
    <w:name w:val="无列表2411"/>
    <w:next w:val="NoList"/>
    <w:uiPriority w:val="99"/>
    <w:semiHidden/>
    <w:unhideWhenUsed/>
    <w:rsid w:val="00F734C9"/>
  </w:style>
  <w:style w:type="numbering" w:customStyle="1" w:styleId="NoList12511">
    <w:name w:val="No List12511"/>
    <w:next w:val="NoList"/>
    <w:uiPriority w:val="99"/>
    <w:semiHidden/>
    <w:unhideWhenUsed/>
    <w:rsid w:val="00F734C9"/>
  </w:style>
  <w:style w:type="numbering" w:customStyle="1" w:styleId="115111">
    <w:name w:val="リストなし11511"/>
    <w:next w:val="NoList"/>
    <w:uiPriority w:val="99"/>
    <w:semiHidden/>
    <w:unhideWhenUsed/>
    <w:rsid w:val="00F734C9"/>
  </w:style>
  <w:style w:type="numbering" w:customStyle="1" w:styleId="115112">
    <w:name w:val="无列表11511"/>
    <w:next w:val="NoList"/>
    <w:semiHidden/>
    <w:rsid w:val="00F734C9"/>
  </w:style>
  <w:style w:type="numbering" w:customStyle="1" w:styleId="NoList21511">
    <w:name w:val="No List21511"/>
    <w:next w:val="NoList"/>
    <w:semiHidden/>
    <w:rsid w:val="00F734C9"/>
  </w:style>
  <w:style w:type="numbering" w:customStyle="1" w:styleId="NoList31511">
    <w:name w:val="No List31511"/>
    <w:next w:val="NoList"/>
    <w:uiPriority w:val="99"/>
    <w:semiHidden/>
    <w:rsid w:val="00F734C9"/>
  </w:style>
  <w:style w:type="numbering" w:customStyle="1" w:styleId="125110">
    <w:name w:val="無清單12511"/>
    <w:next w:val="NoList"/>
    <w:uiPriority w:val="99"/>
    <w:semiHidden/>
    <w:unhideWhenUsed/>
    <w:rsid w:val="00F734C9"/>
  </w:style>
  <w:style w:type="numbering" w:customStyle="1" w:styleId="1115110">
    <w:name w:val="無清單111511"/>
    <w:next w:val="NoList"/>
    <w:uiPriority w:val="99"/>
    <w:semiHidden/>
    <w:unhideWhenUsed/>
    <w:rsid w:val="00F734C9"/>
  </w:style>
  <w:style w:type="table" w:customStyle="1" w:styleId="TableGrid11411">
    <w:name w:val="Table Grid11411"/>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NoList"/>
    <w:uiPriority w:val="99"/>
    <w:semiHidden/>
    <w:unhideWhenUsed/>
    <w:rsid w:val="00F734C9"/>
  </w:style>
  <w:style w:type="numbering" w:customStyle="1" w:styleId="NoList112411">
    <w:name w:val="No List112411"/>
    <w:next w:val="NoList"/>
    <w:uiPriority w:val="99"/>
    <w:semiHidden/>
    <w:unhideWhenUsed/>
    <w:rsid w:val="00F734C9"/>
  </w:style>
  <w:style w:type="table" w:customStyle="1" w:styleId="TableGrid5311">
    <w:name w:val="Table Grid53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6.wmf"/><Relationship Id="rId42" Type="http://schemas.openxmlformats.org/officeDocument/2006/relationships/oleObject" Target="embeddings/oleObject14.bin"/><Relationship Id="rId47" Type="http://schemas.openxmlformats.org/officeDocument/2006/relationships/image" Target="media/image19.wmf"/><Relationship Id="rId63" Type="http://schemas.openxmlformats.org/officeDocument/2006/relationships/image" Target="media/image28.png"/><Relationship Id="rId68" Type="http://schemas.openxmlformats.org/officeDocument/2006/relationships/oleObject" Target="embeddings/oleObject27.bin"/><Relationship Id="rId84" Type="http://schemas.openxmlformats.org/officeDocument/2006/relationships/header" Target="header3.xml"/><Relationship Id="rId16" Type="http://schemas.openxmlformats.org/officeDocument/2006/relationships/oleObject" Target="embeddings/oleObject1.bin"/><Relationship Id="rId11" Type="http://schemas.openxmlformats.org/officeDocument/2006/relationships/hyperlink" Target="http://www.3gpp.org/ftp/Specs/html-info/21900.htm" TargetMode="External"/><Relationship Id="rId32" Type="http://schemas.openxmlformats.org/officeDocument/2006/relationships/oleObject" Target="embeddings/oleObject9.bin"/><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image" Target="media/image25.png"/><Relationship Id="rId74" Type="http://schemas.openxmlformats.org/officeDocument/2006/relationships/oleObject" Target="embeddings/oleObject32.bin"/><Relationship Id="rId79" Type="http://schemas.openxmlformats.org/officeDocument/2006/relationships/oleObject" Target="embeddings/oleObject36.bin"/><Relationship Id="rId5" Type="http://schemas.openxmlformats.org/officeDocument/2006/relationships/settings" Target="settings.xml"/><Relationship Id="rId19" Type="http://schemas.openxmlformats.org/officeDocument/2006/relationships/image" Target="media/image5.wmf"/><Relationship Id="rId14" Type="http://schemas.openxmlformats.org/officeDocument/2006/relationships/image" Target="media/image2.emf"/><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oleObject" Target="embeddings/oleObject8.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image" Target="media/image29.emf"/><Relationship Id="rId69" Type="http://schemas.openxmlformats.org/officeDocument/2006/relationships/oleObject" Target="embeddings/oleObject28.bin"/><Relationship Id="rId77" Type="http://schemas.openxmlformats.org/officeDocument/2006/relationships/image" Target="media/image31.wmf"/><Relationship Id="rId8" Type="http://schemas.openxmlformats.org/officeDocument/2006/relationships/endnotes" Target="endnotes.xml"/><Relationship Id="rId51" Type="http://schemas.openxmlformats.org/officeDocument/2006/relationships/image" Target="media/image21.wmf"/><Relationship Id="rId72" Type="http://schemas.openxmlformats.org/officeDocument/2006/relationships/image" Target="media/image30.wmf"/><Relationship Id="rId80" Type="http://schemas.openxmlformats.org/officeDocument/2006/relationships/oleObject" Target="embeddings/oleObject37.bin"/><Relationship Id="rId85" Type="http://schemas.openxmlformats.org/officeDocument/2006/relationships/header" Target="header4.xml"/><Relationship Id="rId3" Type="http://schemas.openxmlformats.org/officeDocument/2006/relationships/numbering" Target="numbering.xml"/><Relationship Id="rId12" Type="http://schemas.openxmlformats.org/officeDocument/2006/relationships/image" Target="media/image1.emf"/><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6.wmf"/><Relationship Id="rId67" Type="http://schemas.openxmlformats.org/officeDocument/2006/relationships/oleObject" Target="embeddings/oleObject26.bin"/><Relationship Id="rId20" Type="http://schemas.openxmlformats.org/officeDocument/2006/relationships/oleObject" Target="embeddings/oleObject3.bin"/><Relationship Id="rId41" Type="http://schemas.openxmlformats.org/officeDocument/2006/relationships/image" Target="media/image16.wmf"/><Relationship Id="rId54" Type="http://schemas.openxmlformats.org/officeDocument/2006/relationships/oleObject" Target="embeddings/oleObject20.bin"/><Relationship Id="rId62" Type="http://schemas.openxmlformats.org/officeDocument/2006/relationships/oleObject" Target="embeddings/oleObject23.bin"/><Relationship Id="rId70" Type="http://schemas.openxmlformats.org/officeDocument/2006/relationships/oleObject" Target="embeddings/oleObject29.bin"/><Relationship Id="rId75" Type="http://schemas.openxmlformats.org/officeDocument/2006/relationships/oleObject" Target="embeddings/oleObject33.bin"/><Relationship Id="rId83" Type="http://schemas.openxmlformats.org/officeDocument/2006/relationships/header" Target="header2.xml"/><Relationship Id="rId88"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0.wmf"/><Relationship Id="rId57" Type="http://schemas.openxmlformats.org/officeDocument/2006/relationships/image" Target="media/image24.png"/><Relationship Id="rId10" Type="http://schemas.openxmlformats.org/officeDocument/2006/relationships/hyperlink" Target="http://www.3gpp.org/Change-Requests" TargetMode="External"/><Relationship Id="rId31" Type="http://schemas.openxmlformats.org/officeDocument/2006/relationships/image" Target="media/image11.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2.bin"/><Relationship Id="rId65" Type="http://schemas.openxmlformats.org/officeDocument/2006/relationships/oleObject" Target="embeddings/oleObject24.bin"/><Relationship Id="rId73" Type="http://schemas.openxmlformats.org/officeDocument/2006/relationships/oleObject" Target="embeddings/oleObject31.bin"/><Relationship Id="rId78" Type="http://schemas.openxmlformats.org/officeDocument/2006/relationships/oleObject" Target="embeddings/oleObject35.bin"/><Relationship Id="rId81" Type="http://schemas.openxmlformats.org/officeDocument/2006/relationships/oleObject" Target="embeddings/oleObject38.bin"/><Relationship Id="rId86"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oleObject" Target="embeddings/oleObject2.bin"/><Relationship Id="rId39" Type="http://schemas.openxmlformats.org/officeDocument/2006/relationships/image" Target="media/image15.wmf"/><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image" Target="media/image23.wmf"/><Relationship Id="rId76" Type="http://schemas.openxmlformats.org/officeDocument/2006/relationships/oleObject" Target="embeddings/oleObject34.bin"/><Relationship Id="rId7" Type="http://schemas.openxmlformats.org/officeDocument/2006/relationships/footnotes" Target="footnotes.xml"/><Relationship Id="rId71" Type="http://schemas.openxmlformats.org/officeDocument/2006/relationships/oleObject" Target="embeddings/oleObject30.bin"/><Relationship Id="rId2" Type="http://schemas.openxmlformats.org/officeDocument/2006/relationships/customXml" Target="../customXml/item1.xml"/><Relationship Id="rId29" Type="http://schemas.openxmlformats.org/officeDocument/2006/relationships/image" Target="media/image10.w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18.wmf"/><Relationship Id="rId66" Type="http://schemas.openxmlformats.org/officeDocument/2006/relationships/oleObject" Target="embeddings/oleObject25.bin"/><Relationship Id="rId87" Type="http://schemas.microsoft.com/office/2011/relationships/people" Target="people.xml"/><Relationship Id="rId61" Type="http://schemas.openxmlformats.org/officeDocument/2006/relationships/image" Target="media/image27.png"/><Relationship Id="rId82" Type="http://schemas.openxmlformats.org/officeDocument/2006/relationships/oleObject" Target="embeddings/oleObject3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21</Pages>
  <Words>5289</Words>
  <Characters>30150</Characters>
  <Application>Microsoft Office Word</Application>
  <DocSecurity>0</DocSecurity>
  <Lines>251</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35369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Samsung</dc:creator>
  <cp:keywords/>
  <cp:lastModifiedBy>Yunchuan Yang/PHY Research &amp; Standard Lab /SRC-Beijing/Staff Engineer/Samsung Electronics</cp:lastModifiedBy>
  <cp:revision>3</cp:revision>
  <cp:lastPrinted>1900-01-01T00:00:00Z</cp:lastPrinted>
  <dcterms:created xsi:type="dcterms:W3CDTF">2022-08-30T17:39:00Z</dcterms:created>
  <dcterms:modified xsi:type="dcterms:W3CDTF">2022-08-30T18:13:00Z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