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4958B" w14:textId="3EB0FC00" w:rsidR="006C521E" w:rsidRDefault="006C521E" w:rsidP="00B035B9">
      <w:pPr>
        <w:pStyle w:val="CRCoverPage"/>
        <w:tabs>
          <w:tab w:val="right" w:pos="9639"/>
        </w:tabs>
        <w:spacing w:after="0"/>
        <w:rPr>
          <w:b/>
          <w:i/>
          <w:noProof/>
          <w:sz w:val="28"/>
        </w:rPr>
      </w:pPr>
      <w:r>
        <w:rPr>
          <w:b/>
          <w:noProof/>
          <w:sz w:val="24"/>
        </w:rPr>
        <w:t>3GPP TSG-RAN WG4 Meeting #10</w:t>
      </w:r>
      <w:r w:rsidR="00695E89">
        <w:rPr>
          <w:b/>
          <w:noProof/>
          <w:sz w:val="24"/>
        </w:rPr>
        <w:t>4</w:t>
      </w:r>
      <w:r>
        <w:rPr>
          <w:b/>
          <w:noProof/>
          <w:sz w:val="24"/>
        </w:rPr>
        <w:t>-e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84CF0">
        <w:rPr>
          <w:b/>
          <w:i/>
          <w:noProof/>
          <w:sz w:val="28"/>
        </w:rPr>
        <w:t>R4-22</w:t>
      </w:r>
      <w:r w:rsidR="00695E89">
        <w:rPr>
          <w:b/>
          <w:i/>
          <w:noProof/>
          <w:sz w:val="28"/>
        </w:rPr>
        <w:t>xxxxx</w:t>
      </w:r>
      <w:r>
        <w:rPr>
          <w:b/>
          <w:i/>
          <w:noProof/>
          <w:sz w:val="28"/>
        </w:rPr>
        <w:fldChar w:fldCharType="end"/>
      </w:r>
    </w:p>
    <w:p w14:paraId="24E9C67F" w14:textId="7DEDEC10" w:rsidR="006C521E" w:rsidRDefault="006C521E" w:rsidP="006C521E">
      <w:pPr>
        <w:pStyle w:val="CRCoverPage"/>
        <w:outlineLvl w:val="0"/>
        <w:rPr>
          <w:b/>
          <w:noProof/>
          <w:sz w:val="24"/>
        </w:rPr>
      </w:pPr>
      <w:r>
        <w:rPr>
          <w:b/>
          <w:noProof/>
          <w:sz w:val="24"/>
        </w:rPr>
        <w:t xml:space="preserve">Electronic meeting, </w:t>
      </w:r>
      <w:r w:rsidR="00CF3583">
        <w:rPr>
          <w:rFonts w:eastAsia="宋体"/>
          <w:b/>
          <w:sz w:val="24"/>
          <w:szCs w:val="24"/>
          <w:lang w:eastAsia="zh-CN"/>
        </w:rPr>
        <w:t>August 15</w:t>
      </w:r>
      <w:r w:rsidR="00CF3583">
        <w:rPr>
          <w:rFonts w:eastAsia="宋体"/>
          <w:b/>
          <w:sz w:val="24"/>
          <w:szCs w:val="24"/>
          <w:vertAlign w:val="superscript"/>
          <w:lang w:eastAsia="zh-CN"/>
        </w:rPr>
        <w:t>th</w:t>
      </w:r>
      <w:r w:rsidR="00CF3583">
        <w:rPr>
          <w:rFonts w:eastAsia="宋体"/>
          <w:b/>
          <w:sz w:val="24"/>
          <w:szCs w:val="24"/>
          <w:lang w:eastAsia="zh-CN"/>
        </w:rPr>
        <w:t xml:space="preserve"> – 26</w:t>
      </w:r>
      <w:r w:rsidR="00CF3583" w:rsidRPr="008F6C99">
        <w:rPr>
          <w:rFonts w:eastAsia="宋体"/>
          <w:b/>
          <w:sz w:val="24"/>
          <w:szCs w:val="24"/>
          <w:vertAlign w:val="superscript"/>
          <w:lang w:eastAsia="zh-CN"/>
        </w:rPr>
        <w:t>th</w:t>
      </w:r>
      <w:r w:rsidR="00CF3583" w:rsidRPr="00CD5A36">
        <w:rPr>
          <w:rFonts w:eastAsia="宋体"/>
          <w:b/>
          <w:sz w:val="24"/>
          <w:szCs w:val="24"/>
          <w:lang w:eastAsia="zh-CN"/>
        </w:rPr>
        <w:t>,</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D8DE60" w:rsidR="001E41F3" w:rsidRPr="00410371" w:rsidRDefault="00220D33" w:rsidP="00695E8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C521E">
              <w:rPr>
                <w:b/>
                <w:noProof/>
                <w:sz w:val="28"/>
              </w:rPr>
              <w:t>38.101-</w:t>
            </w:r>
            <w:r>
              <w:rPr>
                <w:b/>
                <w:noProof/>
                <w:sz w:val="28"/>
              </w:rPr>
              <w:fldChar w:fldCharType="end"/>
            </w:r>
            <w:r w:rsidR="00695E89">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32C2E3" w:rsidR="001E41F3" w:rsidRPr="00410371" w:rsidRDefault="00695E89" w:rsidP="00B66EED">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5285CC" w:rsidR="001E41F3" w:rsidRPr="00410371" w:rsidRDefault="00220D33" w:rsidP="006C521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C521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9B405F" w:rsidR="001E41F3" w:rsidRPr="00410371" w:rsidRDefault="00220D33" w:rsidP="00695E8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C521E">
              <w:rPr>
                <w:b/>
                <w:noProof/>
                <w:sz w:val="28"/>
              </w:rPr>
              <w:t>1</w:t>
            </w:r>
            <w:r w:rsidR="00B035B9">
              <w:rPr>
                <w:b/>
                <w:noProof/>
                <w:sz w:val="28"/>
              </w:rPr>
              <w:t>6</w:t>
            </w:r>
            <w:r w:rsidR="006C521E">
              <w:rPr>
                <w:b/>
                <w:noProof/>
                <w:sz w:val="28"/>
              </w:rPr>
              <w:t>.1</w:t>
            </w:r>
            <w:r w:rsidR="00695E89">
              <w:rPr>
                <w:b/>
                <w:noProof/>
                <w:sz w:val="28"/>
              </w:rPr>
              <w:t>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354E" w:rsidRPr="00D8354E"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EA68E6" w:rsidR="00F25D98" w:rsidRDefault="006C521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DE6731" w:rsidR="001E41F3" w:rsidRDefault="00695E89" w:rsidP="00B035B9">
            <w:pPr>
              <w:pStyle w:val="CRCoverPage"/>
              <w:spacing w:after="0"/>
              <w:ind w:left="100"/>
              <w:rPr>
                <w:noProof/>
              </w:rPr>
            </w:pPr>
            <w:r w:rsidRPr="00695E89">
              <w:t>Big CR for 38.101-1 maintenance part2 (Rel-16)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5C3F4C" w:rsidR="001E41F3" w:rsidRDefault="00220D33" w:rsidP="006C521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C521E">
              <w:rPr>
                <w:noProof/>
              </w:rPr>
              <w:t>MCC, 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90A81F" w:rsidR="001E41F3" w:rsidRDefault="00220D33" w:rsidP="006C521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C521E">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CB158E" w:rsidR="0064520B" w:rsidRDefault="00695E89" w:rsidP="006C521E">
            <w:pPr>
              <w:pStyle w:val="CRCoverPage"/>
              <w:spacing w:after="0"/>
              <w:ind w:left="100"/>
              <w:rPr>
                <w:noProof/>
              </w:rPr>
            </w:pPr>
            <w:r w:rsidRPr="00695E89">
              <w:rPr>
                <w:noProof/>
              </w:rPr>
              <w:t>NR_newRAT-Core, NR_RF_FR1-Core, NR_CA_R16_3BDL_1BUL-Core, LTE_NR_B41_Bn41_PC29dBm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5C4207" w:rsidR="001E41F3" w:rsidRDefault="00220D33" w:rsidP="00695E8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521E">
              <w:rPr>
                <w:noProof/>
              </w:rPr>
              <w:t>2022-0</w:t>
            </w:r>
            <w:r w:rsidR="00695E89">
              <w:rPr>
                <w:noProof/>
              </w:rPr>
              <w:t>8-29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C28FB5" w:rsidR="001E41F3" w:rsidRDefault="00220D33" w:rsidP="00DE3F3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E3F3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BD660A" w:rsidR="001E41F3" w:rsidRDefault="00220D33" w:rsidP="00B035B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w:t>
            </w:r>
            <w:r w:rsidR="006C521E">
              <w:rPr>
                <w:noProof/>
              </w:rPr>
              <w:t>el-1</w:t>
            </w:r>
            <w:r>
              <w:rPr>
                <w:noProof/>
              </w:rPr>
              <w:fldChar w:fldCharType="end"/>
            </w:r>
            <w:r w:rsidR="00B035B9">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400858" w14:textId="77777777" w:rsidR="006C521E" w:rsidRPr="0038304B" w:rsidRDefault="006C521E" w:rsidP="006C521E">
            <w:pPr>
              <w:pStyle w:val="CRCoverPage"/>
              <w:spacing w:after="0"/>
              <w:ind w:left="100"/>
              <w:rPr>
                <w:lang w:val="en-US" w:eastAsia="zh-CN"/>
              </w:rPr>
            </w:pPr>
            <w:r w:rsidRPr="0038304B">
              <w:rPr>
                <w:lang w:val="en-US" w:eastAsia="zh-CN"/>
              </w:rPr>
              <w:t>This big CRs merge the multiple endorsed draft CRs. The reason for change in each endorsed draft CR is copied below.</w:t>
            </w:r>
          </w:p>
          <w:p w14:paraId="458CEF1C" w14:textId="77777777" w:rsidR="006C521E" w:rsidRDefault="006C521E" w:rsidP="006C521E">
            <w:pPr>
              <w:pStyle w:val="CRCoverPage"/>
              <w:spacing w:after="0"/>
              <w:ind w:left="100"/>
              <w:rPr>
                <w:noProof/>
                <w:lang w:val="en-US"/>
              </w:rPr>
            </w:pPr>
          </w:p>
          <w:p w14:paraId="4ABDE887" w14:textId="5DA950D0" w:rsidR="006C521E" w:rsidRPr="00EE00D9" w:rsidRDefault="00DD0F40" w:rsidP="006C521E">
            <w:pPr>
              <w:pStyle w:val="CRCoverPage"/>
              <w:spacing w:after="0"/>
              <w:ind w:left="100"/>
              <w:rPr>
                <w:b/>
                <w:bCs/>
                <w:noProof/>
                <w:lang w:eastAsia="zh-CN"/>
              </w:rPr>
            </w:pPr>
            <w:r w:rsidRPr="00DD0F40">
              <w:rPr>
                <w:b/>
                <w:bCs/>
                <w:noProof/>
                <w:lang w:eastAsia="zh-CN"/>
              </w:rPr>
              <w:t>R4-22</w:t>
            </w:r>
            <w:r w:rsidR="006D33E8">
              <w:rPr>
                <w:b/>
                <w:bCs/>
                <w:noProof/>
                <w:lang w:eastAsia="zh-CN"/>
              </w:rPr>
              <w:t>14198</w:t>
            </w:r>
            <w:r w:rsidRPr="00DD0F40">
              <w:rPr>
                <w:b/>
                <w:bCs/>
                <w:noProof/>
                <w:lang w:eastAsia="zh-CN"/>
              </w:rPr>
              <w:tab/>
            </w:r>
            <w:r w:rsidR="006D33E8" w:rsidRPr="006D33E8">
              <w:rPr>
                <w:b/>
                <w:bCs/>
                <w:noProof/>
                <w:lang w:eastAsia="zh-CN"/>
              </w:rPr>
              <w:t>Draft CR for updating the note of mandatory simultaneous Rx/Tx capability for FR1 NR-CA combinations</w:t>
            </w:r>
          </w:p>
          <w:p w14:paraId="232CF29D" w14:textId="77777777" w:rsidR="006D33E8" w:rsidRDefault="006D33E8" w:rsidP="006D33E8">
            <w:pPr>
              <w:pStyle w:val="CRCoverPage"/>
              <w:spacing w:after="0"/>
              <w:ind w:left="100"/>
              <w:rPr>
                <w:lang w:eastAsia="zh-CN"/>
              </w:rPr>
            </w:pPr>
            <w:r>
              <w:rPr>
                <w:lang w:eastAsia="zh-CN"/>
              </w:rPr>
              <w:t>The notes of mandatory simultaneous Rx/Tx capability for the following FR1 NR-CA configurations are missing.</w:t>
            </w:r>
          </w:p>
          <w:p w14:paraId="0E64268A" w14:textId="77777777" w:rsidR="006D33E8" w:rsidRDefault="006D33E8" w:rsidP="006D33E8">
            <w:pPr>
              <w:pStyle w:val="CRCoverPage"/>
              <w:spacing w:after="0"/>
              <w:ind w:left="100"/>
              <w:rPr>
                <w:lang w:eastAsia="zh-CN"/>
              </w:rPr>
            </w:pPr>
            <w:r>
              <w:rPr>
                <w:lang w:eastAsia="zh-CN"/>
              </w:rPr>
              <w:t>-</w:t>
            </w:r>
            <w:r>
              <w:rPr>
                <w:lang w:eastAsia="zh-CN"/>
              </w:rPr>
              <w:tab/>
              <w:t>CA_n28-n40</w:t>
            </w:r>
          </w:p>
          <w:p w14:paraId="59B96558" w14:textId="332723C5" w:rsidR="006C521E" w:rsidRDefault="006D33E8" w:rsidP="006D33E8">
            <w:pPr>
              <w:pStyle w:val="CRCoverPage"/>
              <w:spacing w:after="0"/>
              <w:ind w:left="100"/>
              <w:rPr>
                <w:lang w:eastAsia="zh-CN"/>
              </w:rPr>
            </w:pPr>
            <w:r>
              <w:rPr>
                <w:lang w:eastAsia="zh-CN"/>
              </w:rPr>
              <w:t>-</w:t>
            </w:r>
            <w:r>
              <w:rPr>
                <w:lang w:eastAsia="zh-CN"/>
              </w:rPr>
              <w:tab/>
              <w:t>CA_n1-n40-n78</w:t>
            </w:r>
          </w:p>
          <w:p w14:paraId="7F9419C6" w14:textId="77777777" w:rsidR="006D33E8" w:rsidRDefault="006D33E8" w:rsidP="006D33E8">
            <w:pPr>
              <w:pStyle w:val="CRCoverPage"/>
              <w:spacing w:after="0"/>
              <w:ind w:left="100"/>
              <w:rPr>
                <w:noProof/>
              </w:rPr>
            </w:pPr>
          </w:p>
          <w:p w14:paraId="3871B869" w14:textId="086D4320" w:rsidR="006C521E" w:rsidRPr="00EE00D9" w:rsidRDefault="00DD0F40" w:rsidP="006C521E">
            <w:pPr>
              <w:pStyle w:val="CRCoverPage"/>
              <w:spacing w:after="0"/>
              <w:ind w:left="100"/>
              <w:rPr>
                <w:b/>
                <w:bCs/>
                <w:noProof/>
                <w:lang w:eastAsia="zh-CN"/>
              </w:rPr>
            </w:pPr>
            <w:r w:rsidRPr="00DD0F40">
              <w:rPr>
                <w:b/>
                <w:bCs/>
                <w:noProof/>
                <w:lang w:eastAsia="zh-CN"/>
              </w:rPr>
              <w:t>R4-22</w:t>
            </w:r>
            <w:r w:rsidR="00784B07">
              <w:rPr>
                <w:b/>
                <w:bCs/>
                <w:noProof/>
                <w:lang w:eastAsia="zh-CN"/>
              </w:rPr>
              <w:t>11621</w:t>
            </w:r>
            <w:r w:rsidRPr="00DD0F40">
              <w:rPr>
                <w:b/>
                <w:bCs/>
                <w:noProof/>
                <w:lang w:eastAsia="zh-CN"/>
              </w:rPr>
              <w:tab/>
            </w:r>
            <w:r w:rsidR="00784B07" w:rsidRPr="00784B07">
              <w:rPr>
                <w:b/>
                <w:bCs/>
                <w:noProof/>
                <w:lang w:eastAsia="zh-CN"/>
              </w:rPr>
              <w:t>Correction of A-MPR for NS_50</w:t>
            </w:r>
          </w:p>
          <w:p w14:paraId="7DBC6D02" w14:textId="2D238423" w:rsidR="006C521E" w:rsidRPr="009032EC" w:rsidRDefault="00784B07" w:rsidP="00A813FE">
            <w:pPr>
              <w:pStyle w:val="CRCoverPage"/>
              <w:spacing w:after="0"/>
              <w:ind w:left="100"/>
              <w:rPr>
                <w:noProof/>
                <w:lang w:val="en-US"/>
              </w:rPr>
            </w:pPr>
            <w:r w:rsidRPr="00784B07">
              <w:rPr>
                <w:noProof/>
              </w:rPr>
              <w:t>The A-MPR value “A9” for NS_50 is defined in Rel-15 but is missing in Rel-16 &amp; 17.</w:t>
            </w:r>
          </w:p>
          <w:p w14:paraId="40AECFE6" w14:textId="77777777" w:rsidR="006C521E" w:rsidRDefault="006C521E" w:rsidP="006C521E">
            <w:pPr>
              <w:pStyle w:val="CRCoverPage"/>
              <w:spacing w:after="0"/>
              <w:ind w:left="100"/>
              <w:rPr>
                <w:noProof/>
                <w:lang w:val="en-US"/>
              </w:rPr>
            </w:pPr>
          </w:p>
          <w:p w14:paraId="617613DA" w14:textId="77573E3D" w:rsidR="00B563DF" w:rsidRPr="00EE00D9" w:rsidRDefault="00B563DF" w:rsidP="00B563DF">
            <w:pPr>
              <w:pStyle w:val="CRCoverPage"/>
              <w:spacing w:after="0"/>
              <w:ind w:left="100"/>
              <w:rPr>
                <w:b/>
                <w:bCs/>
                <w:noProof/>
                <w:lang w:eastAsia="zh-CN"/>
              </w:rPr>
            </w:pPr>
            <w:r w:rsidRPr="00DD0F40">
              <w:rPr>
                <w:b/>
                <w:bCs/>
                <w:noProof/>
                <w:lang w:eastAsia="zh-CN"/>
              </w:rPr>
              <w:t>R4-22</w:t>
            </w:r>
            <w:r>
              <w:rPr>
                <w:b/>
                <w:bCs/>
                <w:noProof/>
                <w:lang w:eastAsia="zh-CN"/>
              </w:rPr>
              <w:t>13732</w:t>
            </w:r>
            <w:r w:rsidRPr="00DD0F40">
              <w:rPr>
                <w:b/>
                <w:bCs/>
                <w:noProof/>
                <w:lang w:eastAsia="zh-CN"/>
              </w:rPr>
              <w:tab/>
            </w:r>
            <w:r w:rsidRPr="00B563DF">
              <w:rPr>
                <w:b/>
                <w:bCs/>
                <w:noProof/>
                <w:lang w:eastAsia="zh-CN"/>
              </w:rPr>
              <w:t>draft CR for TS 38.101-1: correction on intra-band UL CA contiguous CA requirement (Rel-16)</w:t>
            </w:r>
          </w:p>
          <w:p w14:paraId="1ABB1FB0" w14:textId="77777777" w:rsidR="00B563DF" w:rsidRDefault="00B563DF" w:rsidP="001B2005">
            <w:pPr>
              <w:pStyle w:val="CRCoverPage"/>
              <w:numPr>
                <w:ilvl w:val="0"/>
                <w:numId w:val="18"/>
              </w:numPr>
              <w:spacing w:after="0"/>
              <w:rPr>
                <w:noProof/>
                <w:lang w:eastAsia="zh-CN"/>
              </w:rPr>
            </w:pPr>
            <w:r>
              <w:rPr>
                <w:noProof/>
                <w:lang w:eastAsia="zh-CN"/>
              </w:rPr>
              <w:t>There are 2 definitions for BW</w:t>
            </w:r>
            <w:r w:rsidRPr="00237C56">
              <w:rPr>
                <w:noProof/>
                <w:vertAlign w:val="subscript"/>
                <w:lang w:eastAsia="zh-CN"/>
              </w:rPr>
              <w:t>RB_alloc</w:t>
            </w:r>
            <w:r>
              <w:rPr>
                <w:noProof/>
                <w:lang w:eastAsia="zh-CN"/>
              </w:rPr>
              <w:t xml:space="preserve"> in 6.2A.2.1 that need to be clarified.</w:t>
            </w:r>
          </w:p>
          <w:p w14:paraId="0B19B939" w14:textId="76E59912" w:rsidR="00B563DF" w:rsidRDefault="00B563DF" w:rsidP="001B2005">
            <w:pPr>
              <w:pStyle w:val="CRCoverPage"/>
              <w:numPr>
                <w:ilvl w:val="0"/>
                <w:numId w:val="18"/>
              </w:numPr>
              <w:spacing w:after="0"/>
              <w:rPr>
                <w:noProof/>
                <w:lang w:eastAsia="zh-CN"/>
              </w:rPr>
            </w:pPr>
            <w:r>
              <w:rPr>
                <w:noProof/>
                <w:lang w:eastAsia="zh-CN"/>
              </w:rPr>
              <w:t>There is statement on MPR for contiguous CA when different waveform on UL CCs are applied</w:t>
            </w:r>
          </w:p>
          <w:p w14:paraId="002FA5DC" w14:textId="58D17796" w:rsidR="009848C2" w:rsidRDefault="009848C2" w:rsidP="00B563DF">
            <w:pPr>
              <w:pStyle w:val="CRCoverPage"/>
              <w:spacing w:after="0"/>
              <w:ind w:left="100"/>
              <w:rPr>
                <w:noProof/>
                <w:lang w:val="en-US"/>
              </w:rPr>
            </w:pPr>
          </w:p>
          <w:p w14:paraId="2BA44B70" w14:textId="43EC4D47" w:rsidR="00D91D23" w:rsidRPr="00EE00D9" w:rsidRDefault="00D91D23" w:rsidP="00D91D23">
            <w:pPr>
              <w:pStyle w:val="CRCoverPage"/>
              <w:spacing w:after="0"/>
              <w:ind w:left="100"/>
              <w:rPr>
                <w:b/>
                <w:bCs/>
                <w:noProof/>
                <w:lang w:eastAsia="zh-CN"/>
              </w:rPr>
            </w:pPr>
            <w:r w:rsidRPr="00DD0F40">
              <w:rPr>
                <w:b/>
                <w:bCs/>
                <w:noProof/>
                <w:lang w:eastAsia="zh-CN"/>
              </w:rPr>
              <w:t>R4-22</w:t>
            </w:r>
            <w:r>
              <w:rPr>
                <w:b/>
                <w:bCs/>
                <w:noProof/>
                <w:lang w:eastAsia="zh-CN"/>
              </w:rPr>
              <w:t>13362</w:t>
            </w:r>
            <w:r w:rsidRPr="00DD0F40">
              <w:rPr>
                <w:b/>
                <w:bCs/>
                <w:noProof/>
                <w:lang w:eastAsia="zh-CN"/>
              </w:rPr>
              <w:tab/>
            </w:r>
            <w:r w:rsidRPr="00D91D23">
              <w:rPr>
                <w:b/>
                <w:bCs/>
                <w:noProof/>
                <w:lang w:eastAsia="zh-CN"/>
              </w:rPr>
              <w:t>Correction to intra-band CA requirements</w:t>
            </w:r>
          </w:p>
          <w:p w14:paraId="58EED7B6" w14:textId="20FC7F97" w:rsidR="00D91D23" w:rsidRPr="009032EC" w:rsidRDefault="00D91D23" w:rsidP="00D91D23">
            <w:pPr>
              <w:pStyle w:val="CRCoverPage"/>
              <w:spacing w:after="0"/>
              <w:ind w:left="100"/>
              <w:rPr>
                <w:noProof/>
                <w:lang w:val="en-US"/>
              </w:rPr>
            </w:pPr>
            <w:r>
              <w:rPr>
                <w:rFonts w:eastAsia="等线" w:hint="eastAsia"/>
                <w:noProof/>
                <w:lang w:eastAsia="zh-CN"/>
              </w:rPr>
              <w:t>T</w:t>
            </w:r>
            <w:r>
              <w:rPr>
                <w:rFonts w:eastAsia="等线"/>
                <w:noProof/>
                <w:lang w:eastAsia="zh-CN"/>
              </w:rPr>
              <w:t>here are some editorial mistakes or incorrect references in current intra-band CA requirements, which need to be corrected.</w:t>
            </w:r>
          </w:p>
          <w:p w14:paraId="3EFA9F05" w14:textId="77777777" w:rsidR="009848C2" w:rsidRDefault="009848C2" w:rsidP="006C521E">
            <w:pPr>
              <w:pStyle w:val="CRCoverPage"/>
              <w:spacing w:after="0"/>
              <w:ind w:left="100"/>
              <w:rPr>
                <w:noProof/>
                <w:lang w:val="en-US"/>
              </w:rPr>
            </w:pPr>
          </w:p>
          <w:p w14:paraId="63C9C8AB" w14:textId="791BC1D3" w:rsidR="006607EA" w:rsidRPr="00EE00D9" w:rsidRDefault="006607EA" w:rsidP="006607EA">
            <w:pPr>
              <w:pStyle w:val="CRCoverPage"/>
              <w:spacing w:after="0"/>
              <w:ind w:left="100"/>
              <w:rPr>
                <w:b/>
                <w:bCs/>
                <w:noProof/>
                <w:lang w:eastAsia="zh-CN"/>
              </w:rPr>
            </w:pPr>
            <w:r w:rsidRPr="00DD0F40">
              <w:rPr>
                <w:b/>
                <w:bCs/>
                <w:noProof/>
                <w:lang w:eastAsia="zh-CN"/>
              </w:rPr>
              <w:t>R4-22</w:t>
            </w:r>
            <w:r>
              <w:rPr>
                <w:b/>
                <w:bCs/>
                <w:noProof/>
                <w:lang w:eastAsia="zh-CN"/>
              </w:rPr>
              <w:t>12018</w:t>
            </w:r>
            <w:r w:rsidRPr="00DD0F40">
              <w:rPr>
                <w:b/>
                <w:bCs/>
                <w:noProof/>
                <w:lang w:eastAsia="zh-CN"/>
              </w:rPr>
              <w:tab/>
            </w:r>
            <w:r w:rsidRPr="006607EA">
              <w:rPr>
                <w:b/>
                <w:bCs/>
                <w:noProof/>
                <w:lang w:eastAsia="zh-CN"/>
              </w:rPr>
              <w:t>Cat F Rel-16 Draft CR to 38.101-1 to correct the typo of CA carrier leakage</w:t>
            </w:r>
          </w:p>
          <w:p w14:paraId="4F24228F" w14:textId="04120BCB" w:rsidR="006607EA" w:rsidRPr="009032EC" w:rsidRDefault="006607EA" w:rsidP="006607EA">
            <w:pPr>
              <w:pStyle w:val="CRCoverPage"/>
              <w:spacing w:after="0"/>
              <w:ind w:left="100"/>
              <w:rPr>
                <w:noProof/>
                <w:lang w:val="en-US"/>
              </w:rPr>
            </w:pPr>
            <w:r>
              <w:rPr>
                <w:noProof/>
                <w:lang w:eastAsia="zh-CN"/>
              </w:rPr>
              <w:t>Correct the error of intra-band contiguous and non-contiguous CA carrier leakage in clause 6.4A.2.1.3 and 6.4A.2.2.3, in which the reference table 6.4A.2.4.3-1 does not exist.</w:t>
            </w:r>
          </w:p>
          <w:p w14:paraId="2FB36234" w14:textId="77777777" w:rsidR="009848C2" w:rsidRDefault="009848C2" w:rsidP="006C521E">
            <w:pPr>
              <w:pStyle w:val="CRCoverPage"/>
              <w:spacing w:after="0"/>
              <w:ind w:left="100"/>
              <w:rPr>
                <w:noProof/>
                <w:lang w:val="en-US"/>
              </w:rPr>
            </w:pPr>
          </w:p>
          <w:p w14:paraId="01B9709A" w14:textId="567AE024" w:rsidR="00E04EED" w:rsidRPr="00EE00D9" w:rsidRDefault="00E04EED" w:rsidP="00E04EED">
            <w:pPr>
              <w:pStyle w:val="CRCoverPage"/>
              <w:spacing w:after="0"/>
              <w:ind w:left="100"/>
              <w:rPr>
                <w:b/>
                <w:bCs/>
                <w:noProof/>
                <w:lang w:eastAsia="zh-CN"/>
              </w:rPr>
            </w:pPr>
            <w:r w:rsidRPr="00DD0F40">
              <w:rPr>
                <w:b/>
                <w:bCs/>
                <w:noProof/>
                <w:lang w:eastAsia="zh-CN"/>
              </w:rPr>
              <w:t>R4-22</w:t>
            </w:r>
            <w:r>
              <w:rPr>
                <w:b/>
                <w:bCs/>
                <w:noProof/>
                <w:lang w:eastAsia="zh-CN"/>
              </w:rPr>
              <w:t>12</w:t>
            </w:r>
            <w:r w:rsidR="00F960BD">
              <w:rPr>
                <w:b/>
                <w:bCs/>
                <w:noProof/>
                <w:lang w:eastAsia="zh-CN"/>
              </w:rPr>
              <w:t>603</w:t>
            </w:r>
            <w:r w:rsidRPr="00DD0F40">
              <w:rPr>
                <w:b/>
                <w:bCs/>
                <w:noProof/>
                <w:lang w:eastAsia="zh-CN"/>
              </w:rPr>
              <w:tab/>
            </w:r>
            <w:r w:rsidR="00F960BD" w:rsidRPr="00F960BD">
              <w:rPr>
                <w:b/>
                <w:bCs/>
                <w:noProof/>
                <w:lang w:eastAsia="zh-CN"/>
              </w:rPr>
              <w:t>Draft CR to 38.101-1: Corrections on Pcmax for UL MIMO to support PC1.5 29dBm</w:t>
            </w:r>
          </w:p>
          <w:p w14:paraId="00EAD7DD" w14:textId="4F0EC456" w:rsidR="009848C2" w:rsidRDefault="00F960BD" w:rsidP="006C521E">
            <w:pPr>
              <w:pStyle w:val="CRCoverPage"/>
              <w:spacing w:after="0"/>
              <w:ind w:left="100"/>
            </w:pPr>
            <w:r>
              <w:t>PC1.5 for UL MIMO has been introduced from R16, but the Pcmax in Pcmax tolerance table only supports up to 26dBm.</w:t>
            </w:r>
          </w:p>
          <w:p w14:paraId="048EF4C2" w14:textId="77777777" w:rsidR="00F960BD" w:rsidRDefault="00F960BD" w:rsidP="006C521E">
            <w:pPr>
              <w:pStyle w:val="CRCoverPage"/>
              <w:spacing w:after="0"/>
              <w:ind w:left="100"/>
            </w:pPr>
          </w:p>
          <w:p w14:paraId="0D6A933C" w14:textId="307DCAAA" w:rsidR="006C521E" w:rsidRDefault="00DD0F40" w:rsidP="006C521E">
            <w:pPr>
              <w:pStyle w:val="CRCoverPage"/>
              <w:spacing w:after="0"/>
              <w:ind w:left="100"/>
              <w:rPr>
                <w:b/>
                <w:bCs/>
                <w:noProof/>
                <w:lang w:eastAsia="zh-CN"/>
              </w:rPr>
            </w:pPr>
            <w:r w:rsidRPr="00DD0F40">
              <w:rPr>
                <w:b/>
                <w:bCs/>
                <w:noProof/>
                <w:lang w:eastAsia="zh-CN"/>
              </w:rPr>
              <w:t>R4-22</w:t>
            </w:r>
            <w:r w:rsidR="00CF3583">
              <w:rPr>
                <w:b/>
                <w:bCs/>
                <w:noProof/>
                <w:lang w:eastAsia="zh-CN"/>
              </w:rPr>
              <w:t>13224</w:t>
            </w:r>
            <w:r w:rsidRPr="00DD0F40">
              <w:rPr>
                <w:b/>
                <w:bCs/>
                <w:noProof/>
                <w:lang w:eastAsia="zh-CN"/>
              </w:rPr>
              <w:tab/>
            </w:r>
            <w:r w:rsidR="00CF3583" w:rsidRPr="00CF3583">
              <w:rPr>
                <w:b/>
                <w:bCs/>
                <w:noProof/>
                <w:lang w:eastAsia="zh-CN"/>
              </w:rPr>
              <w:t>draftCR to 38.101-1 Corrections to tables with wrong unit declarations</w:t>
            </w:r>
          </w:p>
          <w:p w14:paraId="037584CF" w14:textId="4219BE38" w:rsidR="007D1805" w:rsidRDefault="00CF3583" w:rsidP="007D1805">
            <w:pPr>
              <w:pStyle w:val="CRCoverPage"/>
              <w:spacing w:after="0"/>
              <w:ind w:left="100"/>
              <w:rPr>
                <w:noProof/>
                <w:lang w:eastAsia="zh-CN"/>
              </w:rPr>
            </w:pPr>
            <w:r>
              <w:t>Several tables in Section 7.6 through 7.8 have wrong units defined</w:t>
            </w:r>
            <w:r w:rsidR="007D1805">
              <w:rPr>
                <w:noProof/>
                <w:lang w:eastAsia="zh-CN"/>
              </w:rPr>
              <w:t>.</w:t>
            </w:r>
          </w:p>
          <w:p w14:paraId="1AE8B9EE" w14:textId="77777777" w:rsidR="007D1805" w:rsidRDefault="007D1805" w:rsidP="007D1805">
            <w:pPr>
              <w:pStyle w:val="CRCoverPage"/>
              <w:spacing w:after="0"/>
              <w:ind w:left="100"/>
              <w:rPr>
                <w:noProof/>
              </w:rPr>
            </w:pPr>
          </w:p>
          <w:p w14:paraId="4D6E6575" w14:textId="45353ED1" w:rsidR="00DD0F40" w:rsidRDefault="00DD0F40" w:rsidP="00DD0F40">
            <w:pPr>
              <w:pStyle w:val="CRCoverPage"/>
              <w:spacing w:after="0"/>
              <w:ind w:left="100"/>
              <w:rPr>
                <w:b/>
                <w:bCs/>
                <w:noProof/>
                <w:lang w:eastAsia="zh-CN"/>
              </w:rPr>
            </w:pPr>
            <w:r w:rsidRPr="00DD0F40">
              <w:rPr>
                <w:b/>
                <w:bCs/>
                <w:noProof/>
                <w:lang w:eastAsia="zh-CN"/>
              </w:rPr>
              <w:t>R4-22</w:t>
            </w:r>
            <w:r w:rsidR="00EB4079">
              <w:rPr>
                <w:b/>
                <w:bCs/>
                <w:noProof/>
                <w:lang w:eastAsia="zh-CN"/>
              </w:rPr>
              <w:t>14966</w:t>
            </w:r>
            <w:r w:rsidRPr="00DD0F40">
              <w:rPr>
                <w:b/>
                <w:bCs/>
                <w:noProof/>
                <w:lang w:eastAsia="zh-CN"/>
              </w:rPr>
              <w:tab/>
            </w:r>
            <w:r w:rsidR="00EB4079" w:rsidRPr="00EB4079">
              <w:rPr>
                <w:b/>
                <w:bCs/>
                <w:noProof/>
                <w:lang w:eastAsia="zh-CN"/>
              </w:rPr>
              <w:t>Correction to EVM measurement point for DFTs-OFDM DM-RS Type 2</w:t>
            </w:r>
          </w:p>
          <w:p w14:paraId="4CD6987E" w14:textId="77777777" w:rsidR="00EB4079" w:rsidRPr="003472A0" w:rsidRDefault="00EB4079" w:rsidP="00EB4079">
            <w:pPr>
              <w:pStyle w:val="CRCoverPage"/>
              <w:spacing w:after="0"/>
              <w:ind w:left="100"/>
              <w:rPr>
                <w:noProof/>
                <w:lang w:eastAsia="ja-JP"/>
              </w:rPr>
            </w:pPr>
            <w:r w:rsidRPr="003472A0">
              <w:rPr>
                <w:noProof/>
                <w:lang w:eastAsia="ja-JP"/>
              </w:rPr>
              <w:t>DFTs-OFDM</w:t>
            </w:r>
            <w:r w:rsidRPr="003472A0">
              <w:rPr>
                <w:rFonts w:hint="eastAsia"/>
                <w:noProof/>
                <w:lang w:eastAsia="ja-JP"/>
              </w:rPr>
              <w:t xml:space="preserve"> D</w:t>
            </w:r>
            <w:r w:rsidRPr="003472A0">
              <w:rPr>
                <w:noProof/>
                <w:lang w:eastAsia="ja-JP"/>
              </w:rPr>
              <w:t>MRS Type-2 to achieve Low-PAPR by Pi/2 shift BPSK is newly defined from 38.211 Release 16. Conventional DMRS has its modulated symbols mapped directly to the frequency domain in a UE, but DFTs-OFDM DM-RS Type 2 has its modulated symbols mapped to the frequency domain after DFT instead. This is the same process as DFT-s-OFDM PUSCH and PUCCH.</w:t>
            </w:r>
          </w:p>
          <w:p w14:paraId="708AA7DE" w14:textId="5FA4FAA7" w:rsidR="00DD0F40" w:rsidRPr="006C521E" w:rsidRDefault="00EB4079" w:rsidP="00EB4079">
            <w:pPr>
              <w:pStyle w:val="CRCoverPage"/>
              <w:spacing w:after="0"/>
              <w:ind w:left="100"/>
              <w:rPr>
                <w:noProof/>
              </w:rPr>
            </w:pPr>
            <w:r w:rsidRPr="003472A0">
              <w:rPr>
                <w:noProof/>
                <w:lang w:eastAsia="ja-JP"/>
              </w:rPr>
              <w:t xml:space="preserve">Calculating the EVM of DFTs-OFDM DM-RS Type 2 according to the current EVM measurement block diagram in Figure </w:t>
            </w:r>
            <w:r>
              <w:rPr>
                <w:noProof/>
                <w:lang w:eastAsia="ja-JP"/>
              </w:rPr>
              <w:t>F.1-1</w:t>
            </w:r>
            <w:r w:rsidRPr="003472A0">
              <w:rPr>
                <w:noProof/>
                <w:lang w:eastAsia="ja-JP"/>
              </w:rPr>
              <w:t xml:space="preserve"> cannot provide a correct EVM result, the constellation of modulated symbols (Pi/2 shift BPSK) being incorrectly calculated prior to IDFT. It is appropriate to correct the EVM measurement block diagram to calculate EVM by the constellation after IDFT, similarly to DFT-s-OFDM PUSCH.</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601B95" w14:textId="77777777" w:rsidR="006C521E" w:rsidRPr="0038304B" w:rsidRDefault="006C521E" w:rsidP="006C521E">
            <w:pPr>
              <w:pStyle w:val="CRCoverPage"/>
              <w:spacing w:after="0"/>
              <w:ind w:left="100"/>
              <w:rPr>
                <w:lang w:val="en-US"/>
              </w:rPr>
            </w:pPr>
            <w:r w:rsidRPr="0038304B">
              <w:rPr>
                <w:lang w:val="en-US"/>
              </w:rPr>
              <w:t>The summary of change in each endorsed draft CR is copied below.</w:t>
            </w:r>
          </w:p>
          <w:p w14:paraId="7D0EF41F" w14:textId="77777777" w:rsidR="006C521E" w:rsidRDefault="006C521E" w:rsidP="006C521E">
            <w:pPr>
              <w:pStyle w:val="CRCoverPage"/>
              <w:spacing w:after="0"/>
              <w:ind w:left="100"/>
              <w:rPr>
                <w:noProof/>
                <w:lang w:val="en-US"/>
              </w:rPr>
            </w:pPr>
          </w:p>
          <w:p w14:paraId="71B7E4B3" w14:textId="77777777" w:rsidR="006D33E8" w:rsidRPr="00EE00D9" w:rsidRDefault="006D33E8" w:rsidP="006D33E8">
            <w:pPr>
              <w:pStyle w:val="CRCoverPage"/>
              <w:spacing w:after="0"/>
              <w:ind w:left="100"/>
              <w:rPr>
                <w:b/>
                <w:bCs/>
                <w:noProof/>
                <w:lang w:eastAsia="zh-CN"/>
              </w:rPr>
            </w:pPr>
            <w:r w:rsidRPr="00DD0F40">
              <w:rPr>
                <w:b/>
                <w:bCs/>
                <w:noProof/>
                <w:lang w:eastAsia="zh-CN"/>
              </w:rPr>
              <w:t>R4-22</w:t>
            </w:r>
            <w:r>
              <w:rPr>
                <w:b/>
                <w:bCs/>
                <w:noProof/>
                <w:lang w:eastAsia="zh-CN"/>
              </w:rPr>
              <w:t>14198</w:t>
            </w:r>
            <w:r w:rsidRPr="00DD0F40">
              <w:rPr>
                <w:b/>
                <w:bCs/>
                <w:noProof/>
                <w:lang w:eastAsia="zh-CN"/>
              </w:rPr>
              <w:tab/>
            </w:r>
            <w:r w:rsidRPr="006D33E8">
              <w:rPr>
                <w:b/>
                <w:bCs/>
                <w:noProof/>
                <w:lang w:eastAsia="zh-CN"/>
              </w:rPr>
              <w:t>Draft CR for updating the note of mandatory simultaneous Rx/Tx capability for FR1 NR-CA combinations</w:t>
            </w:r>
          </w:p>
          <w:p w14:paraId="22FB16EF" w14:textId="77777777" w:rsidR="006D33E8" w:rsidRDefault="006D33E8" w:rsidP="006D33E8">
            <w:pPr>
              <w:pStyle w:val="CRCoverPage"/>
              <w:spacing w:after="0"/>
              <w:ind w:left="100"/>
              <w:rPr>
                <w:lang w:eastAsia="zh-TW"/>
              </w:rPr>
            </w:pPr>
            <w:r>
              <w:rPr>
                <w:rFonts w:hint="eastAsia"/>
                <w:lang w:eastAsia="zh-TW"/>
              </w:rPr>
              <w:t xml:space="preserve">Update the note of </w:t>
            </w:r>
            <w:r>
              <w:rPr>
                <w:lang w:eastAsia="zh-TW"/>
              </w:rPr>
              <w:t xml:space="preserve">mandatory simultaneous Rx/Tx capability for the following FR1 </w:t>
            </w:r>
            <w:r>
              <w:rPr>
                <w:rFonts w:hint="eastAsia"/>
                <w:lang w:eastAsia="zh-TW"/>
              </w:rPr>
              <w:t>NR-CA</w:t>
            </w:r>
            <w:r>
              <w:rPr>
                <w:lang w:eastAsia="zh-TW"/>
              </w:rPr>
              <w:t xml:space="preserve"> configurations</w:t>
            </w:r>
            <w:r>
              <w:rPr>
                <w:rFonts w:hint="eastAsia"/>
                <w:lang w:eastAsia="zh-TW"/>
              </w:rPr>
              <w:t>.</w:t>
            </w:r>
            <w:r>
              <w:rPr>
                <w:lang w:eastAsia="zh-TW"/>
              </w:rPr>
              <w:t xml:space="preserve"> </w:t>
            </w:r>
          </w:p>
          <w:p w14:paraId="15AB8F0A" w14:textId="77777777" w:rsidR="006D33E8" w:rsidRDefault="006D33E8" w:rsidP="001B2005">
            <w:pPr>
              <w:pStyle w:val="CRCoverPage"/>
              <w:numPr>
                <w:ilvl w:val="0"/>
                <w:numId w:val="17"/>
              </w:numPr>
              <w:spacing w:after="0"/>
              <w:rPr>
                <w:lang w:eastAsia="zh-TW"/>
              </w:rPr>
            </w:pPr>
            <w:r>
              <w:rPr>
                <w:lang w:eastAsia="zh-TW"/>
              </w:rPr>
              <w:t>CA_n28-n40</w:t>
            </w:r>
          </w:p>
          <w:p w14:paraId="6BE605BE" w14:textId="512A21BF" w:rsidR="006D33E8" w:rsidRDefault="006D33E8" w:rsidP="001B2005">
            <w:pPr>
              <w:pStyle w:val="CRCoverPage"/>
              <w:numPr>
                <w:ilvl w:val="0"/>
                <w:numId w:val="17"/>
              </w:numPr>
              <w:spacing w:after="0"/>
              <w:rPr>
                <w:lang w:eastAsia="zh-TW"/>
              </w:rPr>
            </w:pPr>
            <w:r w:rsidRPr="00811D4A">
              <w:rPr>
                <w:lang w:eastAsia="zh-TW"/>
              </w:rPr>
              <w:t>CA_n1-</w:t>
            </w:r>
            <w:r>
              <w:rPr>
                <w:lang w:eastAsia="zh-TW"/>
              </w:rPr>
              <w:t>n40-</w:t>
            </w:r>
            <w:r w:rsidRPr="00811D4A">
              <w:rPr>
                <w:lang w:eastAsia="zh-TW"/>
              </w:rPr>
              <w:t>n78</w:t>
            </w:r>
          </w:p>
          <w:p w14:paraId="005BDA3A" w14:textId="77777777" w:rsidR="006D33E8" w:rsidRDefault="006D33E8" w:rsidP="006D33E8">
            <w:pPr>
              <w:pStyle w:val="CRCoverPage"/>
              <w:spacing w:after="0"/>
              <w:ind w:left="100"/>
              <w:rPr>
                <w:noProof/>
              </w:rPr>
            </w:pPr>
          </w:p>
          <w:p w14:paraId="243DEBFF" w14:textId="77777777" w:rsidR="00784B07" w:rsidRPr="00EE00D9" w:rsidRDefault="00784B07" w:rsidP="00784B07">
            <w:pPr>
              <w:pStyle w:val="CRCoverPage"/>
              <w:spacing w:after="0"/>
              <w:ind w:left="100"/>
              <w:rPr>
                <w:b/>
                <w:bCs/>
                <w:noProof/>
                <w:lang w:eastAsia="zh-CN"/>
              </w:rPr>
            </w:pPr>
            <w:r w:rsidRPr="00DD0F40">
              <w:rPr>
                <w:b/>
                <w:bCs/>
                <w:noProof/>
                <w:lang w:eastAsia="zh-CN"/>
              </w:rPr>
              <w:t>R4-22</w:t>
            </w:r>
            <w:r>
              <w:rPr>
                <w:b/>
                <w:bCs/>
                <w:noProof/>
                <w:lang w:eastAsia="zh-CN"/>
              </w:rPr>
              <w:t>11621</w:t>
            </w:r>
            <w:r w:rsidRPr="00DD0F40">
              <w:rPr>
                <w:b/>
                <w:bCs/>
                <w:noProof/>
                <w:lang w:eastAsia="zh-CN"/>
              </w:rPr>
              <w:tab/>
            </w:r>
            <w:r w:rsidRPr="00784B07">
              <w:rPr>
                <w:b/>
                <w:bCs/>
                <w:noProof/>
                <w:lang w:eastAsia="zh-CN"/>
              </w:rPr>
              <w:t>Correction of A-MPR for NS_50</w:t>
            </w:r>
          </w:p>
          <w:p w14:paraId="76936B94" w14:textId="60AD7C0B" w:rsidR="00784B07" w:rsidRDefault="00784B07" w:rsidP="00784B07">
            <w:pPr>
              <w:pStyle w:val="CRCoverPage"/>
              <w:spacing w:after="0"/>
              <w:ind w:left="100"/>
              <w:rPr>
                <w:noProof/>
              </w:rPr>
            </w:pPr>
            <w:r>
              <w:rPr>
                <w:noProof/>
              </w:rPr>
              <w:t>Copy the A-MPR value “A9” from Rel-15 to Rel-16.</w:t>
            </w:r>
          </w:p>
          <w:p w14:paraId="7B102E5E" w14:textId="77777777" w:rsidR="009848C2" w:rsidRDefault="009848C2" w:rsidP="00784B07">
            <w:pPr>
              <w:pStyle w:val="CRCoverPage"/>
              <w:spacing w:after="0"/>
              <w:ind w:left="100"/>
              <w:rPr>
                <w:noProof/>
              </w:rPr>
            </w:pPr>
          </w:p>
          <w:p w14:paraId="3D1AEC60" w14:textId="77777777" w:rsidR="00943D96" w:rsidRPr="00EE00D9" w:rsidRDefault="00943D96" w:rsidP="00943D96">
            <w:pPr>
              <w:pStyle w:val="CRCoverPage"/>
              <w:spacing w:after="0"/>
              <w:ind w:left="100"/>
              <w:rPr>
                <w:b/>
                <w:bCs/>
                <w:noProof/>
                <w:lang w:eastAsia="zh-CN"/>
              </w:rPr>
            </w:pPr>
            <w:r w:rsidRPr="00DD0F40">
              <w:rPr>
                <w:b/>
                <w:bCs/>
                <w:noProof/>
                <w:lang w:eastAsia="zh-CN"/>
              </w:rPr>
              <w:t>R4-22</w:t>
            </w:r>
            <w:r>
              <w:rPr>
                <w:b/>
                <w:bCs/>
                <w:noProof/>
                <w:lang w:eastAsia="zh-CN"/>
              </w:rPr>
              <w:t>13732</w:t>
            </w:r>
            <w:r w:rsidRPr="00DD0F40">
              <w:rPr>
                <w:b/>
                <w:bCs/>
                <w:noProof/>
                <w:lang w:eastAsia="zh-CN"/>
              </w:rPr>
              <w:tab/>
            </w:r>
            <w:r w:rsidRPr="00B563DF">
              <w:rPr>
                <w:b/>
                <w:bCs/>
                <w:noProof/>
                <w:lang w:eastAsia="zh-CN"/>
              </w:rPr>
              <w:t>draft CR for TS 38.101-1: correction on intra-band UL CA contiguous CA requirement (Rel-16)</w:t>
            </w:r>
          </w:p>
          <w:p w14:paraId="0D3E56A7" w14:textId="77777777" w:rsidR="00943D96" w:rsidRDefault="00943D96" w:rsidP="001B2005">
            <w:pPr>
              <w:pStyle w:val="CRCoverPage"/>
              <w:numPr>
                <w:ilvl w:val="0"/>
                <w:numId w:val="19"/>
              </w:numPr>
              <w:spacing w:after="0"/>
              <w:rPr>
                <w:noProof/>
                <w:lang w:eastAsia="zh-CN"/>
              </w:rPr>
            </w:pPr>
            <w:r>
              <w:rPr>
                <w:noProof/>
                <w:lang w:eastAsia="zh-CN"/>
              </w:rPr>
              <w:t>Remove redudent BW</w:t>
            </w:r>
            <w:r w:rsidRPr="00237C56">
              <w:rPr>
                <w:noProof/>
                <w:vertAlign w:val="subscript"/>
                <w:lang w:eastAsia="zh-CN"/>
              </w:rPr>
              <w:t>RB_alloc</w:t>
            </w:r>
            <w:r>
              <w:rPr>
                <w:noProof/>
                <w:lang w:eastAsia="zh-CN"/>
              </w:rPr>
              <w:t xml:space="preserve"> definition</w:t>
            </w:r>
          </w:p>
          <w:p w14:paraId="378C0F62" w14:textId="5CAC1AB9" w:rsidR="00943D96" w:rsidRDefault="00943D96" w:rsidP="001B2005">
            <w:pPr>
              <w:pStyle w:val="CRCoverPage"/>
              <w:numPr>
                <w:ilvl w:val="0"/>
                <w:numId w:val="19"/>
              </w:numPr>
              <w:spacing w:after="0"/>
              <w:rPr>
                <w:noProof/>
                <w:lang w:eastAsia="zh-CN"/>
              </w:rPr>
            </w:pPr>
            <w:r>
              <w:rPr>
                <w:noProof/>
                <w:lang w:eastAsia="zh-CN"/>
              </w:rPr>
              <w:t>Clarify MPR for CP-OFDM is used when different waveform on UL CCs are applied.</w:t>
            </w:r>
          </w:p>
          <w:p w14:paraId="36CFBA12" w14:textId="518A1767" w:rsidR="009848C2" w:rsidRPr="00943D96" w:rsidRDefault="009848C2" w:rsidP="00943D96">
            <w:pPr>
              <w:pStyle w:val="CRCoverPage"/>
              <w:spacing w:after="0"/>
              <w:ind w:left="100"/>
              <w:rPr>
                <w:noProof/>
              </w:rPr>
            </w:pPr>
          </w:p>
          <w:p w14:paraId="106A40D3" w14:textId="77777777" w:rsidR="0025628B" w:rsidRPr="00EE00D9" w:rsidRDefault="0025628B" w:rsidP="0025628B">
            <w:pPr>
              <w:pStyle w:val="CRCoverPage"/>
              <w:spacing w:after="0"/>
              <w:ind w:left="100"/>
              <w:rPr>
                <w:b/>
                <w:bCs/>
                <w:noProof/>
                <w:lang w:eastAsia="zh-CN"/>
              </w:rPr>
            </w:pPr>
            <w:r w:rsidRPr="00DD0F40">
              <w:rPr>
                <w:b/>
                <w:bCs/>
                <w:noProof/>
                <w:lang w:eastAsia="zh-CN"/>
              </w:rPr>
              <w:t>R4-22</w:t>
            </w:r>
            <w:r>
              <w:rPr>
                <w:b/>
                <w:bCs/>
                <w:noProof/>
                <w:lang w:eastAsia="zh-CN"/>
              </w:rPr>
              <w:t>13362</w:t>
            </w:r>
            <w:r w:rsidRPr="00DD0F40">
              <w:rPr>
                <w:b/>
                <w:bCs/>
                <w:noProof/>
                <w:lang w:eastAsia="zh-CN"/>
              </w:rPr>
              <w:tab/>
            </w:r>
            <w:r w:rsidRPr="00D91D23">
              <w:rPr>
                <w:b/>
                <w:bCs/>
                <w:noProof/>
                <w:lang w:eastAsia="zh-CN"/>
              </w:rPr>
              <w:t>Correction to intra-band CA requirements</w:t>
            </w:r>
          </w:p>
          <w:p w14:paraId="57459281" w14:textId="18991355" w:rsidR="0025628B" w:rsidRPr="009032EC" w:rsidRDefault="0025628B" w:rsidP="0025628B">
            <w:pPr>
              <w:pStyle w:val="CRCoverPage"/>
              <w:spacing w:after="0"/>
              <w:ind w:left="100"/>
              <w:rPr>
                <w:noProof/>
                <w:lang w:val="en-US"/>
              </w:rPr>
            </w:pPr>
            <w:r>
              <w:rPr>
                <w:rFonts w:eastAsia="等线"/>
                <w:noProof/>
                <w:lang w:eastAsia="zh-CN"/>
              </w:rPr>
              <w:t>Correcting the references across the intra-band CA requirements.</w:t>
            </w:r>
          </w:p>
          <w:p w14:paraId="5A2209FF" w14:textId="77777777" w:rsidR="009848C2" w:rsidRDefault="009848C2" w:rsidP="00784B07">
            <w:pPr>
              <w:pStyle w:val="CRCoverPage"/>
              <w:spacing w:after="0"/>
              <w:ind w:left="100"/>
              <w:rPr>
                <w:noProof/>
              </w:rPr>
            </w:pPr>
          </w:p>
          <w:p w14:paraId="51529F09" w14:textId="77777777" w:rsidR="006607EA" w:rsidRPr="00EE00D9" w:rsidRDefault="006607EA" w:rsidP="006607EA">
            <w:pPr>
              <w:pStyle w:val="CRCoverPage"/>
              <w:spacing w:after="0"/>
              <w:ind w:left="100"/>
              <w:rPr>
                <w:b/>
                <w:bCs/>
                <w:noProof/>
                <w:lang w:eastAsia="zh-CN"/>
              </w:rPr>
            </w:pPr>
            <w:r w:rsidRPr="00DD0F40">
              <w:rPr>
                <w:b/>
                <w:bCs/>
                <w:noProof/>
                <w:lang w:eastAsia="zh-CN"/>
              </w:rPr>
              <w:t>R4-22</w:t>
            </w:r>
            <w:r>
              <w:rPr>
                <w:b/>
                <w:bCs/>
                <w:noProof/>
                <w:lang w:eastAsia="zh-CN"/>
              </w:rPr>
              <w:t>12018</w:t>
            </w:r>
            <w:r w:rsidRPr="00DD0F40">
              <w:rPr>
                <w:b/>
                <w:bCs/>
                <w:noProof/>
                <w:lang w:eastAsia="zh-CN"/>
              </w:rPr>
              <w:tab/>
            </w:r>
            <w:r w:rsidRPr="006607EA">
              <w:rPr>
                <w:b/>
                <w:bCs/>
                <w:noProof/>
                <w:lang w:eastAsia="zh-CN"/>
              </w:rPr>
              <w:t>Cat F Rel-16 Draft CR to 38.101-1 to correct the typo of CA carrier leakage</w:t>
            </w:r>
          </w:p>
          <w:p w14:paraId="2F9A81C6" w14:textId="25458B13" w:rsidR="009848C2" w:rsidRDefault="006607EA" w:rsidP="00784B07">
            <w:pPr>
              <w:pStyle w:val="CRCoverPage"/>
              <w:spacing w:after="0"/>
              <w:ind w:left="100"/>
              <w:rPr>
                <w:noProof/>
              </w:rPr>
            </w:pPr>
            <w:r>
              <w:rPr>
                <w:rFonts w:hint="eastAsia"/>
                <w:noProof/>
                <w:lang w:eastAsia="zh-CN"/>
              </w:rPr>
              <w:t>C</w:t>
            </w:r>
            <w:r>
              <w:rPr>
                <w:noProof/>
                <w:lang w:eastAsia="zh-CN"/>
              </w:rPr>
              <w:t>orrect “</w:t>
            </w:r>
            <w:r w:rsidRPr="00296C91">
              <w:rPr>
                <w:noProof/>
                <w:lang w:eastAsia="zh-CN"/>
              </w:rPr>
              <w:t xml:space="preserve">Table 6.4A.2.4.3-1” to </w:t>
            </w:r>
            <w:r>
              <w:rPr>
                <w:noProof/>
                <w:lang w:eastAsia="zh-CN"/>
              </w:rPr>
              <w:t>“</w:t>
            </w:r>
            <w:r w:rsidRPr="00296C91">
              <w:rPr>
                <w:noProof/>
                <w:lang w:eastAsia="zh-CN"/>
              </w:rPr>
              <w:t xml:space="preserve">Table 6.4A.2.1.3-1” in clause 6.4A.2.1.3 and </w:t>
            </w:r>
            <w:r>
              <w:rPr>
                <w:noProof/>
                <w:lang w:eastAsia="zh-CN"/>
              </w:rPr>
              <w:t>6.4A.2.2.3</w:t>
            </w:r>
          </w:p>
          <w:p w14:paraId="55716457" w14:textId="77777777" w:rsidR="009848C2" w:rsidRDefault="009848C2" w:rsidP="00784B07">
            <w:pPr>
              <w:pStyle w:val="CRCoverPage"/>
              <w:spacing w:after="0"/>
              <w:ind w:left="100"/>
              <w:rPr>
                <w:noProof/>
              </w:rPr>
            </w:pPr>
          </w:p>
          <w:p w14:paraId="782233CA" w14:textId="77777777" w:rsidR="00F960BD" w:rsidRPr="00EE00D9" w:rsidRDefault="00F960BD" w:rsidP="00F960BD">
            <w:pPr>
              <w:pStyle w:val="CRCoverPage"/>
              <w:spacing w:after="0"/>
              <w:ind w:left="100"/>
              <w:rPr>
                <w:b/>
                <w:bCs/>
                <w:noProof/>
                <w:lang w:eastAsia="zh-CN"/>
              </w:rPr>
            </w:pPr>
            <w:r w:rsidRPr="00DD0F40">
              <w:rPr>
                <w:b/>
                <w:bCs/>
                <w:noProof/>
                <w:lang w:eastAsia="zh-CN"/>
              </w:rPr>
              <w:t>R4-22</w:t>
            </w:r>
            <w:r>
              <w:rPr>
                <w:b/>
                <w:bCs/>
                <w:noProof/>
                <w:lang w:eastAsia="zh-CN"/>
              </w:rPr>
              <w:t>12603</w:t>
            </w:r>
            <w:r w:rsidRPr="00DD0F40">
              <w:rPr>
                <w:b/>
                <w:bCs/>
                <w:noProof/>
                <w:lang w:eastAsia="zh-CN"/>
              </w:rPr>
              <w:tab/>
            </w:r>
            <w:r w:rsidRPr="00F960BD">
              <w:rPr>
                <w:b/>
                <w:bCs/>
                <w:noProof/>
                <w:lang w:eastAsia="zh-CN"/>
              </w:rPr>
              <w:t>Draft CR to 38.101-1: Corrections on Pcmax for UL MIMO to support PC1.5 29dBm</w:t>
            </w:r>
          </w:p>
          <w:p w14:paraId="055E0B09" w14:textId="698BE22E" w:rsidR="00F960BD" w:rsidRDefault="00F960BD" w:rsidP="00F960BD">
            <w:pPr>
              <w:pStyle w:val="CRCoverPage"/>
              <w:spacing w:after="0"/>
              <w:ind w:left="100"/>
            </w:pPr>
            <w:r>
              <w:t xml:space="preserve">Revise the upper limit of Pcmax in Table </w:t>
            </w:r>
            <w:r w:rsidRPr="001C0CC4">
              <w:rPr>
                <w:rFonts w:eastAsia="宋体" w:hint="eastAsia"/>
                <w:lang w:eastAsia="zh-CN"/>
              </w:rPr>
              <w:t>6.2D.4-1</w:t>
            </w:r>
            <w:r>
              <w:rPr>
                <w:rFonts w:eastAsia="宋体"/>
                <w:lang w:eastAsia="zh-CN"/>
              </w:rPr>
              <w:t xml:space="preserve"> to 29dBm</w:t>
            </w:r>
            <w:r>
              <w:t xml:space="preserve"> </w:t>
            </w:r>
          </w:p>
          <w:p w14:paraId="7399B482" w14:textId="77777777" w:rsidR="00EF5217" w:rsidRPr="009032EC" w:rsidRDefault="00EF5217" w:rsidP="00EF5217">
            <w:pPr>
              <w:pStyle w:val="CRCoverPage"/>
              <w:spacing w:after="0"/>
              <w:ind w:left="100"/>
              <w:rPr>
                <w:noProof/>
                <w:lang w:val="en-US"/>
              </w:rPr>
            </w:pPr>
          </w:p>
          <w:p w14:paraId="313BD838" w14:textId="77777777" w:rsidR="00631615" w:rsidRDefault="00631615" w:rsidP="00631615">
            <w:pPr>
              <w:pStyle w:val="CRCoverPage"/>
              <w:spacing w:after="0"/>
              <w:ind w:left="100"/>
              <w:rPr>
                <w:b/>
                <w:bCs/>
                <w:noProof/>
                <w:lang w:eastAsia="zh-CN"/>
              </w:rPr>
            </w:pPr>
            <w:r w:rsidRPr="00DD0F40">
              <w:rPr>
                <w:b/>
                <w:bCs/>
                <w:noProof/>
                <w:lang w:eastAsia="zh-CN"/>
              </w:rPr>
              <w:t>R4-22</w:t>
            </w:r>
            <w:r>
              <w:rPr>
                <w:b/>
                <w:bCs/>
                <w:noProof/>
                <w:lang w:eastAsia="zh-CN"/>
              </w:rPr>
              <w:t>13224</w:t>
            </w:r>
            <w:r w:rsidRPr="00DD0F40">
              <w:rPr>
                <w:b/>
                <w:bCs/>
                <w:noProof/>
                <w:lang w:eastAsia="zh-CN"/>
              </w:rPr>
              <w:tab/>
            </w:r>
            <w:r w:rsidRPr="00CF3583">
              <w:rPr>
                <w:b/>
                <w:bCs/>
                <w:noProof/>
                <w:lang w:eastAsia="zh-CN"/>
              </w:rPr>
              <w:t>draftCR to 38.101-1 Corrections to tables with wrong unit declarations</w:t>
            </w:r>
          </w:p>
          <w:p w14:paraId="5FE2AFE3" w14:textId="1BA2317D" w:rsidR="00631615" w:rsidRDefault="00631615" w:rsidP="00631615">
            <w:pPr>
              <w:pStyle w:val="CRCoverPage"/>
              <w:spacing w:after="0"/>
              <w:ind w:left="100"/>
              <w:rPr>
                <w:noProof/>
                <w:lang w:eastAsia="zh-CN"/>
              </w:rPr>
            </w:pPr>
            <w:r>
              <w:t>Corrected values in table to indicate dB and dBm where applicable according to same practice in the many correct tables.</w:t>
            </w:r>
          </w:p>
          <w:p w14:paraId="2ADD7F1E" w14:textId="77777777" w:rsidR="00EF5217" w:rsidRPr="00631615" w:rsidRDefault="00EF5217" w:rsidP="00EF5217">
            <w:pPr>
              <w:pStyle w:val="CRCoverPage"/>
              <w:spacing w:after="0"/>
              <w:ind w:left="100"/>
              <w:rPr>
                <w:noProof/>
              </w:rPr>
            </w:pPr>
          </w:p>
          <w:p w14:paraId="133B5AA3" w14:textId="77777777" w:rsidR="00EB4079" w:rsidRDefault="00EB4079" w:rsidP="00EB4079">
            <w:pPr>
              <w:pStyle w:val="CRCoverPage"/>
              <w:spacing w:after="0"/>
              <w:ind w:left="100"/>
              <w:rPr>
                <w:b/>
                <w:bCs/>
                <w:noProof/>
                <w:lang w:eastAsia="zh-CN"/>
              </w:rPr>
            </w:pPr>
            <w:r w:rsidRPr="00DD0F40">
              <w:rPr>
                <w:b/>
                <w:bCs/>
                <w:noProof/>
                <w:lang w:eastAsia="zh-CN"/>
              </w:rPr>
              <w:t>R4-22</w:t>
            </w:r>
            <w:r>
              <w:rPr>
                <w:b/>
                <w:bCs/>
                <w:noProof/>
                <w:lang w:eastAsia="zh-CN"/>
              </w:rPr>
              <w:t>14966</w:t>
            </w:r>
            <w:r w:rsidRPr="00DD0F40">
              <w:rPr>
                <w:b/>
                <w:bCs/>
                <w:noProof/>
                <w:lang w:eastAsia="zh-CN"/>
              </w:rPr>
              <w:tab/>
            </w:r>
            <w:r w:rsidRPr="00EB4079">
              <w:rPr>
                <w:b/>
                <w:bCs/>
                <w:noProof/>
                <w:lang w:eastAsia="zh-CN"/>
              </w:rPr>
              <w:t>Correction to EVM measurement point for DFTs-OFDM DM-RS Type 2</w:t>
            </w:r>
          </w:p>
          <w:p w14:paraId="501E5EE1" w14:textId="77777777" w:rsidR="00EB4079" w:rsidRPr="003472A0" w:rsidRDefault="00EB4079" w:rsidP="00EB4079">
            <w:pPr>
              <w:pStyle w:val="CRCoverPage"/>
              <w:spacing w:after="0"/>
              <w:ind w:left="100"/>
              <w:rPr>
                <w:noProof/>
                <w:lang w:eastAsia="ja-JP"/>
              </w:rPr>
            </w:pPr>
            <w:r w:rsidRPr="003472A0">
              <w:rPr>
                <w:noProof/>
                <w:lang w:eastAsia="ja-JP"/>
              </w:rPr>
              <w:lastRenderedPageBreak/>
              <w:t xml:space="preserve">Figure </w:t>
            </w:r>
            <w:r>
              <w:rPr>
                <w:noProof/>
                <w:lang w:eastAsia="ja-JP"/>
              </w:rPr>
              <w:t>F.1-1</w:t>
            </w:r>
            <w:r w:rsidRPr="003472A0">
              <w:rPr>
                <w:noProof/>
                <w:lang w:eastAsia="ja-JP"/>
              </w:rPr>
              <w:t xml:space="preserve"> was corrected as follows:</w:t>
            </w:r>
          </w:p>
          <w:p w14:paraId="382AC3A4" w14:textId="77777777" w:rsidR="00EB4079" w:rsidRPr="003472A0" w:rsidRDefault="00EB4079" w:rsidP="001B2005">
            <w:pPr>
              <w:pStyle w:val="CRCoverPage"/>
              <w:numPr>
                <w:ilvl w:val="0"/>
                <w:numId w:val="20"/>
              </w:numPr>
              <w:spacing w:after="0"/>
              <w:rPr>
                <w:noProof/>
              </w:rPr>
            </w:pPr>
            <w:r w:rsidRPr="003472A0">
              <w:rPr>
                <w:noProof/>
                <w:lang w:eastAsia="ja-JP"/>
              </w:rPr>
              <w:t>“DFT-s-OFDM DM-RS Type 2” was added to the input of DFT in DUT section.</w:t>
            </w:r>
          </w:p>
          <w:p w14:paraId="5BA0459D" w14:textId="77777777" w:rsidR="00EB4079" w:rsidRPr="003472A0" w:rsidRDefault="00EB4079" w:rsidP="001B2005">
            <w:pPr>
              <w:pStyle w:val="CRCoverPage"/>
              <w:numPr>
                <w:ilvl w:val="0"/>
                <w:numId w:val="20"/>
              </w:numPr>
              <w:spacing w:after="0"/>
              <w:rPr>
                <w:noProof/>
              </w:rPr>
            </w:pPr>
            <w:r w:rsidRPr="003472A0">
              <w:rPr>
                <w:noProof/>
                <w:lang w:eastAsia="ja-JP"/>
              </w:rPr>
              <w:t>“</w:t>
            </w:r>
            <w:r w:rsidRPr="003472A0">
              <w:rPr>
                <w:rFonts w:hint="eastAsia"/>
                <w:noProof/>
                <w:lang w:eastAsia="ja-JP"/>
              </w:rPr>
              <w:t>D</w:t>
            </w:r>
            <w:r w:rsidRPr="003472A0">
              <w:rPr>
                <w:noProof/>
                <w:lang w:eastAsia="ja-JP"/>
              </w:rPr>
              <w:t>M-RS” at the input of Tone map in DUT section was replaced by “CP-OFDM DM-RS, DFT-s-OFDM DM-RS Type 1”.</w:t>
            </w:r>
          </w:p>
          <w:p w14:paraId="2E9B8C7A" w14:textId="77777777" w:rsidR="00EB4079" w:rsidRDefault="00EB4079" w:rsidP="001B2005">
            <w:pPr>
              <w:pStyle w:val="CRCoverPage"/>
              <w:numPr>
                <w:ilvl w:val="0"/>
                <w:numId w:val="20"/>
              </w:numPr>
              <w:spacing w:after="0"/>
              <w:rPr>
                <w:noProof/>
              </w:rPr>
            </w:pPr>
            <w:r w:rsidRPr="003472A0">
              <w:rPr>
                <w:noProof/>
                <w:lang w:eastAsia="ja-JP"/>
              </w:rPr>
              <w:t>“DFT-s-OFDM DM-RS Type 2” was added to the output of IDFT in Test equipment section.</w:t>
            </w:r>
          </w:p>
          <w:p w14:paraId="72B82CEE" w14:textId="1A039E51" w:rsidR="00EB4079" w:rsidRPr="003472A0" w:rsidRDefault="00EB4079" w:rsidP="001B2005">
            <w:pPr>
              <w:pStyle w:val="CRCoverPage"/>
              <w:numPr>
                <w:ilvl w:val="0"/>
                <w:numId w:val="20"/>
              </w:numPr>
              <w:spacing w:after="0"/>
              <w:rPr>
                <w:noProof/>
              </w:rPr>
            </w:pPr>
            <w:r w:rsidRPr="003472A0">
              <w:rPr>
                <w:noProof/>
                <w:lang w:eastAsia="ja-JP"/>
              </w:rPr>
              <w:t>“</w:t>
            </w:r>
            <w:r w:rsidRPr="003472A0">
              <w:rPr>
                <w:rFonts w:hint="eastAsia"/>
                <w:noProof/>
                <w:lang w:eastAsia="ja-JP"/>
              </w:rPr>
              <w:t>D</w:t>
            </w:r>
            <w:r w:rsidRPr="003472A0">
              <w:rPr>
                <w:noProof/>
                <w:lang w:eastAsia="ja-JP"/>
              </w:rPr>
              <w:t>M-RS” at the output of Tx-Rx chain equalizer in Test equipment section was replaced by “CP-OFDM DM-RS, DFT-s-OFDM DM-RS Type 1”.</w:t>
            </w:r>
          </w:p>
          <w:p w14:paraId="31C656EC" w14:textId="6CF8A5F5" w:rsidR="00267B1F" w:rsidRPr="006C521E" w:rsidRDefault="00267B1F" w:rsidP="00EB407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45D0A1" w14:textId="77777777" w:rsidR="006C521E" w:rsidRPr="0038304B" w:rsidRDefault="006C521E" w:rsidP="006C521E">
            <w:pPr>
              <w:pStyle w:val="CRCoverPage"/>
              <w:spacing w:after="0"/>
              <w:ind w:left="100"/>
              <w:rPr>
                <w:lang w:val="en-US" w:eastAsia="zh-CN"/>
              </w:rPr>
            </w:pPr>
            <w:r w:rsidRPr="0038304B">
              <w:rPr>
                <w:lang w:val="en-US" w:eastAsia="zh-CN"/>
              </w:rPr>
              <w:t>The consequences if not approved for each endorsed draft CR are copied below.</w:t>
            </w:r>
          </w:p>
          <w:p w14:paraId="53616F0D" w14:textId="77777777" w:rsidR="006C521E" w:rsidRDefault="006C521E" w:rsidP="006C521E">
            <w:pPr>
              <w:pStyle w:val="CRCoverPage"/>
              <w:spacing w:after="0"/>
              <w:ind w:left="100"/>
              <w:rPr>
                <w:noProof/>
                <w:lang w:val="en-US" w:eastAsia="zh-CN"/>
              </w:rPr>
            </w:pPr>
          </w:p>
          <w:p w14:paraId="3563BF8D" w14:textId="77777777" w:rsidR="005957E0" w:rsidRPr="00EE00D9" w:rsidRDefault="005957E0" w:rsidP="005957E0">
            <w:pPr>
              <w:pStyle w:val="CRCoverPage"/>
              <w:spacing w:after="0"/>
              <w:ind w:left="100"/>
              <w:rPr>
                <w:b/>
                <w:bCs/>
                <w:noProof/>
                <w:lang w:eastAsia="zh-CN"/>
              </w:rPr>
            </w:pPr>
            <w:r w:rsidRPr="00DD0F40">
              <w:rPr>
                <w:b/>
                <w:bCs/>
                <w:noProof/>
                <w:lang w:eastAsia="zh-CN"/>
              </w:rPr>
              <w:t>R4-22</w:t>
            </w:r>
            <w:r>
              <w:rPr>
                <w:b/>
                <w:bCs/>
                <w:noProof/>
                <w:lang w:eastAsia="zh-CN"/>
              </w:rPr>
              <w:t>14198</w:t>
            </w:r>
            <w:r w:rsidRPr="00DD0F40">
              <w:rPr>
                <w:b/>
                <w:bCs/>
                <w:noProof/>
                <w:lang w:eastAsia="zh-CN"/>
              </w:rPr>
              <w:tab/>
            </w:r>
            <w:r w:rsidRPr="006D33E8">
              <w:rPr>
                <w:b/>
                <w:bCs/>
                <w:noProof/>
                <w:lang w:eastAsia="zh-CN"/>
              </w:rPr>
              <w:t>Draft CR for updating the note of mandatory simultaneous Rx/Tx capability for FR1 NR-CA combinations</w:t>
            </w:r>
          </w:p>
          <w:p w14:paraId="4EB85525" w14:textId="0811E869" w:rsidR="005957E0" w:rsidRDefault="005957E0" w:rsidP="005957E0">
            <w:pPr>
              <w:pStyle w:val="CRCoverPage"/>
              <w:spacing w:after="0"/>
              <w:ind w:left="100"/>
              <w:rPr>
                <w:lang w:eastAsia="zh-TW"/>
              </w:rPr>
            </w:pPr>
            <w:r>
              <w:rPr>
                <w:rFonts w:hint="eastAsia"/>
                <w:lang w:eastAsia="zh-TW"/>
              </w:rPr>
              <w:t>The notes</w:t>
            </w:r>
            <w:r>
              <w:t xml:space="preserve"> of mandatory simultaneous Rx/Tx capability</w:t>
            </w:r>
            <w:r>
              <w:rPr>
                <w:rFonts w:hint="eastAsia"/>
                <w:lang w:eastAsia="zh-TW"/>
              </w:rPr>
              <w:t xml:space="preserve"> for </w:t>
            </w:r>
            <w:r>
              <w:rPr>
                <w:lang w:eastAsia="zh-TW"/>
              </w:rPr>
              <w:t>following</w:t>
            </w:r>
            <w:r>
              <w:rPr>
                <w:rFonts w:hint="eastAsia"/>
                <w:lang w:eastAsia="zh-TW"/>
              </w:rPr>
              <w:t xml:space="preserve"> FR1 NR-CA configurations remain missing and the specification remains unclear.</w:t>
            </w:r>
            <w:r>
              <w:rPr>
                <w:lang w:eastAsia="zh-TW"/>
              </w:rPr>
              <w:t xml:space="preserve"> </w:t>
            </w:r>
          </w:p>
          <w:p w14:paraId="10A74CE1" w14:textId="77777777" w:rsidR="005957E0" w:rsidRDefault="005957E0" w:rsidP="001B2005">
            <w:pPr>
              <w:pStyle w:val="CRCoverPage"/>
              <w:numPr>
                <w:ilvl w:val="0"/>
                <w:numId w:val="17"/>
              </w:numPr>
              <w:spacing w:after="0"/>
              <w:rPr>
                <w:lang w:eastAsia="zh-TW"/>
              </w:rPr>
            </w:pPr>
            <w:r>
              <w:rPr>
                <w:lang w:eastAsia="zh-TW"/>
              </w:rPr>
              <w:t>CA_n28-n40</w:t>
            </w:r>
          </w:p>
          <w:p w14:paraId="7D3CFE72" w14:textId="77777777" w:rsidR="005957E0" w:rsidRDefault="005957E0" w:rsidP="001B2005">
            <w:pPr>
              <w:pStyle w:val="CRCoverPage"/>
              <w:numPr>
                <w:ilvl w:val="0"/>
                <w:numId w:val="17"/>
              </w:numPr>
              <w:spacing w:after="0"/>
              <w:rPr>
                <w:lang w:eastAsia="zh-TW"/>
              </w:rPr>
            </w:pPr>
            <w:r w:rsidRPr="00811D4A">
              <w:rPr>
                <w:lang w:eastAsia="zh-TW"/>
              </w:rPr>
              <w:t>CA_n1-</w:t>
            </w:r>
            <w:r>
              <w:rPr>
                <w:lang w:eastAsia="zh-TW"/>
              </w:rPr>
              <w:t>n40-</w:t>
            </w:r>
            <w:r w:rsidRPr="00811D4A">
              <w:rPr>
                <w:lang w:eastAsia="zh-TW"/>
              </w:rPr>
              <w:t>n78</w:t>
            </w:r>
          </w:p>
          <w:p w14:paraId="12695F4F" w14:textId="77777777" w:rsidR="00EF5217" w:rsidRDefault="00EF5217" w:rsidP="00EF5217">
            <w:pPr>
              <w:pStyle w:val="CRCoverPage"/>
              <w:spacing w:after="0"/>
              <w:ind w:left="100"/>
              <w:rPr>
                <w:noProof/>
              </w:rPr>
            </w:pPr>
          </w:p>
          <w:p w14:paraId="7ECC3194" w14:textId="77777777" w:rsidR="00784B07" w:rsidRPr="00EE00D9" w:rsidRDefault="00784B07" w:rsidP="00784B07">
            <w:pPr>
              <w:pStyle w:val="CRCoverPage"/>
              <w:spacing w:after="0"/>
              <w:ind w:left="100"/>
              <w:rPr>
                <w:b/>
                <w:bCs/>
                <w:noProof/>
                <w:lang w:eastAsia="zh-CN"/>
              </w:rPr>
            </w:pPr>
            <w:r w:rsidRPr="00DD0F40">
              <w:rPr>
                <w:b/>
                <w:bCs/>
                <w:noProof/>
                <w:lang w:eastAsia="zh-CN"/>
              </w:rPr>
              <w:t>R4-22</w:t>
            </w:r>
            <w:r>
              <w:rPr>
                <w:b/>
                <w:bCs/>
                <w:noProof/>
                <w:lang w:eastAsia="zh-CN"/>
              </w:rPr>
              <w:t>11621</w:t>
            </w:r>
            <w:r w:rsidRPr="00DD0F40">
              <w:rPr>
                <w:b/>
                <w:bCs/>
                <w:noProof/>
                <w:lang w:eastAsia="zh-CN"/>
              </w:rPr>
              <w:tab/>
            </w:r>
            <w:r w:rsidRPr="00784B07">
              <w:rPr>
                <w:b/>
                <w:bCs/>
                <w:noProof/>
                <w:lang w:eastAsia="zh-CN"/>
              </w:rPr>
              <w:t>Correction of A-MPR for NS_50</w:t>
            </w:r>
          </w:p>
          <w:p w14:paraId="7A96F412" w14:textId="1F564F51" w:rsidR="00784B07" w:rsidRDefault="00784B07" w:rsidP="00784B07">
            <w:pPr>
              <w:pStyle w:val="CRCoverPage"/>
              <w:spacing w:after="0"/>
              <w:ind w:left="100"/>
              <w:rPr>
                <w:noProof/>
              </w:rPr>
            </w:pPr>
            <w:r>
              <w:rPr>
                <w:noProof/>
              </w:rPr>
              <w:t>The A-MPR requirements for NS_50 is incomplete.</w:t>
            </w:r>
          </w:p>
          <w:p w14:paraId="58E564F8" w14:textId="77777777" w:rsidR="00631615" w:rsidRDefault="00631615" w:rsidP="00784B07">
            <w:pPr>
              <w:pStyle w:val="CRCoverPage"/>
              <w:spacing w:after="0"/>
              <w:ind w:left="100"/>
              <w:rPr>
                <w:noProof/>
              </w:rPr>
            </w:pPr>
          </w:p>
          <w:p w14:paraId="2549753A" w14:textId="77777777" w:rsidR="009C7A3D" w:rsidRPr="00EE00D9" w:rsidRDefault="009C7A3D" w:rsidP="009C7A3D">
            <w:pPr>
              <w:pStyle w:val="CRCoverPage"/>
              <w:spacing w:after="0"/>
              <w:ind w:left="100"/>
              <w:rPr>
                <w:b/>
                <w:bCs/>
                <w:noProof/>
                <w:lang w:eastAsia="zh-CN"/>
              </w:rPr>
            </w:pPr>
            <w:r w:rsidRPr="00DD0F40">
              <w:rPr>
                <w:b/>
                <w:bCs/>
                <w:noProof/>
                <w:lang w:eastAsia="zh-CN"/>
              </w:rPr>
              <w:t>R4-22</w:t>
            </w:r>
            <w:r>
              <w:rPr>
                <w:b/>
                <w:bCs/>
                <w:noProof/>
                <w:lang w:eastAsia="zh-CN"/>
              </w:rPr>
              <w:t>13732</w:t>
            </w:r>
            <w:r w:rsidRPr="00DD0F40">
              <w:rPr>
                <w:b/>
                <w:bCs/>
                <w:noProof/>
                <w:lang w:eastAsia="zh-CN"/>
              </w:rPr>
              <w:tab/>
            </w:r>
            <w:r w:rsidRPr="00B563DF">
              <w:rPr>
                <w:b/>
                <w:bCs/>
                <w:noProof/>
                <w:lang w:eastAsia="zh-CN"/>
              </w:rPr>
              <w:t>draft CR for TS 38.101-1: correction on intra-band UL CA contiguous CA requirement (Rel-16)</w:t>
            </w:r>
          </w:p>
          <w:p w14:paraId="735F55C2" w14:textId="24DB09E5" w:rsidR="00631615" w:rsidRDefault="00C56CFD" w:rsidP="00C56CFD">
            <w:pPr>
              <w:pStyle w:val="CRCoverPage"/>
              <w:spacing w:after="0"/>
              <w:rPr>
                <w:noProof/>
              </w:rPr>
            </w:pPr>
            <w:r>
              <w:rPr>
                <w:noProof/>
                <w:lang w:eastAsia="zh-CN"/>
              </w:rPr>
              <w:t>The spec for intra-band UL CA contiguous CA MPR is not correct.</w:t>
            </w:r>
          </w:p>
          <w:p w14:paraId="2B69E140" w14:textId="77777777" w:rsidR="00631615" w:rsidRDefault="00631615" w:rsidP="00784B07">
            <w:pPr>
              <w:pStyle w:val="CRCoverPage"/>
              <w:spacing w:after="0"/>
              <w:ind w:left="100"/>
              <w:rPr>
                <w:noProof/>
              </w:rPr>
            </w:pPr>
          </w:p>
          <w:p w14:paraId="23123884" w14:textId="77777777" w:rsidR="0025628B" w:rsidRPr="00EE00D9" w:rsidRDefault="0025628B" w:rsidP="0025628B">
            <w:pPr>
              <w:pStyle w:val="CRCoverPage"/>
              <w:spacing w:after="0"/>
              <w:ind w:left="100"/>
              <w:rPr>
                <w:b/>
                <w:bCs/>
                <w:noProof/>
                <w:lang w:eastAsia="zh-CN"/>
              </w:rPr>
            </w:pPr>
            <w:r w:rsidRPr="00DD0F40">
              <w:rPr>
                <w:b/>
                <w:bCs/>
                <w:noProof/>
                <w:lang w:eastAsia="zh-CN"/>
              </w:rPr>
              <w:t>R4-22</w:t>
            </w:r>
            <w:r>
              <w:rPr>
                <w:b/>
                <w:bCs/>
                <w:noProof/>
                <w:lang w:eastAsia="zh-CN"/>
              </w:rPr>
              <w:t>13362</w:t>
            </w:r>
            <w:r w:rsidRPr="00DD0F40">
              <w:rPr>
                <w:b/>
                <w:bCs/>
                <w:noProof/>
                <w:lang w:eastAsia="zh-CN"/>
              </w:rPr>
              <w:tab/>
            </w:r>
            <w:r w:rsidRPr="00D91D23">
              <w:rPr>
                <w:b/>
                <w:bCs/>
                <w:noProof/>
                <w:lang w:eastAsia="zh-CN"/>
              </w:rPr>
              <w:t>Correction to intra-band CA requirements</w:t>
            </w:r>
          </w:p>
          <w:p w14:paraId="0D0EF36D" w14:textId="1CF3D847" w:rsidR="0025628B" w:rsidRPr="009032EC" w:rsidRDefault="0025628B" w:rsidP="0025628B">
            <w:pPr>
              <w:pStyle w:val="CRCoverPage"/>
              <w:spacing w:after="0"/>
              <w:ind w:left="100"/>
              <w:rPr>
                <w:noProof/>
                <w:lang w:val="en-US"/>
              </w:rPr>
            </w:pPr>
            <w:r>
              <w:rPr>
                <w:rFonts w:eastAsia="等线" w:hint="eastAsia"/>
                <w:noProof/>
                <w:lang w:eastAsia="zh-CN"/>
              </w:rPr>
              <w:t>T</w:t>
            </w:r>
            <w:r>
              <w:rPr>
                <w:rFonts w:eastAsia="等线"/>
                <w:noProof/>
                <w:lang w:eastAsia="zh-CN"/>
              </w:rPr>
              <w:t>he specification quality is unstatisfied.</w:t>
            </w:r>
          </w:p>
          <w:p w14:paraId="17F30BC6" w14:textId="77777777" w:rsidR="00631615" w:rsidRDefault="00631615" w:rsidP="00784B07">
            <w:pPr>
              <w:pStyle w:val="CRCoverPage"/>
              <w:spacing w:after="0"/>
              <w:ind w:left="100"/>
              <w:rPr>
                <w:noProof/>
              </w:rPr>
            </w:pPr>
          </w:p>
          <w:p w14:paraId="062CD4EA" w14:textId="77777777" w:rsidR="006607EA" w:rsidRPr="00EE00D9" w:rsidRDefault="006607EA" w:rsidP="006607EA">
            <w:pPr>
              <w:pStyle w:val="CRCoverPage"/>
              <w:spacing w:after="0"/>
              <w:ind w:left="100"/>
              <w:rPr>
                <w:b/>
                <w:bCs/>
                <w:noProof/>
                <w:lang w:eastAsia="zh-CN"/>
              </w:rPr>
            </w:pPr>
            <w:r w:rsidRPr="00DD0F40">
              <w:rPr>
                <w:b/>
                <w:bCs/>
                <w:noProof/>
                <w:lang w:eastAsia="zh-CN"/>
              </w:rPr>
              <w:t>R4-22</w:t>
            </w:r>
            <w:r>
              <w:rPr>
                <w:b/>
                <w:bCs/>
                <w:noProof/>
                <w:lang w:eastAsia="zh-CN"/>
              </w:rPr>
              <w:t>12018</w:t>
            </w:r>
            <w:r w:rsidRPr="00DD0F40">
              <w:rPr>
                <w:b/>
                <w:bCs/>
                <w:noProof/>
                <w:lang w:eastAsia="zh-CN"/>
              </w:rPr>
              <w:tab/>
            </w:r>
            <w:r w:rsidRPr="006607EA">
              <w:rPr>
                <w:b/>
                <w:bCs/>
                <w:noProof/>
                <w:lang w:eastAsia="zh-CN"/>
              </w:rPr>
              <w:t>Cat F Rel-16 Draft CR to 38.101-1 to correct the typo of CA carrier leakage</w:t>
            </w:r>
          </w:p>
          <w:p w14:paraId="38FA4602" w14:textId="2D2006FB" w:rsidR="00631615" w:rsidRDefault="006607EA" w:rsidP="00784B07">
            <w:pPr>
              <w:pStyle w:val="CRCoverPage"/>
              <w:spacing w:after="0"/>
              <w:ind w:left="100"/>
              <w:rPr>
                <w:noProof/>
                <w:lang w:eastAsia="zh-CN"/>
              </w:rPr>
            </w:pPr>
            <w:r>
              <w:rPr>
                <w:noProof/>
                <w:lang w:eastAsia="zh-CN"/>
              </w:rPr>
              <w:t>Error still exists, no table for reference.</w:t>
            </w:r>
          </w:p>
          <w:p w14:paraId="40B892F7" w14:textId="77777777" w:rsidR="006607EA" w:rsidRDefault="006607EA" w:rsidP="00784B07">
            <w:pPr>
              <w:pStyle w:val="CRCoverPage"/>
              <w:spacing w:after="0"/>
              <w:ind w:left="100"/>
              <w:rPr>
                <w:noProof/>
              </w:rPr>
            </w:pPr>
          </w:p>
          <w:p w14:paraId="5CBFAA0D" w14:textId="77777777" w:rsidR="00F960BD" w:rsidRPr="00EE00D9" w:rsidRDefault="00F960BD" w:rsidP="00F960BD">
            <w:pPr>
              <w:pStyle w:val="CRCoverPage"/>
              <w:spacing w:after="0"/>
              <w:ind w:left="100"/>
              <w:rPr>
                <w:b/>
                <w:bCs/>
                <w:noProof/>
                <w:lang w:eastAsia="zh-CN"/>
              </w:rPr>
            </w:pPr>
            <w:r w:rsidRPr="00DD0F40">
              <w:rPr>
                <w:b/>
                <w:bCs/>
                <w:noProof/>
                <w:lang w:eastAsia="zh-CN"/>
              </w:rPr>
              <w:t>R4-22</w:t>
            </w:r>
            <w:r>
              <w:rPr>
                <w:b/>
                <w:bCs/>
                <w:noProof/>
                <w:lang w:eastAsia="zh-CN"/>
              </w:rPr>
              <w:t>12603</w:t>
            </w:r>
            <w:r w:rsidRPr="00DD0F40">
              <w:rPr>
                <w:b/>
                <w:bCs/>
                <w:noProof/>
                <w:lang w:eastAsia="zh-CN"/>
              </w:rPr>
              <w:tab/>
            </w:r>
            <w:r w:rsidRPr="00F960BD">
              <w:rPr>
                <w:b/>
                <w:bCs/>
                <w:noProof/>
                <w:lang w:eastAsia="zh-CN"/>
              </w:rPr>
              <w:t>Draft CR to 38.101-1: Corrections on Pcmax for UL MIMO to support PC1.5 29dBm</w:t>
            </w:r>
          </w:p>
          <w:p w14:paraId="4E1EB593" w14:textId="433E5721" w:rsidR="00F960BD" w:rsidRDefault="00F960BD" w:rsidP="00F960BD">
            <w:pPr>
              <w:pStyle w:val="CRCoverPage"/>
              <w:spacing w:after="0"/>
              <w:ind w:left="100"/>
            </w:pPr>
            <w:r>
              <w:rPr>
                <w:noProof/>
                <w:lang w:eastAsia="zh-CN"/>
              </w:rPr>
              <w:t>The requirements for PC1.5 UL MIMO are incomplete</w:t>
            </w:r>
            <w:r>
              <w:t xml:space="preserve"> </w:t>
            </w:r>
          </w:p>
          <w:p w14:paraId="41777B6C" w14:textId="77777777" w:rsidR="00EF5217" w:rsidRPr="009032EC" w:rsidRDefault="00EF5217" w:rsidP="00EF5217">
            <w:pPr>
              <w:pStyle w:val="CRCoverPage"/>
              <w:spacing w:after="0"/>
              <w:ind w:left="100"/>
              <w:rPr>
                <w:noProof/>
                <w:lang w:val="en-US"/>
              </w:rPr>
            </w:pPr>
          </w:p>
          <w:p w14:paraId="2B1CE2B9" w14:textId="77777777" w:rsidR="00631615" w:rsidRDefault="00631615" w:rsidP="00631615">
            <w:pPr>
              <w:pStyle w:val="CRCoverPage"/>
              <w:spacing w:after="0"/>
              <w:ind w:left="100"/>
              <w:rPr>
                <w:b/>
                <w:bCs/>
                <w:noProof/>
                <w:lang w:eastAsia="zh-CN"/>
              </w:rPr>
            </w:pPr>
            <w:r w:rsidRPr="00DD0F40">
              <w:rPr>
                <w:b/>
                <w:bCs/>
                <w:noProof/>
                <w:lang w:eastAsia="zh-CN"/>
              </w:rPr>
              <w:t>R4-22</w:t>
            </w:r>
            <w:r>
              <w:rPr>
                <w:b/>
                <w:bCs/>
                <w:noProof/>
                <w:lang w:eastAsia="zh-CN"/>
              </w:rPr>
              <w:t>13224</w:t>
            </w:r>
            <w:r w:rsidRPr="00DD0F40">
              <w:rPr>
                <w:b/>
                <w:bCs/>
                <w:noProof/>
                <w:lang w:eastAsia="zh-CN"/>
              </w:rPr>
              <w:tab/>
            </w:r>
            <w:r w:rsidRPr="00CF3583">
              <w:rPr>
                <w:b/>
                <w:bCs/>
                <w:noProof/>
                <w:lang w:eastAsia="zh-CN"/>
              </w:rPr>
              <w:t>draftCR to 38.101-1 Corrections to tables with wrong unit declarations</w:t>
            </w:r>
          </w:p>
          <w:p w14:paraId="2FD49E89" w14:textId="1874EE44" w:rsidR="00EF5217" w:rsidRDefault="00631615" w:rsidP="00631615">
            <w:pPr>
              <w:pStyle w:val="CRCoverPage"/>
              <w:spacing w:after="0"/>
              <w:ind w:left="100"/>
            </w:pPr>
            <w:r>
              <w:rPr>
                <w:noProof/>
              </w:rPr>
              <w:t>Worst case 5MHz narrow band blocking testing would be done with Pwanted at 16dBm</w:t>
            </w:r>
          </w:p>
          <w:p w14:paraId="462319B1" w14:textId="77777777" w:rsidR="00631615" w:rsidRDefault="00631615" w:rsidP="00631615">
            <w:pPr>
              <w:pStyle w:val="CRCoverPage"/>
              <w:spacing w:after="0"/>
              <w:ind w:left="100"/>
              <w:rPr>
                <w:noProof/>
              </w:rPr>
            </w:pPr>
          </w:p>
          <w:p w14:paraId="5A988D40" w14:textId="77777777" w:rsidR="00EB4079" w:rsidRDefault="00EB4079" w:rsidP="00EB4079">
            <w:pPr>
              <w:pStyle w:val="CRCoverPage"/>
              <w:spacing w:after="0"/>
              <w:ind w:left="100"/>
              <w:rPr>
                <w:b/>
                <w:bCs/>
                <w:noProof/>
                <w:lang w:eastAsia="zh-CN"/>
              </w:rPr>
            </w:pPr>
            <w:r w:rsidRPr="00DD0F40">
              <w:rPr>
                <w:b/>
                <w:bCs/>
                <w:noProof/>
                <w:lang w:eastAsia="zh-CN"/>
              </w:rPr>
              <w:t>R4-22</w:t>
            </w:r>
            <w:r>
              <w:rPr>
                <w:b/>
                <w:bCs/>
                <w:noProof/>
                <w:lang w:eastAsia="zh-CN"/>
              </w:rPr>
              <w:t>14966</w:t>
            </w:r>
            <w:r w:rsidRPr="00DD0F40">
              <w:rPr>
                <w:b/>
                <w:bCs/>
                <w:noProof/>
                <w:lang w:eastAsia="zh-CN"/>
              </w:rPr>
              <w:tab/>
            </w:r>
            <w:r w:rsidRPr="00EB4079">
              <w:rPr>
                <w:b/>
                <w:bCs/>
                <w:noProof/>
                <w:lang w:eastAsia="zh-CN"/>
              </w:rPr>
              <w:t>Correction to EVM measurement point for DFTs-OFDM DM-RS Type 2</w:t>
            </w:r>
          </w:p>
          <w:p w14:paraId="077B3877" w14:textId="77777777" w:rsidR="00EB4079" w:rsidRPr="003472A0" w:rsidRDefault="00EB4079" w:rsidP="00EB4079">
            <w:pPr>
              <w:pStyle w:val="CRCoverPage"/>
              <w:spacing w:after="0"/>
              <w:ind w:left="100"/>
              <w:rPr>
                <w:noProof/>
                <w:lang w:eastAsia="ja-JP"/>
              </w:rPr>
            </w:pPr>
            <w:r w:rsidRPr="003472A0">
              <w:rPr>
                <w:noProof/>
                <w:lang w:eastAsia="ja-JP"/>
              </w:rPr>
              <w:t xml:space="preserve">No proper EVM can be calculated as used symbols are fully corrupted (due to missing IDFT block in the TE section of the block diagram in Figure </w:t>
            </w:r>
            <w:r>
              <w:rPr>
                <w:noProof/>
                <w:lang w:eastAsia="ja-JP"/>
              </w:rPr>
              <w:t>F.1-1</w:t>
            </w:r>
            <w:r w:rsidRPr="003472A0">
              <w:rPr>
                <w:noProof/>
                <w:lang w:eastAsia="ja-JP"/>
              </w:rPr>
              <w:t xml:space="preserve">). May lead to the wrong interpretation by readers that a DFT block for DFTs-OFDM DM-RS Type 2 is not used by UEs (as missing in the DUT section of the block diagram in Figure </w:t>
            </w:r>
            <w:r>
              <w:rPr>
                <w:noProof/>
                <w:lang w:eastAsia="ja-JP"/>
              </w:rPr>
              <w:t>F.1-1</w:t>
            </w:r>
            <w:r w:rsidRPr="003472A0">
              <w:rPr>
                <w:noProof/>
                <w:lang w:eastAsia="ja-JP"/>
              </w:rPr>
              <w:t>).</w:t>
            </w:r>
          </w:p>
          <w:p w14:paraId="5C4BEB44" w14:textId="0E44FBC4" w:rsidR="001E41F3" w:rsidRPr="00EB4079" w:rsidRDefault="001E41F3" w:rsidP="00EB4079">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53C0E3" w:rsidR="001E41F3" w:rsidRDefault="00A709C7" w:rsidP="00D26ED7">
            <w:pPr>
              <w:pStyle w:val="CRCoverPage"/>
              <w:spacing w:after="0"/>
              <w:ind w:left="100"/>
              <w:rPr>
                <w:noProof/>
                <w:lang w:eastAsia="zh-CN"/>
              </w:rPr>
            </w:pPr>
            <w:r>
              <w:rPr>
                <w:lang w:eastAsia="zh-TW"/>
              </w:rPr>
              <w:t>5.</w:t>
            </w:r>
            <w:r>
              <w:rPr>
                <w:rFonts w:hint="eastAsia"/>
                <w:lang w:eastAsia="zh-TW"/>
              </w:rPr>
              <w:t>2A.2</w:t>
            </w:r>
            <w:r>
              <w:rPr>
                <w:lang w:eastAsia="zh-TW"/>
              </w:rPr>
              <w:t xml:space="preserve">, </w:t>
            </w:r>
            <w:r w:rsidR="00BB4185">
              <w:rPr>
                <w:noProof/>
              </w:rPr>
              <w:t xml:space="preserve">6.2.3.19, </w:t>
            </w:r>
            <w:r w:rsidR="00C56CFD">
              <w:rPr>
                <w:noProof/>
                <w:lang w:eastAsia="zh-CN"/>
              </w:rPr>
              <w:t xml:space="preserve">6.2A.2.1, </w:t>
            </w:r>
            <w:r w:rsidR="0025628B">
              <w:rPr>
                <w:rFonts w:eastAsia="等线"/>
                <w:noProof/>
                <w:lang w:eastAsia="zh-CN"/>
              </w:rPr>
              <w:t xml:space="preserve">6.2A.3.1.1, </w:t>
            </w:r>
            <w:r w:rsidR="00F960BD">
              <w:rPr>
                <w:rFonts w:eastAsia="等线"/>
                <w:noProof/>
                <w:lang w:eastAsia="zh-CN"/>
              </w:rPr>
              <w:t xml:space="preserve">6.2D.4, </w:t>
            </w:r>
            <w:r w:rsidR="0025628B">
              <w:rPr>
                <w:rFonts w:eastAsia="等线"/>
                <w:noProof/>
                <w:lang w:eastAsia="zh-CN"/>
              </w:rPr>
              <w:t>6.4A.1.1, 6.4A.2.1.1, 6.4A.2.1.2, 6.4A.2.1.3</w:t>
            </w:r>
            <w:r w:rsidR="00A5736C">
              <w:rPr>
                <w:rFonts w:eastAsia="等线"/>
                <w:noProof/>
                <w:lang w:eastAsia="zh-CN"/>
              </w:rPr>
              <w:t xml:space="preserve">, </w:t>
            </w:r>
            <w:r w:rsidR="00A5736C">
              <w:rPr>
                <w:noProof/>
                <w:lang w:eastAsia="zh-CN"/>
              </w:rPr>
              <w:t xml:space="preserve">6.4A.2.2.3, </w:t>
            </w:r>
            <w:r w:rsidR="00A5736C">
              <w:rPr>
                <w:rFonts w:eastAsia="等线" w:hint="eastAsia"/>
                <w:noProof/>
                <w:lang w:eastAsia="zh-CN"/>
              </w:rPr>
              <w:t xml:space="preserve"> </w:t>
            </w:r>
            <w:r w:rsidR="00631615">
              <w:rPr>
                <w:noProof/>
              </w:rPr>
              <w:t>7.6 through 7.8</w:t>
            </w:r>
            <w:r w:rsidR="00D26ED7">
              <w:rPr>
                <w:noProof/>
              </w:rPr>
              <w:t xml:space="preserve">, </w:t>
            </w:r>
            <w:r w:rsidR="004767A0">
              <w:rPr>
                <w:noProof/>
              </w:rPr>
              <w:t>F.1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67ECE7" w:rsidR="001E41F3" w:rsidRDefault="006C521E">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4F856AD" w:rsidR="001E41F3" w:rsidRDefault="006C521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58AC444" w:rsidR="001E41F3" w:rsidRDefault="00145D43" w:rsidP="00A709C7">
            <w:pPr>
              <w:pStyle w:val="CRCoverPage"/>
              <w:spacing w:after="0"/>
              <w:ind w:left="99"/>
              <w:rPr>
                <w:noProof/>
              </w:rPr>
            </w:pPr>
            <w:r>
              <w:rPr>
                <w:noProof/>
              </w:rPr>
              <w:t>TS</w:t>
            </w:r>
            <w:r w:rsidR="006C521E">
              <w:rPr>
                <w:noProof/>
              </w:rPr>
              <w:t xml:space="preserve"> 38.521-</w:t>
            </w:r>
            <w:r w:rsidR="00A709C7">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21EEE1" w:rsidR="001E41F3" w:rsidRDefault="006C521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825749" w14:textId="77777777" w:rsidR="006C521E" w:rsidRDefault="006C521E" w:rsidP="006C521E">
      <w:pPr>
        <w:pStyle w:val="2"/>
        <w:rPr>
          <w:rFonts w:eastAsia="??"/>
          <w:color w:val="FF0000"/>
          <w:szCs w:val="32"/>
        </w:rPr>
      </w:pPr>
      <w:bookmarkStart w:id="1" w:name="_Toc21340752"/>
      <w:bookmarkStart w:id="2" w:name="_Toc29805199"/>
      <w:bookmarkStart w:id="3" w:name="_Toc36456408"/>
      <w:bookmarkStart w:id="4" w:name="_Toc36469506"/>
      <w:bookmarkStart w:id="5" w:name="_Toc37253915"/>
      <w:bookmarkStart w:id="6" w:name="_Toc37322772"/>
      <w:bookmarkStart w:id="7" w:name="_Toc37324178"/>
      <w:bookmarkStart w:id="8" w:name="_Toc45889701"/>
      <w:bookmarkStart w:id="9" w:name="_Toc52196355"/>
      <w:bookmarkStart w:id="10" w:name="_Toc52197335"/>
      <w:bookmarkStart w:id="11" w:name="_Toc53173058"/>
      <w:bookmarkStart w:id="12" w:name="_Toc53173427"/>
      <w:bookmarkStart w:id="13" w:name="_Toc61118682"/>
      <w:bookmarkStart w:id="14" w:name="_Toc61119064"/>
      <w:bookmarkStart w:id="15" w:name="_Toc61119445"/>
      <w:bookmarkStart w:id="16" w:name="_Toc67923636"/>
      <w:bookmarkStart w:id="17" w:name="_Toc75294448"/>
      <w:bookmarkStart w:id="18" w:name="_Toc76510211"/>
      <w:bookmarkStart w:id="19" w:name="_Toc83130174"/>
      <w:bookmarkStart w:id="20" w:name="_Toc502932909"/>
      <w:bookmarkStart w:id="21" w:name="_Toc52196390"/>
      <w:bookmarkStart w:id="22" w:name="_Toc52197370"/>
      <w:bookmarkStart w:id="23" w:name="_Toc53173093"/>
      <w:bookmarkStart w:id="24" w:name="_Toc53173462"/>
      <w:bookmarkStart w:id="25" w:name="_Toc61118723"/>
      <w:bookmarkStart w:id="26" w:name="_Toc61119105"/>
      <w:bookmarkStart w:id="27" w:name="_Toc61119486"/>
      <w:bookmarkStart w:id="28" w:name="_Toc67923677"/>
      <w:bookmarkStart w:id="29" w:name="_Toc75294489"/>
      <w:bookmarkStart w:id="30" w:name="_Toc76510252"/>
      <w:bookmarkStart w:id="31" w:name="_Toc83130215"/>
      <w:r>
        <w:rPr>
          <w:rFonts w:eastAsia="??"/>
          <w:color w:val="FF0000"/>
          <w:szCs w:val="32"/>
        </w:rPr>
        <w:lastRenderedPageBreak/>
        <w:t xml:space="preserve">&lt;&lt; Start of </w:t>
      </w:r>
      <w:commentRangeStart w:id="32"/>
      <w:r>
        <w:rPr>
          <w:rFonts w:eastAsia="??"/>
          <w:color w:val="FF0000"/>
          <w:szCs w:val="32"/>
        </w:rPr>
        <w:t>change1</w:t>
      </w:r>
      <w:commentRangeEnd w:id="32"/>
      <w:r w:rsidR="00CA7333">
        <w:rPr>
          <w:rStyle w:val="ad"/>
          <w:rFonts w:ascii="Times New Roman" w:hAnsi="Times New Roman"/>
        </w:rPr>
        <w:commentReference w:id="32"/>
      </w:r>
      <w:r>
        <w:rPr>
          <w:rFonts w:eastAsia="??"/>
          <w:color w:val="FF0000"/>
          <w:szCs w:val="32"/>
        </w:rPr>
        <w:t xml:space="preserve"> &gt;&gt;</w:t>
      </w:r>
    </w:p>
    <w:p w14:paraId="345047D6" w14:textId="77777777" w:rsidR="003556BF" w:rsidRPr="001C0CC4" w:rsidRDefault="003556BF" w:rsidP="003556BF">
      <w:pPr>
        <w:pStyle w:val="30"/>
      </w:pPr>
      <w:bookmarkStart w:id="33" w:name="_Toc21344190"/>
      <w:bookmarkStart w:id="34" w:name="_Toc29801674"/>
      <w:bookmarkStart w:id="35" w:name="_Toc29802098"/>
      <w:bookmarkStart w:id="36" w:name="_Toc29802723"/>
      <w:bookmarkStart w:id="37" w:name="_Toc36107465"/>
      <w:bookmarkStart w:id="38" w:name="_Toc37251224"/>
      <w:bookmarkStart w:id="39" w:name="_Toc45888003"/>
      <w:bookmarkStart w:id="40" w:name="_Toc45888602"/>
      <w:bookmarkStart w:id="41" w:name="_Toc59649883"/>
      <w:bookmarkStart w:id="42" w:name="_Toc61357147"/>
      <w:bookmarkStart w:id="43" w:name="_Toc61358921"/>
      <w:bookmarkStart w:id="44" w:name="_Toc67915858"/>
      <w:bookmarkStart w:id="45" w:name="_Toc75533401"/>
      <w:bookmarkStart w:id="46" w:name="_Toc75819286"/>
      <w:bookmarkStart w:id="47" w:name="_Toc76508130"/>
      <w:bookmarkStart w:id="48" w:name="_Toc76717080"/>
      <w:bookmarkStart w:id="49" w:name="_Toc83293721"/>
      <w:bookmarkStart w:id="50" w:name="_Toc84334760"/>
      <w:bookmarkStart w:id="51" w:name="OLE_LINK4"/>
      <w:r w:rsidRPr="001C0CC4">
        <w:t>5.2A.2</w:t>
      </w:r>
      <w:r w:rsidRPr="001C0CC4">
        <w:tab/>
        <w:t>Inter-band CA</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6E0A504" w14:textId="77777777" w:rsidR="003556BF" w:rsidRDefault="003556BF" w:rsidP="003556BF">
      <w:r w:rsidRPr="001C0CC4">
        <w:t>NR inter-band carrier aggregation is designed to operate in the operating bands defined in Table 5.2A.2</w:t>
      </w:r>
      <w:r>
        <w:t>.1</w:t>
      </w:r>
      <w:r w:rsidRPr="001C0CC4">
        <w:t>-1</w:t>
      </w:r>
      <w:r>
        <w:t xml:space="preserve">, </w:t>
      </w:r>
      <w:r w:rsidRPr="001C0CC4">
        <w:rPr>
          <w:rFonts w:hint="eastAsia"/>
          <w:lang w:eastAsia="zh-CN"/>
        </w:rPr>
        <w:t>5.2A.2</w:t>
      </w:r>
      <w:r>
        <w:rPr>
          <w:lang w:eastAsia="zh-CN"/>
        </w:rPr>
        <w:t>.2</w:t>
      </w:r>
      <w:r w:rsidRPr="001C0CC4">
        <w:rPr>
          <w:rFonts w:hint="eastAsia"/>
          <w:lang w:eastAsia="zh-CN"/>
        </w:rPr>
        <w:t>-</w:t>
      </w:r>
      <w:r>
        <w:rPr>
          <w:lang w:eastAsia="zh-CN"/>
        </w:rPr>
        <w:t>1</w:t>
      </w:r>
      <w:r w:rsidRPr="001C0CC4">
        <w:rPr>
          <w:rFonts w:hint="eastAsia"/>
          <w:lang w:eastAsia="zh-CN"/>
        </w:rPr>
        <w:t xml:space="preserve"> and Table</w:t>
      </w:r>
      <w:r w:rsidRPr="001C0CC4">
        <w:rPr>
          <w:lang w:eastAsia="zh-CN"/>
        </w:rPr>
        <w:t> </w:t>
      </w:r>
      <w:r w:rsidRPr="001C0CC4">
        <w:rPr>
          <w:rFonts w:hint="eastAsia"/>
          <w:lang w:eastAsia="zh-CN"/>
        </w:rPr>
        <w:t>5.2A.2</w:t>
      </w:r>
      <w:r>
        <w:rPr>
          <w:lang w:eastAsia="zh-CN"/>
        </w:rPr>
        <w:t>.3</w:t>
      </w:r>
      <w:r w:rsidRPr="001C0CC4">
        <w:rPr>
          <w:rFonts w:hint="eastAsia"/>
          <w:lang w:eastAsia="zh-CN"/>
        </w:rPr>
        <w:t>-</w:t>
      </w:r>
      <w:r>
        <w:rPr>
          <w:lang w:eastAsia="zh-CN"/>
        </w:rPr>
        <w:t>1</w:t>
      </w:r>
      <w:r w:rsidRPr="001C0CC4">
        <w:t>, where all operating bands are within FR1.</w:t>
      </w:r>
    </w:p>
    <w:p w14:paraId="73273DA0" w14:textId="77777777" w:rsidR="003556BF" w:rsidRDefault="003556BF" w:rsidP="003556BF">
      <w:r w:rsidRPr="00CE1F2C">
        <w:t>If the mandatory simultaneous Rx/Tx capability applies for a band combination, the mandatory simultaneous Rx/Tx capability also applies for the band combination when the applicable band combination is a subset of a higher order band combination.</w:t>
      </w:r>
    </w:p>
    <w:p w14:paraId="437425A6" w14:textId="77777777" w:rsidR="003556BF" w:rsidRDefault="003556BF" w:rsidP="003556BF">
      <w:pPr>
        <w:pStyle w:val="TH"/>
      </w:pPr>
      <w:r>
        <w:t>Table 5.2A.2-1: Void</w:t>
      </w:r>
    </w:p>
    <w:p w14:paraId="59D53B54" w14:textId="77777777" w:rsidR="003556BF" w:rsidRDefault="003556BF" w:rsidP="003556BF">
      <w:pPr>
        <w:pStyle w:val="TH"/>
      </w:pPr>
      <w:r>
        <w:t>Table 5.2A.2-2: Void</w:t>
      </w:r>
    </w:p>
    <w:p w14:paraId="6451E02D" w14:textId="77777777" w:rsidR="003556BF" w:rsidRDefault="003556BF" w:rsidP="003556BF">
      <w:pPr>
        <w:pStyle w:val="TH"/>
      </w:pPr>
      <w:r>
        <w:t>Table 5.2A.2-3: Void</w:t>
      </w:r>
    </w:p>
    <w:p w14:paraId="3412164F" w14:textId="77777777" w:rsidR="003556BF" w:rsidRPr="001C0CC4" w:rsidRDefault="003556BF" w:rsidP="003556BF">
      <w:pPr>
        <w:pStyle w:val="40"/>
      </w:pPr>
      <w:bookmarkStart w:id="52" w:name="_Toc45888004"/>
      <w:bookmarkStart w:id="53" w:name="_Toc45888603"/>
      <w:bookmarkStart w:id="54" w:name="_Toc59649884"/>
      <w:bookmarkStart w:id="55" w:name="_Toc61357148"/>
      <w:bookmarkStart w:id="56" w:name="_Toc61358922"/>
      <w:bookmarkStart w:id="57" w:name="_Toc67915859"/>
      <w:bookmarkStart w:id="58" w:name="_Toc75533402"/>
      <w:bookmarkStart w:id="59" w:name="_Toc75819287"/>
      <w:bookmarkStart w:id="60" w:name="_Toc76508131"/>
      <w:bookmarkStart w:id="61" w:name="_Toc76717081"/>
      <w:bookmarkStart w:id="62" w:name="_Toc83293722"/>
      <w:bookmarkStart w:id="63" w:name="_Toc84334761"/>
      <w:r>
        <w:t>5</w:t>
      </w:r>
      <w:r w:rsidRPr="001C0CC4">
        <w:t>.</w:t>
      </w:r>
      <w:r>
        <w:t>2A</w:t>
      </w:r>
      <w:r w:rsidRPr="001C0CC4">
        <w:t>.</w:t>
      </w:r>
      <w:r>
        <w:t>2</w:t>
      </w:r>
      <w:r w:rsidRPr="001C0CC4">
        <w:t>.1</w:t>
      </w:r>
      <w:r w:rsidRPr="001C0CC4">
        <w:tab/>
      </w:r>
      <w:r>
        <w:t>I</w:t>
      </w:r>
      <w:r w:rsidRPr="0045128F">
        <w:t xml:space="preserve">nter-band CA </w:t>
      </w:r>
      <w:r>
        <w:t>(</w:t>
      </w:r>
      <w:r>
        <w:rPr>
          <w:bCs/>
        </w:rPr>
        <w:t>two bands)</w:t>
      </w:r>
      <w:bookmarkEnd w:id="52"/>
      <w:bookmarkEnd w:id="53"/>
      <w:bookmarkEnd w:id="54"/>
      <w:bookmarkEnd w:id="55"/>
      <w:bookmarkEnd w:id="56"/>
      <w:bookmarkEnd w:id="57"/>
      <w:bookmarkEnd w:id="58"/>
      <w:bookmarkEnd w:id="59"/>
      <w:bookmarkEnd w:id="60"/>
      <w:bookmarkEnd w:id="61"/>
      <w:bookmarkEnd w:id="62"/>
      <w:bookmarkEnd w:id="63"/>
    </w:p>
    <w:p w14:paraId="34EEA71F" w14:textId="77777777" w:rsidR="003556BF" w:rsidRPr="001C0CC4" w:rsidRDefault="003556BF" w:rsidP="003556BF"/>
    <w:p w14:paraId="428E229C" w14:textId="77777777" w:rsidR="003556BF" w:rsidRDefault="003556BF" w:rsidP="003556BF">
      <w:pPr>
        <w:pStyle w:val="TH"/>
      </w:pPr>
      <w:r>
        <w:lastRenderedPageBreak/>
        <w:t>Table 5.2A.2.1-1: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gridCol w:w="2552"/>
      </w:tblGrid>
      <w:tr w:rsidR="003556BF" w14:paraId="519DE46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1D2860C" w14:textId="77777777" w:rsidR="003556BF" w:rsidRDefault="003556BF" w:rsidP="003556BF">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tcPr>
          <w:p w14:paraId="646D7038" w14:textId="77777777" w:rsidR="003556BF" w:rsidRDefault="003556BF" w:rsidP="003556BF">
            <w:pPr>
              <w:pStyle w:val="TAH"/>
            </w:pPr>
            <w:r>
              <w:t>NR Band</w:t>
            </w:r>
          </w:p>
          <w:p w14:paraId="557709D5" w14:textId="77777777" w:rsidR="003556BF" w:rsidRDefault="003556BF" w:rsidP="003556BF">
            <w:pPr>
              <w:pStyle w:val="TAH"/>
            </w:pPr>
            <w:r>
              <w:t>(Table 5.2-1)</w:t>
            </w:r>
          </w:p>
        </w:tc>
        <w:tc>
          <w:tcPr>
            <w:tcW w:w="2552" w:type="dxa"/>
            <w:tcBorders>
              <w:top w:val="single" w:sz="4" w:space="0" w:color="auto"/>
              <w:left w:val="single" w:sz="4" w:space="0" w:color="auto"/>
              <w:bottom w:val="single" w:sz="4" w:space="0" w:color="auto"/>
              <w:right w:val="single" w:sz="4" w:space="0" w:color="auto"/>
            </w:tcBorders>
          </w:tcPr>
          <w:p w14:paraId="52C10306" w14:textId="77777777" w:rsidR="003556BF" w:rsidRDefault="003556BF" w:rsidP="003556BF">
            <w:pPr>
              <w:pStyle w:val="TAH"/>
            </w:pPr>
            <w:r>
              <w:rPr>
                <w:lang w:eastAsia="zh-CN"/>
              </w:rPr>
              <w:t>DL interruption allowed</w:t>
            </w:r>
            <w:r>
              <w:rPr>
                <w:rFonts w:hint="eastAsia"/>
                <w:lang w:eastAsia="zh-CN"/>
              </w:rPr>
              <w:t xml:space="preserve"> (</w:t>
            </w:r>
            <w:r w:rsidRPr="00C74028">
              <w:rPr>
                <w:lang w:eastAsia="zh-CN"/>
              </w:rPr>
              <w:t>Note</w:t>
            </w:r>
            <w:r>
              <w:rPr>
                <w:rFonts w:hint="eastAsia"/>
                <w:lang w:eastAsia="zh-CN"/>
              </w:rPr>
              <w:t xml:space="preserve"> </w:t>
            </w:r>
            <w:r>
              <w:rPr>
                <w:lang w:eastAsia="zh-CN"/>
              </w:rPr>
              <w:t>8</w:t>
            </w:r>
            <w:r w:rsidRPr="00C74028">
              <w:rPr>
                <w:rFonts w:hint="eastAsia"/>
                <w:lang w:eastAsia="zh-CN"/>
              </w:rPr>
              <w:t>)</w:t>
            </w:r>
          </w:p>
        </w:tc>
      </w:tr>
      <w:tr w:rsidR="003556BF" w14:paraId="414A73D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31513557" w14:textId="77777777" w:rsidR="003556BF" w:rsidRDefault="003556BF" w:rsidP="003556BF">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13781B3B" w14:textId="77777777" w:rsidR="003556BF" w:rsidRDefault="003556BF" w:rsidP="003556BF">
            <w:pPr>
              <w:pStyle w:val="TAC"/>
              <w:rPr>
                <w:lang w:val="en-US" w:eastAsia="zh-CN"/>
              </w:rPr>
            </w:pPr>
            <w:r>
              <w:rPr>
                <w:rFonts w:hint="eastAsia"/>
                <w:lang w:val="en-US" w:eastAsia="zh-CN"/>
              </w:rPr>
              <w:t>n1, n3</w:t>
            </w:r>
          </w:p>
        </w:tc>
        <w:tc>
          <w:tcPr>
            <w:tcW w:w="2552" w:type="dxa"/>
            <w:tcBorders>
              <w:top w:val="single" w:sz="4" w:space="0" w:color="auto"/>
              <w:left w:val="single" w:sz="4" w:space="0" w:color="auto"/>
              <w:bottom w:val="single" w:sz="4" w:space="0" w:color="auto"/>
              <w:right w:val="single" w:sz="4" w:space="0" w:color="auto"/>
            </w:tcBorders>
          </w:tcPr>
          <w:p w14:paraId="01B96AFF" w14:textId="77777777" w:rsidR="003556BF" w:rsidRDefault="003556BF" w:rsidP="003556BF">
            <w:pPr>
              <w:pStyle w:val="TAC"/>
              <w:rPr>
                <w:lang w:val="en-US" w:eastAsia="zh-CN"/>
              </w:rPr>
            </w:pPr>
          </w:p>
        </w:tc>
      </w:tr>
      <w:tr w:rsidR="003556BF" w14:paraId="12DDE0D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04A78E3" w14:textId="77777777" w:rsidR="003556BF" w:rsidRDefault="003556BF" w:rsidP="003556BF">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240C8A63" w14:textId="77777777" w:rsidR="003556BF" w:rsidRDefault="003556BF" w:rsidP="003556BF">
            <w:pPr>
              <w:pStyle w:val="TAC"/>
              <w:rPr>
                <w:lang w:val="en-US" w:eastAsia="zh-CN"/>
              </w:rPr>
            </w:pPr>
            <w:r>
              <w:rPr>
                <w:rFonts w:hint="eastAsia"/>
                <w:lang w:val="en-US" w:eastAsia="zh-CN"/>
              </w:rPr>
              <w:t>n1, n7</w:t>
            </w:r>
          </w:p>
        </w:tc>
        <w:tc>
          <w:tcPr>
            <w:tcW w:w="2552" w:type="dxa"/>
            <w:tcBorders>
              <w:top w:val="single" w:sz="4" w:space="0" w:color="auto"/>
              <w:left w:val="single" w:sz="4" w:space="0" w:color="auto"/>
              <w:bottom w:val="single" w:sz="4" w:space="0" w:color="auto"/>
              <w:right w:val="single" w:sz="4" w:space="0" w:color="auto"/>
            </w:tcBorders>
          </w:tcPr>
          <w:p w14:paraId="1025BD5A" w14:textId="77777777" w:rsidR="003556BF" w:rsidRDefault="003556BF" w:rsidP="003556BF">
            <w:pPr>
              <w:pStyle w:val="TAC"/>
              <w:rPr>
                <w:lang w:val="en-US" w:eastAsia="zh-CN"/>
              </w:rPr>
            </w:pPr>
          </w:p>
        </w:tc>
      </w:tr>
      <w:tr w:rsidR="003556BF" w14:paraId="49691F42"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5067177" w14:textId="77777777" w:rsidR="003556BF" w:rsidRDefault="003556BF" w:rsidP="003556BF">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433BBD45" w14:textId="77777777" w:rsidR="003556BF" w:rsidRDefault="003556BF" w:rsidP="003556BF">
            <w:pPr>
              <w:pStyle w:val="TAC"/>
            </w:pPr>
            <w:r>
              <w:rPr>
                <w:rFonts w:hint="eastAsia"/>
                <w:lang w:val="en-US" w:eastAsia="zh-CN"/>
              </w:rPr>
              <w:t>n1, n8</w:t>
            </w:r>
          </w:p>
        </w:tc>
        <w:tc>
          <w:tcPr>
            <w:tcW w:w="2552" w:type="dxa"/>
            <w:tcBorders>
              <w:top w:val="single" w:sz="4" w:space="0" w:color="auto"/>
              <w:left w:val="single" w:sz="4" w:space="0" w:color="auto"/>
              <w:bottom w:val="single" w:sz="4" w:space="0" w:color="auto"/>
              <w:right w:val="single" w:sz="4" w:space="0" w:color="auto"/>
            </w:tcBorders>
          </w:tcPr>
          <w:p w14:paraId="65D8CE24" w14:textId="77777777" w:rsidR="003556BF" w:rsidRDefault="003556BF" w:rsidP="003556BF">
            <w:pPr>
              <w:pStyle w:val="TAC"/>
              <w:rPr>
                <w:lang w:val="en-US" w:eastAsia="zh-CN"/>
              </w:rPr>
            </w:pPr>
          </w:p>
        </w:tc>
      </w:tr>
      <w:tr w:rsidR="003556BF" w14:paraId="041D087B" w14:textId="77777777" w:rsidTr="003556BF">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60E0FB32" w14:textId="77777777" w:rsidR="003556BF" w:rsidRDefault="003556BF" w:rsidP="003556BF">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32118D4C" w14:textId="77777777" w:rsidR="003556BF" w:rsidRDefault="003556BF" w:rsidP="003556BF">
            <w:pPr>
              <w:pStyle w:val="TAC"/>
            </w:pPr>
            <w:r>
              <w:rPr>
                <w:rFonts w:hint="eastAsia"/>
                <w:lang w:val="en-US" w:eastAsia="zh-CN"/>
              </w:rPr>
              <w:t>n1, n28</w:t>
            </w:r>
          </w:p>
        </w:tc>
        <w:tc>
          <w:tcPr>
            <w:tcW w:w="2552" w:type="dxa"/>
            <w:tcBorders>
              <w:top w:val="single" w:sz="4" w:space="0" w:color="auto"/>
              <w:left w:val="single" w:sz="4" w:space="0" w:color="auto"/>
              <w:bottom w:val="single" w:sz="4" w:space="0" w:color="auto"/>
              <w:right w:val="single" w:sz="4" w:space="0" w:color="auto"/>
            </w:tcBorders>
          </w:tcPr>
          <w:p w14:paraId="6666782B" w14:textId="77777777" w:rsidR="003556BF" w:rsidRDefault="003556BF" w:rsidP="003556BF">
            <w:pPr>
              <w:pStyle w:val="TAC"/>
              <w:rPr>
                <w:lang w:val="en-US" w:eastAsia="zh-CN"/>
              </w:rPr>
            </w:pPr>
          </w:p>
        </w:tc>
      </w:tr>
      <w:tr w:rsidR="003556BF" w14:paraId="1F8E1452" w14:textId="77777777" w:rsidTr="003556BF">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68DAF7A6" w14:textId="77777777" w:rsidR="003556BF" w:rsidRDefault="003556BF" w:rsidP="003556BF">
            <w:pPr>
              <w:pStyle w:val="TAC"/>
              <w:rPr>
                <w:lang w:val="en-US" w:eastAsia="zh-CN"/>
              </w:rPr>
            </w:pPr>
            <w:r>
              <w:rPr>
                <w:rFonts w:cs="Arial"/>
                <w:szCs w:val="18"/>
                <w:lang w:val="en-US" w:eastAsia="zh-CN"/>
              </w:rPr>
              <w:t>CA_n1-n40</w:t>
            </w:r>
          </w:p>
        </w:tc>
        <w:tc>
          <w:tcPr>
            <w:tcW w:w="2552" w:type="dxa"/>
            <w:tcBorders>
              <w:top w:val="single" w:sz="4" w:space="0" w:color="auto"/>
              <w:left w:val="single" w:sz="4" w:space="0" w:color="auto"/>
              <w:bottom w:val="single" w:sz="4" w:space="0" w:color="auto"/>
              <w:right w:val="single" w:sz="4" w:space="0" w:color="auto"/>
            </w:tcBorders>
          </w:tcPr>
          <w:p w14:paraId="335B9883" w14:textId="77777777" w:rsidR="003556BF" w:rsidRDefault="003556BF" w:rsidP="003556BF">
            <w:pPr>
              <w:pStyle w:val="TAC"/>
              <w:rPr>
                <w:lang w:val="en-US" w:eastAsia="zh-CN"/>
              </w:rPr>
            </w:pPr>
            <w:r>
              <w:rPr>
                <w:rFonts w:hint="eastAsia"/>
                <w:lang w:val="en-US" w:eastAsia="zh-CN"/>
              </w:rPr>
              <w:t>n1, n40</w:t>
            </w:r>
          </w:p>
        </w:tc>
        <w:tc>
          <w:tcPr>
            <w:tcW w:w="2552" w:type="dxa"/>
            <w:tcBorders>
              <w:top w:val="single" w:sz="4" w:space="0" w:color="auto"/>
              <w:left w:val="single" w:sz="4" w:space="0" w:color="auto"/>
              <w:bottom w:val="single" w:sz="4" w:space="0" w:color="auto"/>
              <w:right w:val="single" w:sz="4" w:space="0" w:color="auto"/>
            </w:tcBorders>
          </w:tcPr>
          <w:p w14:paraId="5BF6A112" w14:textId="77777777" w:rsidR="003556BF" w:rsidRDefault="003556BF" w:rsidP="003556BF">
            <w:pPr>
              <w:pStyle w:val="TAC"/>
              <w:rPr>
                <w:lang w:val="en-US" w:eastAsia="zh-CN"/>
              </w:rPr>
            </w:pPr>
          </w:p>
        </w:tc>
      </w:tr>
      <w:tr w:rsidR="003556BF" w14:paraId="456AD1C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8AE4D08" w14:textId="77777777" w:rsidR="003556BF" w:rsidRDefault="003556BF" w:rsidP="003556BF">
            <w:pPr>
              <w:pStyle w:val="TAC"/>
            </w:pPr>
            <w:r>
              <w:rPr>
                <w:rFonts w:cs="Arial"/>
                <w:bCs/>
                <w:szCs w:val="18"/>
                <w:lang w:val="en-US"/>
              </w:rPr>
              <w:t>CA_n1-n41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1CDEB12" w14:textId="77777777" w:rsidR="003556BF" w:rsidRDefault="003556BF" w:rsidP="003556BF">
            <w:pPr>
              <w:pStyle w:val="TAC"/>
              <w:rPr>
                <w:lang w:val="en-US" w:eastAsia="zh-CN"/>
              </w:rPr>
            </w:pPr>
            <w:r>
              <w:rPr>
                <w:rFonts w:hint="eastAsia"/>
                <w:lang w:val="en-US" w:eastAsia="zh-CN"/>
              </w:rPr>
              <w:t>n1, n41</w:t>
            </w:r>
          </w:p>
        </w:tc>
        <w:tc>
          <w:tcPr>
            <w:tcW w:w="2552" w:type="dxa"/>
            <w:tcBorders>
              <w:top w:val="single" w:sz="4" w:space="0" w:color="auto"/>
              <w:left w:val="single" w:sz="4" w:space="0" w:color="auto"/>
              <w:bottom w:val="single" w:sz="4" w:space="0" w:color="auto"/>
              <w:right w:val="single" w:sz="4" w:space="0" w:color="auto"/>
            </w:tcBorders>
          </w:tcPr>
          <w:p w14:paraId="13BFF01A" w14:textId="77777777" w:rsidR="003556BF" w:rsidRDefault="003556BF" w:rsidP="003556BF">
            <w:pPr>
              <w:pStyle w:val="TAC"/>
              <w:rPr>
                <w:lang w:val="en-US" w:eastAsia="zh-CN"/>
              </w:rPr>
            </w:pPr>
          </w:p>
        </w:tc>
      </w:tr>
      <w:tr w:rsidR="003556BF" w14:paraId="04FC90E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DFE0826" w14:textId="77777777" w:rsidR="003556BF" w:rsidRDefault="003556BF" w:rsidP="003556BF">
            <w:pPr>
              <w:pStyle w:val="TAC"/>
            </w:pPr>
            <w:r>
              <w:t>CA_n</w:t>
            </w:r>
            <w:r>
              <w:rPr>
                <w:rFonts w:hint="eastAsia"/>
                <w:lang w:val="en-US" w:eastAsia="zh-CN"/>
              </w:rPr>
              <w:t>1</w:t>
            </w:r>
            <w:r>
              <w:t>-n77</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058B5946" w14:textId="77777777" w:rsidR="003556BF" w:rsidRDefault="003556BF" w:rsidP="003556BF">
            <w:pPr>
              <w:pStyle w:val="TAC"/>
            </w:pPr>
            <w:r>
              <w:rPr>
                <w:rFonts w:hint="eastAsia"/>
                <w:lang w:val="en-US" w:eastAsia="zh-CN"/>
              </w:rPr>
              <w:t>n1</w:t>
            </w:r>
            <w:r>
              <w:t>, n77</w:t>
            </w:r>
          </w:p>
        </w:tc>
        <w:tc>
          <w:tcPr>
            <w:tcW w:w="2552" w:type="dxa"/>
            <w:tcBorders>
              <w:top w:val="single" w:sz="4" w:space="0" w:color="auto"/>
              <w:left w:val="single" w:sz="4" w:space="0" w:color="auto"/>
              <w:bottom w:val="single" w:sz="4" w:space="0" w:color="auto"/>
              <w:right w:val="single" w:sz="4" w:space="0" w:color="auto"/>
            </w:tcBorders>
          </w:tcPr>
          <w:p w14:paraId="4DEC8023" w14:textId="77777777" w:rsidR="003556BF" w:rsidRDefault="003556BF" w:rsidP="003556BF">
            <w:pPr>
              <w:pStyle w:val="TAC"/>
              <w:rPr>
                <w:lang w:val="en-US" w:eastAsia="zh-CN"/>
              </w:rPr>
            </w:pPr>
            <w:r>
              <w:rPr>
                <w:lang w:val="en-US" w:eastAsia="zh-CN"/>
              </w:rPr>
              <w:t>No</w:t>
            </w:r>
          </w:p>
        </w:tc>
      </w:tr>
      <w:tr w:rsidR="003556BF" w14:paraId="58982CF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8501E72" w14:textId="77777777" w:rsidR="003556BF" w:rsidRDefault="003556BF" w:rsidP="003556BF">
            <w:pPr>
              <w:pStyle w:val="TAC"/>
            </w:pPr>
            <w:r>
              <w:t>CA_n</w:t>
            </w:r>
            <w:r>
              <w:rPr>
                <w:rFonts w:hint="eastAsia"/>
                <w:lang w:val="en-US" w:eastAsia="zh-CN"/>
              </w:rPr>
              <w:t>1</w:t>
            </w:r>
            <w:r>
              <w:t>-n7</w:t>
            </w:r>
            <w:r>
              <w:rPr>
                <w:rFonts w:hint="eastAsia"/>
                <w:lang w:val="en-US" w:eastAsia="zh-CN"/>
              </w:rPr>
              <w:t>8</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64ACF984" w14:textId="77777777" w:rsidR="003556BF" w:rsidRDefault="003556BF" w:rsidP="003556BF">
            <w:pPr>
              <w:pStyle w:val="TAC"/>
              <w:rPr>
                <w:lang w:val="en-US" w:eastAsia="zh-CN"/>
              </w:rPr>
            </w:pPr>
            <w:r>
              <w:rPr>
                <w:rFonts w:hint="eastAsia"/>
                <w:lang w:val="en-US" w:eastAsia="zh-CN"/>
              </w:rPr>
              <w:t>n1</w:t>
            </w:r>
            <w:r>
              <w:t>, 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5AED31B1" w14:textId="77777777" w:rsidR="003556BF" w:rsidRDefault="003556BF" w:rsidP="003556BF">
            <w:pPr>
              <w:pStyle w:val="TAC"/>
              <w:rPr>
                <w:lang w:val="en-US" w:eastAsia="zh-CN"/>
              </w:rPr>
            </w:pPr>
            <w:r>
              <w:rPr>
                <w:lang w:val="en-US" w:eastAsia="zh-CN"/>
              </w:rPr>
              <w:t>No</w:t>
            </w:r>
          </w:p>
        </w:tc>
      </w:tr>
      <w:tr w:rsidR="003556BF" w14:paraId="37F8F65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102D002" w14:textId="77777777" w:rsidR="003556BF" w:rsidRDefault="003556BF" w:rsidP="003556BF">
            <w:pPr>
              <w:pStyle w:val="TAC"/>
            </w:pPr>
            <w:r>
              <w:t>CA_n</w:t>
            </w:r>
            <w:r>
              <w:rPr>
                <w:rFonts w:hint="eastAsia"/>
                <w:lang w:val="en-US" w:eastAsia="zh-CN"/>
              </w:rPr>
              <w:t>1</w:t>
            </w:r>
            <w:r>
              <w:t>-n7</w:t>
            </w:r>
            <w:r>
              <w:rPr>
                <w:rFonts w:hint="eastAsia"/>
                <w:lang w:val="en-US" w:eastAsia="zh-CN"/>
              </w:rPr>
              <w:t>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43F2BE5C" w14:textId="77777777" w:rsidR="003556BF" w:rsidRDefault="003556BF" w:rsidP="003556BF">
            <w:pPr>
              <w:pStyle w:val="TAC"/>
              <w:rPr>
                <w:lang w:val="en-US" w:eastAsia="zh-CN"/>
              </w:rPr>
            </w:pPr>
            <w:r>
              <w:rPr>
                <w:rFonts w:hint="eastAsia"/>
                <w:lang w:val="en-US" w:eastAsia="zh-CN"/>
              </w:rPr>
              <w:t>n1</w:t>
            </w:r>
            <w:r>
              <w:t>, 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527D9CE6" w14:textId="77777777" w:rsidR="003556BF" w:rsidRDefault="003556BF" w:rsidP="003556BF">
            <w:pPr>
              <w:pStyle w:val="TAC"/>
              <w:rPr>
                <w:lang w:val="en-US" w:eastAsia="zh-CN"/>
              </w:rPr>
            </w:pPr>
            <w:r>
              <w:rPr>
                <w:lang w:val="en-US" w:eastAsia="zh-CN"/>
              </w:rPr>
              <w:t>No</w:t>
            </w:r>
          </w:p>
        </w:tc>
      </w:tr>
      <w:tr w:rsidR="003556BF" w14:paraId="689FBC7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50FA985" w14:textId="77777777" w:rsidR="003556BF" w:rsidRDefault="003556BF" w:rsidP="003556BF">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4E73074" w14:textId="77777777" w:rsidR="003556BF" w:rsidRDefault="003556BF" w:rsidP="003556BF">
            <w:pPr>
              <w:pStyle w:val="TAC"/>
              <w:rPr>
                <w:lang w:val="en-US" w:eastAsia="zh-CN"/>
              </w:rPr>
            </w:pPr>
            <w:r>
              <w:rPr>
                <w:rFonts w:hint="eastAsia"/>
                <w:lang w:val="en-US" w:eastAsia="zh-CN"/>
              </w:rPr>
              <w:t>n2, n5</w:t>
            </w:r>
          </w:p>
        </w:tc>
        <w:tc>
          <w:tcPr>
            <w:tcW w:w="2552" w:type="dxa"/>
            <w:tcBorders>
              <w:top w:val="single" w:sz="4" w:space="0" w:color="auto"/>
              <w:left w:val="single" w:sz="4" w:space="0" w:color="auto"/>
              <w:bottom w:val="single" w:sz="4" w:space="0" w:color="auto"/>
              <w:right w:val="single" w:sz="4" w:space="0" w:color="auto"/>
            </w:tcBorders>
          </w:tcPr>
          <w:p w14:paraId="543AA383" w14:textId="77777777" w:rsidR="003556BF" w:rsidRDefault="003556BF" w:rsidP="003556BF">
            <w:pPr>
              <w:pStyle w:val="TAC"/>
              <w:rPr>
                <w:lang w:val="en-US" w:eastAsia="zh-CN"/>
              </w:rPr>
            </w:pPr>
          </w:p>
        </w:tc>
      </w:tr>
      <w:tr w:rsidR="003556BF" w14:paraId="186FF7F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530E264D" w14:textId="77777777" w:rsidR="003556BF" w:rsidRDefault="003556BF" w:rsidP="003556BF">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60E04897" w14:textId="77777777" w:rsidR="003556BF" w:rsidRDefault="003556BF" w:rsidP="003556BF">
            <w:pPr>
              <w:pStyle w:val="TAC"/>
              <w:rPr>
                <w:lang w:val="en-US" w:eastAsia="zh-CN"/>
              </w:rPr>
            </w:pPr>
            <w:r>
              <w:rPr>
                <w:rFonts w:hint="eastAsia"/>
                <w:lang w:val="en-US" w:eastAsia="zh-CN"/>
              </w:rPr>
              <w:t>n2, n48</w:t>
            </w:r>
          </w:p>
        </w:tc>
        <w:tc>
          <w:tcPr>
            <w:tcW w:w="2552" w:type="dxa"/>
            <w:tcBorders>
              <w:top w:val="single" w:sz="4" w:space="0" w:color="auto"/>
              <w:left w:val="single" w:sz="4" w:space="0" w:color="auto"/>
              <w:bottom w:val="single" w:sz="4" w:space="0" w:color="auto"/>
              <w:right w:val="single" w:sz="4" w:space="0" w:color="auto"/>
            </w:tcBorders>
          </w:tcPr>
          <w:p w14:paraId="174DA2EC" w14:textId="77777777" w:rsidR="003556BF" w:rsidRDefault="003556BF" w:rsidP="003556BF">
            <w:pPr>
              <w:pStyle w:val="TAC"/>
              <w:rPr>
                <w:lang w:val="en-US" w:eastAsia="zh-CN"/>
              </w:rPr>
            </w:pPr>
          </w:p>
        </w:tc>
      </w:tr>
      <w:tr w:rsidR="003556BF" w14:paraId="13E514A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A87F24E" w14:textId="77777777" w:rsidR="003556BF" w:rsidRDefault="003556BF" w:rsidP="003556BF">
            <w:pPr>
              <w:pStyle w:val="TAC"/>
              <w:rPr>
                <w:lang w:val="en-US" w:eastAsia="zh-CN"/>
              </w:rPr>
            </w:pPr>
            <w:r w:rsidRPr="0030342B">
              <w:rPr>
                <w:rFonts w:eastAsia="Yu Mincho" w:cs="Arial"/>
                <w:szCs w:val="18"/>
                <w:lang w:eastAsia="ko-KR"/>
              </w:rPr>
              <w:t>CA_n</w:t>
            </w:r>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6C6769AF" w14:textId="77777777" w:rsidR="003556BF" w:rsidRDefault="003556BF" w:rsidP="003556BF">
            <w:pPr>
              <w:pStyle w:val="TAC"/>
              <w:rPr>
                <w:lang w:val="en-US" w:eastAsia="zh-CN"/>
              </w:rPr>
            </w:pPr>
            <w:r>
              <w:rPr>
                <w:rFonts w:hint="eastAsia"/>
                <w:lang w:val="en-US" w:eastAsia="zh-CN"/>
              </w:rPr>
              <w:t>n2, n66</w:t>
            </w:r>
          </w:p>
        </w:tc>
        <w:tc>
          <w:tcPr>
            <w:tcW w:w="2552" w:type="dxa"/>
            <w:tcBorders>
              <w:top w:val="single" w:sz="4" w:space="0" w:color="auto"/>
              <w:left w:val="single" w:sz="4" w:space="0" w:color="auto"/>
              <w:bottom w:val="single" w:sz="4" w:space="0" w:color="auto"/>
              <w:right w:val="single" w:sz="4" w:space="0" w:color="auto"/>
            </w:tcBorders>
          </w:tcPr>
          <w:p w14:paraId="564E4620" w14:textId="77777777" w:rsidR="003556BF" w:rsidRDefault="003556BF" w:rsidP="003556BF">
            <w:pPr>
              <w:pStyle w:val="TAC"/>
              <w:rPr>
                <w:lang w:val="en-US" w:eastAsia="zh-CN"/>
              </w:rPr>
            </w:pPr>
          </w:p>
        </w:tc>
      </w:tr>
      <w:tr w:rsidR="003556BF" w14:paraId="459B89C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56568BD5" w14:textId="77777777" w:rsidR="003556BF" w:rsidRPr="0030342B" w:rsidRDefault="003556BF" w:rsidP="003556BF">
            <w:pPr>
              <w:pStyle w:val="TAC"/>
              <w:rPr>
                <w:rFonts w:eastAsia="Yu Mincho" w:cs="Arial"/>
                <w:szCs w:val="18"/>
                <w:lang w:eastAsia="ko-KR"/>
              </w:rPr>
            </w:pPr>
            <w:r>
              <w:rPr>
                <w:rFonts w:eastAsia="Yu Mincho" w:cs="Arial"/>
                <w:szCs w:val="18"/>
                <w:lang w:eastAsia="ko-KR"/>
              </w:rPr>
              <w:t>CA_n2-n77</w:t>
            </w:r>
          </w:p>
        </w:tc>
        <w:tc>
          <w:tcPr>
            <w:tcW w:w="2552" w:type="dxa"/>
            <w:tcBorders>
              <w:top w:val="single" w:sz="4" w:space="0" w:color="auto"/>
              <w:left w:val="single" w:sz="4" w:space="0" w:color="auto"/>
              <w:bottom w:val="single" w:sz="4" w:space="0" w:color="auto"/>
              <w:right w:val="single" w:sz="4" w:space="0" w:color="auto"/>
            </w:tcBorders>
          </w:tcPr>
          <w:p w14:paraId="513F4E8F" w14:textId="77777777" w:rsidR="003556BF" w:rsidRDefault="003556BF" w:rsidP="003556BF">
            <w:pPr>
              <w:pStyle w:val="TAC"/>
              <w:rPr>
                <w:lang w:val="en-US" w:eastAsia="zh-CN"/>
              </w:rPr>
            </w:pPr>
            <w:r>
              <w:rPr>
                <w:rFonts w:hint="eastAsia"/>
                <w:lang w:val="en-US" w:eastAsia="zh-CN"/>
              </w:rPr>
              <w:t>n2, n77</w:t>
            </w:r>
          </w:p>
        </w:tc>
        <w:tc>
          <w:tcPr>
            <w:tcW w:w="2552" w:type="dxa"/>
            <w:tcBorders>
              <w:top w:val="single" w:sz="4" w:space="0" w:color="auto"/>
              <w:left w:val="single" w:sz="4" w:space="0" w:color="auto"/>
              <w:bottom w:val="single" w:sz="4" w:space="0" w:color="auto"/>
              <w:right w:val="single" w:sz="4" w:space="0" w:color="auto"/>
            </w:tcBorders>
          </w:tcPr>
          <w:p w14:paraId="04B5982C" w14:textId="77777777" w:rsidR="003556BF" w:rsidRDefault="003556BF" w:rsidP="003556BF">
            <w:pPr>
              <w:pStyle w:val="TAC"/>
              <w:rPr>
                <w:lang w:val="en-US" w:eastAsia="zh-CN"/>
              </w:rPr>
            </w:pPr>
          </w:p>
        </w:tc>
      </w:tr>
      <w:tr w:rsidR="003556BF" w14:paraId="6CB8A6E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B008CAC" w14:textId="77777777" w:rsidR="003556BF" w:rsidRDefault="003556BF" w:rsidP="003556BF">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5F21A156" w14:textId="77777777" w:rsidR="003556BF" w:rsidRDefault="003556BF" w:rsidP="003556BF">
            <w:pPr>
              <w:pStyle w:val="TAC"/>
              <w:rPr>
                <w:lang w:val="en-US" w:eastAsia="zh-CN"/>
              </w:rPr>
            </w:pPr>
            <w:r>
              <w:rPr>
                <w:rFonts w:hint="eastAsia"/>
                <w:lang w:val="en-US" w:eastAsia="zh-CN"/>
              </w:rPr>
              <w:t>n2, n78</w:t>
            </w:r>
          </w:p>
        </w:tc>
        <w:tc>
          <w:tcPr>
            <w:tcW w:w="2552" w:type="dxa"/>
            <w:tcBorders>
              <w:top w:val="single" w:sz="4" w:space="0" w:color="auto"/>
              <w:left w:val="single" w:sz="4" w:space="0" w:color="auto"/>
              <w:bottom w:val="single" w:sz="4" w:space="0" w:color="auto"/>
              <w:right w:val="single" w:sz="4" w:space="0" w:color="auto"/>
            </w:tcBorders>
          </w:tcPr>
          <w:p w14:paraId="28374E04" w14:textId="77777777" w:rsidR="003556BF" w:rsidRDefault="003556BF" w:rsidP="003556BF">
            <w:pPr>
              <w:pStyle w:val="TAC"/>
              <w:rPr>
                <w:lang w:val="en-US" w:eastAsia="zh-CN"/>
              </w:rPr>
            </w:pPr>
          </w:p>
        </w:tc>
      </w:tr>
      <w:tr w:rsidR="003556BF" w14:paraId="1EF22C72"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2E7AF48" w14:textId="77777777" w:rsidR="003556BF" w:rsidRDefault="003556BF" w:rsidP="003556BF">
            <w:pPr>
              <w:pStyle w:val="TAC"/>
              <w:rPr>
                <w:rFonts w:cs="Arial"/>
                <w:bCs/>
                <w:szCs w:val="18"/>
                <w:lang w:val="en-US"/>
              </w:rPr>
            </w:pPr>
            <w:r>
              <w:rPr>
                <w:rFonts w:hint="eastAsia"/>
                <w:lang w:val="en-US" w:eastAsia="zh-CN"/>
              </w:rPr>
              <w:t>CA_n3-n7</w:t>
            </w:r>
          </w:p>
        </w:tc>
        <w:tc>
          <w:tcPr>
            <w:tcW w:w="2552" w:type="dxa"/>
            <w:tcBorders>
              <w:top w:val="single" w:sz="4" w:space="0" w:color="auto"/>
              <w:left w:val="single" w:sz="4" w:space="0" w:color="auto"/>
              <w:bottom w:val="single" w:sz="4" w:space="0" w:color="auto"/>
              <w:right w:val="single" w:sz="4" w:space="0" w:color="auto"/>
            </w:tcBorders>
          </w:tcPr>
          <w:p w14:paraId="0D3C1C06" w14:textId="77777777" w:rsidR="003556BF" w:rsidRDefault="003556BF" w:rsidP="003556BF">
            <w:pPr>
              <w:pStyle w:val="TAC"/>
              <w:rPr>
                <w:lang w:val="en-US" w:eastAsia="zh-CN"/>
              </w:rPr>
            </w:pPr>
            <w:r>
              <w:rPr>
                <w:rFonts w:hint="eastAsia"/>
                <w:lang w:val="en-US" w:eastAsia="zh-CN"/>
              </w:rPr>
              <w:t>n3, n7</w:t>
            </w:r>
          </w:p>
        </w:tc>
        <w:tc>
          <w:tcPr>
            <w:tcW w:w="2552" w:type="dxa"/>
            <w:tcBorders>
              <w:top w:val="single" w:sz="4" w:space="0" w:color="auto"/>
              <w:left w:val="single" w:sz="4" w:space="0" w:color="auto"/>
              <w:bottom w:val="single" w:sz="4" w:space="0" w:color="auto"/>
              <w:right w:val="single" w:sz="4" w:space="0" w:color="auto"/>
            </w:tcBorders>
          </w:tcPr>
          <w:p w14:paraId="560BD4DE" w14:textId="77777777" w:rsidR="003556BF" w:rsidRDefault="003556BF" w:rsidP="003556BF">
            <w:pPr>
              <w:pStyle w:val="TAC"/>
              <w:rPr>
                <w:lang w:val="en-US" w:eastAsia="zh-CN"/>
              </w:rPr>
            </w:pPr>
          </w:p>
        </w:tc>
      </w:tr>
      <w:tr w:rsidR="003556BF" w14:paraId="3581ECD4"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B9FD9DF" w14:textId="77777777" w:rsidR="003556BF" w:rsidRDefault="003556BF" w:rsidP="003556BF">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4E760C4A" w14:textId="77777777" w:rsidR="003556BF" w:rsidRDefault="003556BF" w:rsidP="003556BF">
            <w:pPr>
              <w:pStyle w:val="TAC"/>
              <w:rPr>
                <w:lang w:val="en-US" w:eastAsia="zh-CN"/>
              </w:rPr>
            </w:pPr>
            <w:r>
              <w:rPr>
                <w:rFonts w:hint="eastAsia"/>
                <w:lang w:val="en-US" w:eastAsia="zh-CN"/>
              </w:rPr>
              <w:t>n3, n8</w:t>
            </w:r>
          </w:p>
        </w:tc>
        <w:tc>
          <w:tcPr>
            <w:tcW w:w="2552" w:type="dxa"/>
            <w:tcBorders>
              <w:top w:val="single" w:sz="4" w:space="0" w:color="auto"/>
              <w:left w:val="single" w:sz="4" w:space="0" w:color="auto"/>
              <w:bottom w:val="single" w:sz="4" w:space="0" w:color="auto"/>
              <w:right w:val="single" w:sz="4" w:space="0" w:color="auto"/>
            </w:tcBorders>
          </w:tcPr>
          <w:p w14:paraId="21C24947" w14:textId="77777777" w:rsidR="003556BF" w:rsidRDefault="003556BF" w:rsidP="003556BF">
            <w:pPr>
              <w:pStyle w:val="TAC"/>
              <w:rPr>
                <w:lang w:val="en-US" w:eastAsia="zh-CN"/>
              </w:rPr>
            </w:pPr>
          </w:p>
        </w:tc>
      </w:tr>
      <w:tr w:rsidR="003556BF" w14:paraId="6AF2D29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54675828" w14:textId="77777777" w:rsidR="003556BF" w:rsidRDefault="003556BF" w:rsidP="003556BF">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BADD9E4" w14:textId="77777777" w:rsidR="003556BF" w:rsidRDefault="003556BF" w:rsidP="003556BF">
            <w:pPr>
              <w:pStyle w:val="TAC"/>
              <w:rPr>
                <w:lang w:val="en-US" w:eastAsia="zh-CN"/>
              </w:rPr>
            </w:pPr>
            <w:r>
              <w:rPr>
                <w:rFonts w:hint="eastAsia"/>
                <w:lang w:val="en-US" w:eastAsia="zh-CN"/>
              </w:rPr>
              <w:t>n3, n28</w:t>
            </w:r>
          </w:p>
        </w:tc>
        <w:tc>
          <w:tcPr>
            <w:tcW w:w="2552" w:type="dxa"/>
            <w:tcBorders>
              <w:top w:val="single" w:sz="4" w:space="0" w:color="auto"/>
              <w:left w:val="single" w:sz="4" w:space="0" w:color="auto"/>
              <w:bottom w:val="single" w:sz="4" w:space="0" w:color="auto"/>
              <w:right w:val="single" w:sz="4" w:space="0" w:color="auto"/>
            </w:tcBorders>
          </w:tcPr>
          <w:p w14:paraId="778CADC2" w14:textId="77777777" w:rsidR="003556BF" w:rsidRDefault="003556BF" w:rsidP="003556BF">
            <w:pPr>
              <w:pStyle w:val="TAC"/>
              <w:rPr>
                <w:lang w:val="en-US" w:eastAsia="zh-CN"/>
              </w:rPr>
            </w:pPr>
          </w:p>
        </w:tc>
      </w:tr>
      <w:tr w:rsidR="003556BF" w14:paraId="0C065A8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0854F36" w14:textId="77777777" w:rsidR="003556BF" w:rsidRDefault="003556BF" w:rsidP="003556BF">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53C7D32" w14:textId="77777777" w:rsidR="003556BF" w:rsidRDefault="003556BF" w:rsidP="003556BF">
            <w:pPr>
              <w:pStyle w:val="TAC"/>
              <w:rPr>
                <w:lang w:val="en-US" w:eastAsia="zh-CN"/>
              </w:rPr>
            </w:pPr>
            <w:r>
              <w:rPr>
                <w:rFonts w:hint="eastAsia"/>
                <w:lang w:val="en-US" w:eastAsia="zh-CN"/>
              </w:rPr>
              <w:t>n3, n38</w:t>
            </w:r>
          </w:p>
        </w:tc>
        <w:tc>
          <w:tcPr>
            <w:tcW w:w="2552" w:type="dxa"/>
            <w:tcBorders>
              <w:top w:val="single" w:sz="4" w:space="0" w:color="auto"/>
              <w:left w:val="single" w:sz="4" w:space="0" w:color="auto"/>
              <w:bottom w:val="single" w:sz="4" w:space="0" w:color="auto"/>
              <w:right w:val="single" w:sz="4" w:space="0" w:color="auto"/>
            </w:tcBorders>
          </w:tcPr>
          <w:p w14:paraId="4C9BB1F1" w14:textId="77777777" w:rsidR="003556BF" w:rsidRDefault="003556BF" w:rsidP="003556BF">
            <w:pPr>
              <w:pStyle w:val="TAC"/>
              <w:rPr>
                <w:lang w:val="en-US" w:eastAsia="zh-CN"/>
              </w:rPr>
            </w:pPr>
          </w:p>
        </w:tc>
      </w:tr>
      <w:tr w:rsidR="003556BF" w14:paraId="7DC801D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ACBEBD2" w14:textId="77777777" w:rsidR="003556BF" w:rsidRDefault="003556BF" w:rsidP="003556BF">
            <w:pPr>
              <w:pStyle w:val="TAC"/>
              <w:rPr>
                <w:lang w:val="en-US"/>
              </w:rPr>
            </w:pPr>
            <w:r>
              <w:t>CA_n</w:t>
            </w:r>
            <w:r>
              <w:rPr>
                <w:rFonts w:hint="eastAsia"/>
                <w:lang w:val="en-US" w:eastAsia="zh-CN"/>
              </w:rPr>
              <w:t>3</w:t>
            </w:r>
            <w:r>
              <w:t>-n</w:t>
            </w:r>
            <w:r>
              <w:rPr>
                <w:rFonts w:hint="eastAsia"/>
                <w:lang w:val="en-US" w:eastAsia="zh-CN"/>
              </w:rPr>
              <w:t>40</w:t>
            </w:r>
            <w:r w:rsidRPr="004A5871">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2C22BE04" w14:textId="77777777" w:rsidR="003556BF" w:rsidRDefault="003556BF" w:rsidP="003556BF">
            <w:pPr>
              <w:pStyle w:val="TAC"/>
              <w:rPr>
                <w:lang w:val="en-US" w:eastAsia="zh-CN"/>
              </w:rPr>
            </w:pPr>
            <w:r>
              <w:rPr>
                <w:rFonts w:hint="eastAsia"/>
                <w:lang w:val="en-US" w:eastAsia="zh-CN"/>
              </w:rPr>
              <w:t>n3, n40</w:t>
            </w:r>
          </w:p>
        </w:tc>
        <w:tc>
          <w:tcPr>
            <w:tcW w:w="2552" w:type="dxa"/>
            <w:tcBorders>
              <w:top w:val="single" w:sz="4" w:space="0" w:color="auto"/>
              <w:left w:val="single" w:sz="4" w:space="0" w:color="auto"/>
              <w:bottom w:val="single" w:sz="4" w:space="0" w:color="auto"/>
              <w:right w:val="single" w:sz="4" w:space="0" w:color="auto"/>
            </w:tcBorders>
          </w:tcPr>
          <w:p w14:paraId="4BE07A7E" w14:textId="77777777" w:rsidR="003556BF" w:rsidRDefault="003556BF" w:rsidP="003556BF">
            <w:pPr>
              <w:pStyle w:val="TAC"/>
              <w:rPr>
                <w:lang w:val="en-US" w:eastAsia="zh-CN"/>
              </w:rPr>
            </w:pPr>
          </w:p>
        </w:tc>
      </w:tr>
      <w:tr w:rsidR="003556BF" w14:paraId="65E6CBB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CFBC602" w14:textId="77777777" w:rsidR="003556BF" w:rsidRDefault="003556BF" w:rsidP="003556BF">
            <w:pPr>
              <w:pStyle w:val="TAC"/>
            </w:pPr>
            <w:r>
              <w:t>CA_n</w:t>
            </w:r>
            <w:r>
              <w:rPr>
                <w:rFonts w:hint="eastAsia"/>
                <w:lang w:val="en-US" w:eastAsia="zh-CN"/>
              </w:rPr>
              <w:t>3</w:t>
            </w:r>
            <w:r>
              <w:t>-n</w:t>
            </w:r>
            <w:r>
              <w:rPr>
                <w:rFonts w:hint="eastAsia"/>
                <w:lang w:val="en-US" w:eastAsia="zh-CN"/>
              </w:rPr>
              <w:t>41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61E83562" w14:textId="77777777" w:rsidR="003556BF" w:rsidRDefault="003556BF" w:rsidP="003556BF">
            <w:pPr>
              <w:pStyle w:val="TAC"/>
              <w:rPr>
                <w:lang w:val="en-US" w:eastAsia="zh-CN"/>
              </w:rPr>
            </w:pPr>
            <w:r>
              <w:rPr>
                <w:rFonts w:hint="eastAsia"/>
                <w:lang w:val="en-US" w:eastAsia="zh-CN"/>
              </w:rPr>
              <w:t>n3, n41</w:t>
            </w:r>
          </w:p>
        </w:tc>
        <w:tc>
          <w:tcPr>
            <w:tcW w:w="2552" w:type="dxa"/>
            <w:tcBorders>
              <w:top w:val="single" w:sz="4" w:space="0" w:color="auto"/>
              <w:left w:val="single" w:sz="4" w:space="0" w:color="auto"/>
              <w:bottom w:val="single" w:sz="4" w:space="0" w:color="auto"/>
              <w:right w:val="single" w:sz="4" w:space="0" w:color="auto"/>
            </w:tcBorders>
          </w:tcPr>
          <w:p w14:paraId="2454D7C8" w14:textId="77777777" w:rsidR="003556BF" w:rsidRDefault="003556BF" w:rsidP="003556BF">
            <w:pPr>
              <w:pStyle w:val="TAC"/>
              <w:rPr>
                <w:lang w:val="en-US" w:eastAsia="zh-CN"/>
              </w:rPr>
            </w:pPr>
            <w:r>
              <w:rPr>
                <w:lang w:val="en-US" w:eastAsia="zh-CN"/>
              </w:rPr>
              <w:t>No</w:t>
            </w:r>
          </w:p>
        </w:tc>
      </w:tr>
      <w:tr w:rsidR="003556BF" w14:paraId="656EE0F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2218D22" w14:textId="77777777" w:rsidR="003556BF" w:rsidRDefault="003556BF" w:rsidP="003556BF">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C303BE6" w14:textId="77777777" w:rsidR="003556BF" w:rsidRDefault="003556BF" w:rsidP="003556BF">
            <w:pPr>
              <w:pStyle w:val="TAC"/>
            </w:pPr>
            <w:r>
              <w:t>n3, n77</w:t>
            </w:r>
          </w:p>
        </w:tc>
        <w:tc>
          <w:tcPr>
            <w:tcW w:w="2552" w:type="dxa"/>
            <w:tcBorders>
              <w:top w:val="single" w:sz="4" w:space="0" w:color="auto"/>
              <w:left w:val="single" w:sz="4" w:space="0" w:color="auto"/>
              <w:bottom w:val="single" w:sz="4" w:space="0" w:color="auto"/>
              <w:right w:val="single" w:sz="4" w:space="0" w:color="auto"/>
            </w:tcBorders>
          </w:tcPr>
          <w:p w14:paraId="2176CBA3" w14:textId="77777777" w:rsidR="003556BF" w:rsidRDefault="003556BF" w:rsidP="003556BF">
            <w:pPr>
              <w:pStyle w:val="TAC"/>
            </w:pPr>
            <w:r>
              <w:rPr>
                <w:lang w:eastAsia="zh-CN"/>
              </w:rPr>
              <w:t>No</w:t>
            </w:r>
          </w:p>
        </w:tc>
      </w:tr>
      <w:tr w:rsidR="003556BF" w14:paraId="6327727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9B938C6" w14:textId="77777777" w:rsidR="003556BF" w:rsidRDefault="003556BF" w:rsidP="003556BF">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01C3E3FE" w14:textId="77777777" w:rsidR="003556BF" w:rsidRDefault="003556BF" w:rsidP="003556BF">
            <w:pPr>
              <w:pStyle w:val="TAC"/>
            </w:pPr>
            <w:r>
              <w:t>n3, n78</w:t>
            </w:r>
          </w:p>
        </w:tc>
        <w:tc>
          <w:tcPr>
            <w:tcW w:w="2552" w:type="dxa"/>
            <w:tcBorders>
              <w:top w:val="single" w:sz="4" w:space="0" w:color="auto"/>
              <w:left w:val="single" w:sz="4" w:space="0" w:color="auto"/>
              <w:bottom w:val="single" w:sz="4" w:space="0" w:color="auto"/>
              <w:right w:val="single" w:sz="4" w:space="0" w:color="auto"/>
            </w:tcBorders>
          </w:tcPr>
          <w:p w14:paraId="530E3581" w14:textId="77777777" w:rsidR="003556BF" w:rsidRDefault="003556BF" w:rsidP="003556BF">
            <w:pPr>
              <w:pStyle w:val="TAC"/>
            </w:pPr>
            <w:r>
              <w:rPr>
                <w:lang w:eastAsia="zh-CN"/>
              </w:rPr>
              <w:t>No</w:t>
            </w:r>
          </w:p>
        </w:tc>
      </w:tr>
      <w:tr w:rsidR="003556BF" w14:paraId="0BBE1B6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B5F9047" w14:textId="77777777" w:rsidR="003556BF" w:rsidRDefault="003556BF" w:rsidP="003556BF">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2EEB75" w14:textId="77777777" w:rsidR="003556BF" w:rsidRDefault="003556BF" w:rsidP="003556BF">
            <w:pPr>
              <w:pStyle w:val="TAC"/>
            </w:pPr>
            <w:r>
              <w:t>n3, n79</w:t>
            </w:r>
          </w:p>
        </w:tc>
        <w:tc>
          <w:tcPr>
            <w:tcW w:w="2552" w:type="dxa"/>
            <w:tcBorders>
              <w:top w:val="single" w:sz="4" w:space="0" w:color="auto"/>
              <w:left w:val="single" w:sz="4" w:space="0" w:color="auto"/>
              <w:bottom w:val="single" w:sz="4" w:space="0" w:color="auto"/>
              <w:right w:val="single" w:sz="4" w:space="0" w:color="auto"/>
            </w:tcBorders>
          </w:tcPr>
          <w:p w14:paraId="4F0B9E20" w14:textId="77777777" w:rsidR="003556BF" w:rsidRDefault="003556BF" w:rsidP="003556BF">
            <w:pPr>
              <w:pStyle w:val="TAC"/>
            </w:pPr>
            <w:r>
              <w:rPr>
                <w:lang w:eastAsia="zh-CN"/>
              </w:rPr>
              <w:t>No</w:t>
            </w:r>
          </w:p>
        </w:tc>
      </w:tr>
      <w:tr w:rsidR="003556BF" w14:paraId="034BBD8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72EEA5C" w14:textId="77777777" w:rsidR="003556BF" w:rsidRDefault="003556BF" w:rsidP="003556BF">
            <w:pPr>
              <w:pStyle w:val="TAC"/>
            </w:pPr>
            <w:r>
              <w:rPr>
                <w:rFonts w:cs="Arial"/>
                <w:szCs w:val="18"/>
                <w:lang w:val="en-US" w:eastAsia="zh-CN"/>
              </w:rPr>
              <w:t>CA_n5-n7</w:t>
            </w:r>
          </w:p>
        </w:tc>
        <w:tc>
          <w:tcPr>
            <w:tcW w:w="2552" w:type="dxa"/>
            <w:tcBorders>
              <w:top w:val="single" w:sz="4" w:space="0" w:color="auto"/>
              <w:left w:val="single" w:sz="4" w:space="0" w:color="auto"/>
              <w:bottom w:val="single" w:sz="4" w:space="0" w:color="auto"/>
              <w:right w:val="single" w:sz="4" w:space="0" w:color="auto"/>
            </w:tcBorders>
          </w:tcPr>
          <w:p w14:paraId="7DE18304" w14:textId="77777777" w:rsidR="003556BF" w:rsidRDefault="003556BF" w:rsidP="003556BF">
            <w:pPr>
              <w:pStyle w:val="TAC"/>
            </w:pPr>
            <w:r>
              <w:rPr>
                <w:rFonts w:hint="eastAsia"/>
                <w:lang w:val="en-US" w:eastAsia="zh-CN"/>
              </w:rPr>
              <w:t>n5, n7</w:t>
            </w:r>
          </w:p>
        </w:tc>
        <w:tc>
          <w:tcPr>
            <w:tcW w:w="2552" w:type="dxa"/>
            <w:tcBorders>
              <w:top w:val="single" w:sz="4" w:space="0" w:color="auto"/>
              <w:left w:val="single" w:sz="4" w:space="0" w:color="auto"/>
              <w:bottom w:val="single" w:sz="4" w:space="0" w:color="auto"/>
              <w:right w:val="single" w:sz="4" w:space="0" w:color="auto"/>
            </w:tcBorders>
          </w:tcPr>
          <w:p w14:paraId="4F6C281D" w14:textId="77777777" w:rsidR="003556BF" w:rsidRDefault="003556BF" w:rsidP="003556BF">
            <w:pPr>
              <w:pStyle w:val="TAC"/>
              <w:rPr>
                <w:lang w:val="en-US" w:eastAsia="zh-CN"/>
              </w:rPr>
            </w:pPr>
          </w:p>
        </w:tc>
      </w:tr>
      <w:tr w:rsidR="003556BF" w14:paraId="5EF988D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BB2811E" w14:textId="77777777" w:rsidR="003556BF" w:rsidRDefault="003556BF" w:rsidP="003556BF">
            <w:pPr>
              <w:pStyle w:val="TAC"/>
              <w:rPr>
                <w:lang w:val="en-US" w:eastAsia="zh-CN"/>
              </w:rPr>
            </w:pPr>
            <w:r>
              <w:rPr>
                <w:rFonts w:eastAsia="Yu Mincho" w:cs="Arial"/>
                <w:szCs w:val="18"/>
                <w:lang w:eastAsia="ko-KR"/>
              </w:rPr>
              <w:t>CA_n</w:t>
            </w:r>
            <w:r>
              <w:rPr>
                <w:rFonts w:cs="Arial" w:hint="eastAsia"/>
                <w:szCs w:val="18"/>
                <w:lang w:val="en-US" w:eastAsia="zh-CN"/>
              </w:rPr>
              <w:t>5</w:t>
            </w:r>
            <w:r>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A1021A8" w14:textId="77777777" w:rsidR="003556BF" w:rsidRDefault="003556BF" w:rsidP="003556BF">
            <w:pPr>
              <w:pStyle w:val="TAC"/>
              <w:rPr>
                <w:lang w:val="en-US" w:eastAsia="zh-CN"/>
              </w:rPr>
            </w:pPr>
            <w:r>
              <w:rPr>
                <w:rFonts w:hint="eastAsia"/>
                <w:lang w:val="en-US" w:eastAsia="zh-CN"/>
              </w:rPr>
              <w:t>n5, n66</w:t>
            </w:r>
          </w:p>
        </w:tc>
        <w:tc>
          <w:tcPr>
            <w:tcW w:w="2552" w:type="dxa"/>
            <w:tcBorders>
              <w:top w:val="single" w:sz="4" w:space="0" w:color="auto"/>
              <w:left w:val="single" w:sz="4" w:space="0" w:color="auto"/>
              <w:bottom w:val="single" w:sz="4" w:space="0" w:color="auto"/>
              <w:right w:val="single" w:sz="4" w:space="0" w:color="auto"/>
            </w:tcBorders>
          </w:tcPr>
          <w:p w14:paraId="37E81EFC" w14:textId="77777777" w:rsidR="003556BF" w:rsidRDefault="003556BF" w:rsidP="003556BF">
            <w:pPr>
              <w:pStyle w:val="TAC"/>
              <w:rPr>
                <w:lang w:val="en-US" w:eastAsia="zh-CN"/>
              </w:rPr>
            </w:pPr>
          </w:p>
        </w:tc>
      </w:tr>
      <w:tr w:rsidR="003556BF" w14:paraId="57A2D17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6041533" w14:textId="77777777" w:rsidR="003556BF" w:rsidRPr="0030342B" w:rsidRDefault="003556BF" w:rsidP="003556BF">
            <w:pPr>
              <w:pStyle w:val="TAC"/>
              <w:rPr>
                <w:rFonts w:eastAsia="Yu Mincho" w:cs="Arial"/>
                <w:szCs w:val="18"/>
                <w:lang w:eastAsia="ko-KR"/>
              </w:rPr>
            </w:pPr>
            <w:r>
              <w:rPr>
                <w:rFonts w:hint="eastAsia"/>
                <w:lang w:val="en-US" w:eastAsia="zh-CN"/>
              </w:rPr>
              <w:t>CA_n5-n77</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05ADFEA0" w14:textId="77777777" w:rsidR="003556BF" w:rsidRDefault="003556BF" w:rsidP="003556BF">
            <w:pPr>
              <w:pStyle w:val="TAC"/>
              <w:rPr>
                <w:lang w:val="en-US" w:eastAsia="zh-CN"/>
              </w:rPr>
            </w:pPr>
            <w:r>
              <w:rPr>
                <w:rFonts w:hint="eastAsia"/>
                <w:lang w:val="en-US" w:eastAsia="zh-CN"/>
              </w:rPr>
              <w:t>n5, n77</w:t>
            </w:r>
          </w:p>
        </w:tc>
        <w:tc>
          <w:tcPr>
            <w:tcW w:w="2552" w:type="dxa"/>
            <w:tcBorders>
              <w:top w:val="single" w:sz="4" w:space="0" w:color="auto"/>
              <w:left w:val="single" w:sz="4" w:space="0" w:color="auto"/>
              <w:bottom w:val="single" w:sz="4" w:space="0" w:color="auto"/>
              <w:right w:val="single" w:sz="4" w:space="0" w:color="auto"/>
            </w:tcBorders>
          </w:tcPr>
          <w:p w14:paraId="7F0E0355" w14:textId="77777777" w:rsidR="003556BF" w:rsidRDefault="003556BF" w:rsidP="003556BF">
            <w:pPr>
              <w:pStyle w:val="TAC"/>
              <w:rPr>
                <w:lang w:val="en-US" w:eastAsia="zh-CN"/>
              </w:rPr>
            </w:pPr>
          </w:p>
        </w:tc>
      </w:tr>
      <w:tr w:rsidR="003556BF" w14:paraId="4CBA750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C4A5FD4" w14:textId="77777777" w:rsidR="003556BF" w:rsidRDefault="003556BF" w:rsidP="003556BF">
            <w:pPr>
              <w:pStyle w:val="TAC"/>
            </w:pPr>
            <w:r>
              <w:rPr>
                <w:rFonts w:hint="eastAsia"/>
                <w:lang w:val="en-US" w:eastAsia="zh-CN"/>
              </w:rPr>
              <w:t>CA_n5-n78</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C4B1830" w14:textId="77777777" w:rsidR="003556BF" w:rsidRDefault="003556BF" w:rsidP="003556BF">
            <w:pPr>
              <w:pStyle w:val="TAC"/>
            </w:pPr>
            <w:r>
              <w:rPr>
                <w:rFonts w:hint="eastAsia"/>
                <w:lang w:val="en-US" w:eastAsia="zh-CN"/>
              </w:rPr>
              <w:t>n5, n78</w:t>
            </w:r>
          </w:p>
        </w:tc>
        <w:tc>
          <w:tcPr>
            <w:tcW w:w="2552" w:type="dxa"/>
            <w:tcBorders>
              <w:top w:val="single" w:sz="4" w:space="0" w:color="auto"/>
              <w:left w:val="single" w:sz="4" w:space="0" w:color="auto"/>
              <w:bottom w:val="single" w:sz="4" w:space="0" w:color="auto"/>
              <w:right w:val="single" w:sz="4" w:space="0" w:color="auto"/>
            </w:tcBorders>
          </w:tcPr>
          <w:p w14:paraId="17EBD0EB" w14:textId="77777777" w:rsidR="003556BF" w:rsidRDefault="003556BF" w:rsidP="003556BF">
            <w:pPr>
              <w:pStyle w:val="TAC"/>
              <w:rPr>
                <w:lang w:val="en-US" w:eastAsia="zh-CN"/>
              </w:rPr>
            </w:pPr>
            <w:r>
              <w:rPr>
                <w:lang w:val="en-US" w:eastAsia="zh-CN"/>
              </w:rPr>
              <w:t>No</w:t>
            </w:r>
          </w:p>
        </w:tc>
      </w:tr>
      <w:tr w:rsidR="003556BF" w14:paraId="669E4A1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8277298" w14:textId="77777777" w:rsidR="003556BF" w:rsidRDefault="003556BF" w:rsidP="003556BF">
            <w:pPr>
              <w:pStyle w:val="TAC"/>
            </w:pPr>
            <w:r>
              <w:rPr>
                <w:rFonts w:hint="eastAsia"/>
                <w:lang w:val="en-US" w:eastAsia="zh-CN"/>
              </w:rPr>
              <w:t>CA_n5-n79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0C63F2C9" w14:textId="77777777" w:rsidR="003556BF" w:rsidRDefault="003556BF" w:rsidP="003556BF">
            <w:pPr>
              <w:pStyle w:val="TAC"/>
            </w:pPr>
            <w:r>
              <w:rPr>
                <w:rFonts w:hint="eastAsia"/>
                <w:lang w:val="en-US" w:eastAsia="zh-CN"/>
              </w:rPr>
              <w:t>n5, n79</w:t>
            </w:r>
          </w:p>
        </w:tc>
        <w:tc>
          <w:tcPr>
            <w:tcW w:w="2552" w:type="dxa"/>
            <w:tcBorders>
              <w:top w:val="single" w:sz="4" w:space="0" w:color="auto"/>
              <w:left w:val="single" w:sz="4" w:space="0" w:color="auto"/>
              <w:bottom w:val="single" w:sz="4" w:space="0" w:color="auto"/>
              <w:right w:val="single" w:sz="4" w:space="0" w:color="auto"/>
            </w:tcBorders>
          </w:tcPr>
          <w:p w14:paraId="7165BA05" w14:textId="77777777" w:rsidR="003556BF" w:rsidRDefault="003556BF" w:rsidP="003556BF">
            <w:pPr>
              <w:pStyle w:val="TAC"/>
              <w:rPr>
                <w:lang w:val="en-US" w:eastAsia="zh-CN"/>
              </w:rPr>
            </w:pPr>
            <w:r>
              <w:rPr>
                <w:lang w:val="en-US" w:eastAsia="zh-CN"/>
              </w:rPr>
              <w:t>No</w:t>
            </w:r>
          </w:p>
        </w:tc>
      </w:tr>
      <w:tr w:rsidR="003556BF" w14:paraId="1A686AF2"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18CA945" w14:textId="77777777" w:rsidR="003556BF" w:rsidRDefault="003556BF" w:rsidP="003556BF">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6C46AB42" w14:textId="77777777" w:rsidR="003556BF" w:rsidRDefault="003556BF" w:rsidP="003556BF">
            <w:pPr>
              <w:pStyle w:val="TAC"/>
              <w:rPr>
                <w:lang w:val="en-US" w:eastAsia="zh-CN"/>
              </w:rPr>
            </w:pPr>
            <w:r>
              <w:rPr>
                <w:rFonts w:hint="eastAsia"/>
                <w:lang w:val="en-US" w:eastAsia="zh-CN"/>
              </w:rPr>
              <w:t>n7, n25</w:t>
            </w:r>
          </w:p>
        </w:tc>
        <w:tc>
          <w:tcPr>
            <w:tcW w:w="2552" w:type="dxa"/>
            <w:tcBorders>
              <w:top w:val="single" w:sz="4" w:space="0" w:color="auto"/>
              <w:left w:val="single" w:sz="4" w:space="0" w:color="auto"/>
              <w:bottom w:val="single" w:sz="4" w:space="0" w:color="auto"/>
              <w:right w:val="single" w:sz="4" w:space="0" w:color="auto"/>
            </w:tcBorders>
          </w:tcPr>
          <w:p w14:paraId="6E24F218" w14:textId="77777777" w:rsidR="003556BF" w:rsidRDefault="003556BF" w:rsidP="003556BF">
            <w:pPr>
              <w:pStyle w:val="TAC"/>
              <w:rPr>
                <w:lang w:val="en-US" w:eastAsia="zh-CN"/>
              </w:rPr>
            </w:pPr>
          </w:p>
        </w:tc>
      </w:tr>
      <w:tr w:rsidR="003556BF" w14:paraId="6A133F7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2DB92DE" w14:textId="77777777" w:rsidR="003556BF" w:rsidRDefault="003556BF" w:rsidP="003556BF">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2C9E1708" w14:textId="77777777" w:rsidR="003556BF" w:rsidRDefault="003556BF" w:rsidP="003556BF">
            <w:pPr>
              <w:pStyle w:val="TAC"/>
              <w:rPr>
                <w:lang w:val="en-US" w:eastAsia="zh-CN"/>
              </w:rPr>
            </w:pPr>
            <w:r>
              <w:rPr>
                <w:rFonts w:hint="eastAsia"/>
                <w:lang w:val="en-US" w:eastAsia="zh-CN"/>
              </w:rPr>
              <w:t>n7, n28</w:t>
            </w:r>
          </w:p>
        </w:tc>
        <w:tc>
          <w:tcPr>
            <w:tcW w:w="2552" w:type="dxa"/>
            <w:tcBorders>
              <w:top w:val="single" w:sz="4" w:space="0" w:color="auto"/>
              <w:left w:val="single" w:sz="4" w:space="0" w:color="auto"/>
              <w:bottom w:val="single" w:sz="4" w:space="0" w:color="auto"/>
              <w:right w:val="single" w:sz="4" w:space="0" w:color="auto"/>
            </w:tcBorders>
          </w:tcPr>
          <w:p w14:paraId="47E65337" w14:textId="77777777" w:rsidR="003556BF" w:rsidRDefault="003556BF" w:rsidP="003556BF">
            <w:pPr>
              <w:pStyle w:val="TAC"/>
              <w:rPr>
                <w:lang w:val="en-US" w:eastAsia="zh-CN"/>
              </w:rPr>
            </w:pPr>
          </w:p>
        </w:tc>
      </w:tr>
      <w:tr w:rsidR="003556BF" w14:paraId="273E683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77AECB" w14:textId="77777777" w:rsidR="003556BF" w:rsidRDefault="003556BF" w:rsidP="003556BF">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2D79A2C6" w14:textId="77777777" w:rsidR="003556BF" w:rsidRDefault="003556BF" w:rsidP="003556BF">
            <w:pPr>
              <w:pStyle w:val="TAC"/>
              <w:rPr>
                <w:lang w:val="en-US" w:eastAsia="zh-CN"/>
              </w:rPr>
            </w:pPr>
            <w:r>
              <w:rPr>
                <w:rFonts w:hint="eastAsia"/>
                <w:lang w:val="en-US" w:eastAsia="zh-CN"/>
              </w:rPr>
              <w:t>n7, n66</w:t>
            </w:r>
          </w:p>
        </w:tc>
        <w:tc>
          <w:tcPr>
            <w:tcW w:w="2552" w:type="dxa"/>
            <w:tcBorders>
              <w:top w:val="single" w:sz="4" w:space="0" w:color="auto"/>
              <w:left w:val="single" w:sz="4" w:space="0" w:color="auto"/>
              <w:bottom w:val="single" w:sz="4" w:space="0" w:color="auto"/>
              <w:right w:val="single" w:sz="4" w:space="0" w:color="auto"/>
            </w:tcBorders>
          </w:tcPr>
          <w:p w14:paraId="2E6657AE" w14:textId="77777777" w:rsidR="003556BF" w:rsidRDefault="003556BF" w:rsidP="003556BF">
            <w:pPr>
              <w:pStyle w:val="TAC"/>
              <w:rPr>
                <w:lang w:val="en-US" w:eastAsia="zh-CN"/>
              </w:rPr>
            </w:pPr>
          </w:p>
        </w:tc>
      </w:tr>
      <w:tr w:rsidR="003556BF" w14:paraId="1239107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030835C" w14:textId="77777777" w:rsidR="003556BF" w:rsidRDefault="003556BF" w:rsidP="003556BF">
            <w:pPr>
              <w:pStyle w:val="TAC"/>
              <w:rPr>
                <w:lang w:val="en-US" w:eastAsia="zh-CN"/>
              </w:rPr>
            </w:pPr>
            <w:r>
              <w:rPr>
                <w:rFonts w:hint="eastAsia"/>
                <w:lang w:val="en-US" w:eastAsia="zh-CN"/>
              </w:rPr>
              <w:t>CA_n7-n78</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002C2C8E" w14:textId="77777777" w:rsidR="003556BF" w:rsidRDefault="003556BF" w:rsidP="003556BF">
            <w:pPr>
              <w:pStyle w:val="TAC"/>
              <w:rPr>
                <w:lang w:val="en-US" w:eastAsia="zh-CN"/>
              </w:rPr>
            </w:pPr>
            <w:r>
              <w:rPr>
                <w:rFonts w:hint="eastAsia"/>
                <w:lang w:val="en-US" w:eastAsia="zh-CN"/>
              </w:rPr>
              <w:t>n7, n78</w:t>
            </w:r>
          </w:p>
        </w:tc>
        <w:tc>
          <w:tcPr>
            <w:tcW w:w="2552" w:type="dxa"/>
            <w:tcBorders>
              <w:top w:val="single" w:sz="4" w:space="0" w:color="auto"/>
              <w:left w:val="single" w:sz="4" w:space="0" w:color="auto"/>
              <w:bottom w:val="single" w:sz="4" w:space="0" w:color="auto"/>
              <w:right w:val="single" w:sz="4" w:space="0" w:color="auto"/>
            </w:tcBorders>
          </w:tcPr>
          <w:p w14:paraId="39B5E5AE" w14:textId="77777777" w:rsidR="003556BF" w:rsidRDefault="003556BF" w:rsidP="003556BF">
            <w:pPr>
              <w:pStyle w:val="TAC"/>
              <w:rPr>
                <w:lang w:val="en-US" w:eastAsia="zh-CN"/>
              </w:rPr>
            </w:pPr>
          </w:p>
        </w:tc>
      </w:tr>
      <w:tr w:rsidR="003556BF" w14:paraId="45B0F374"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23A7031" w14:textId="77777777" w:rsidR="003556BF" w:rsidRDefault="003556BF" w:rsidP="003556BF">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06EEC70B" w14:textId="77777777" w:rsidR="003556BF" w:rsidRDefault="003556BF" w:rsidP="003556BF">
            <w:pPr>
              <w:pStyle w:val="TAC"/>
              <w:rPr>
                <w:lang w:val="en-US" w:eastAsia="zh-CN"/>
              </w:rPr>
            </w:pPr>
            <w:r>
              <w:rPr>
                <w:rFonts w:hint="eastAsia"/>
                <w:lang w:val="en-US" w:eastAsia="zh-CN"/>
              </w:rPr>
              <w:t>n8, n39</w:t>
            </w:r>
          </w:p>
        </w:tc>
        <w:tc>
          <w:tcPr>
            <w:tcW w:w="2552" w:type="dxa"/>
            <w:tcBorders>
              <w:top w:val="single" w:sz="4" w:space="0" w:color="auto"/>
              <w:left w:val="single" w:sz="4" w:space="0" w:color="auto"/>
              <w:bottom w:val="single" w:sz="4" w:space="0" w:color="auto"/>
              <w:right w:val="single" w:sz="4" w:space="0" w:color="auto"/>
            </w:tcBorders>
          </w:tcPr>
          <w:p w14:paraId="1156B02A" w14:textId="77777777" w:rsidR="003556BF" w:rsidRDefault="003556BF" w:rsidP="003556BF">
            <w:pPr>
              <w:pStyle w:val="TAC"/>
              <w:rPr>
                <w:lang w:val="en-US" w:eastAsia="zh-CN"/>
              </w:rPr>
            </w:pPr>
          </w:p>
        </w:tc>
      </w:tr>
      <w:tr w:rsidR="003556BF" w14:paraId="2CE9DA6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0788BD3" w14:textId="77777777" w:rsidR="003556BF" w:rsidRDefault="003556BF" w:rsidP="003556BF">
            <w:pPr>
              <w:pStyle w:val="TAC"/>
              <w:rPr>
                <w:lang w:val="en-US"/>
              </w:rPr>
            </w:pPr>
            <w:r>
              <w:t>CA_n</w:t>
            </w:r>
            <w:r>
              <w:rPr>
                <w:rFonts w:hint="eastAsia"/>
                <w:lang w:val="en-US" w:eastAsia="zh-CN"/>
              </w:rPr>
              <w:t>8</w:t>
            </w:r>
            <w:r>
              <w:t>-n</w:t>
            </w:r>
            <w:r>
              <w:rPr>
                <w:rFonts w:hint="eastAsia"/>
                <w:lang w:val="en-US" w:eastAsia="zh-CN"/>
              </w:rPr>
              <w:t>40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B98D999" w14:textId="77777777" w:rsidR="003556BF" w:rsidRDefault="003556BF" w:rsidP="003556BF">
            <w:pPr>
              <w:pStyle w:val="TAC"/>
              <w:rPr>
                <w:lang w:val="en-US" w:eastAsia="zh-CN"/>
              </w:rPr>
            </w:pPr>
            <w:r>
              <w:rPr>
                <w:rFonts w:hint="eastAsia"/>
                <w:lang w:val="en-US" w:eastAsia="zh-CN"/>
              </w:rPr>
              <w:t>n8, n40</w:t>
            </w:r>
          </w:p>
        </w:tc>
        <w:tc>
          <w:tcPr>
            <w:tcW w:w="2552" w:type="dxa"/>
            <w:tcBorders>
              <w:top w:val="single" w:sz="4" w:space="0" w:color="auto"/>
              <w:left w:val="single" w:sz="4" w:space="0" w:color="auto"/>
              <w:bottom w:val="single" w:sz="4" w:space="0" w:color="auto"/>
              <w:right w:val="single" w:sz="4" w:space="0" w:color="auto"/>
            </w:tcBorders>
          </w:tcPr>
          <w:p w14:paraId="51E0820C" w14:textId="77777777" w:rsidR="003556BF" w:rsidRDefault="003556BF" w:rsidP="003556BF">
            <w:pPr>
              <w:pStyle w:val="TAC"/>
              <w:rPr>
                <w:lang w:val="en-US" w:eastAsia="zh-CN"/>
              </w:rPr>
            </w:pPr>
          </w:p>
        </w:tc>
      </w:tr>
      <w:tr w:rsidR="003556BF" w14:paraId="4DF815EC"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26D8029" w14:textId="77777777" w:rsidR="003556BF" w:rsidRDefault="003556BF" w:rsidP="003556BF">
            <w:pPr>
              <w:pStyle w:val="TAC"/>
            </w:pPr>
            <w:r>
              <w:t>CA_n</w:t>
            </w:r>
            <w:r>
              <w:rPr>
                <w:rFonts w:hint="eastAsia"/>
                <w:lang w:val="en-US" w:eastAsia="zh-CN"/>
              </w:rPr>
              <w:t>8</w:t>
            </w:r>
            <w:r>
              <w:t>-n</w:t>
            </w:r>
            <w:r>
              <w:rPr>
                <w:rFonts w:hint="eastAsia"/>
                <w:lang w:val="en-US" w:eastAsia="zh-CN"/>
              </w:rPr>
              <w:t>41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5DDA6256" w14:textId="77777777" w:rsidR="003556BF" w:rsidRDefault="003556BF" w:rsidP="003556BF">
            <w:pPr>
              <w:pStyle w:val="TAC"/>
            </w:pPr>
            <w:r>
              <w:rPr>
                <w:rFonts w:hint="eastAsia"/>
                <w:lang w:val="en-US" w:eastAsia="zh-CN"/>
              </w:rPr>
              <w:t>n8, n41</w:t>
            </w:r>
          </w:p>
        </w:tc>
        <w:tc>
          <w:tcPr>
            <w:tcW w:w="2552" w:type="dxa"/>
            <w:tcBorders>
              <w:top w:val="single" w:sz="4" w:space="0" w:color="auto"/>
              <w:left w:val="single" w:sz="4" w:space="0" w:color="auto"/>
              <w:bottom w:val="single" w:sz="4" w:space="0" w:color="auto"/>
              <w:right w:val="single" w:sz="4" w:space="0" w:color="auto"/>
            </w:tcBorders>
          </w:tcPr>
          <w:p w14:paraId="1DFB54FC" w14:textId="77777777" w:rsidR="003556BF" w:rsidRDefault="003556BF" w:rsidP="003556BF">
            <w:pPr>
              <w:pStyle w:val="TAC"/>
              <w:rPr>
                <w:lang w:val="en-US" w:eastAsia="zh-CN"/>
              </w:rPr>
            </w:pPr>
            <w:r>
              <w:rPr>
                <w:lang w:val="en-US" w:eastAsia="zh-CN"/>
              </w:rPr>
              <w:t>No</w:t>
            </w:r>
          </w:p>
        </w:tc>
      </w:tr>
      <w:tr w:rsidR="003556BF" w14:paraId="4D15AE1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6DD86C" w14:textId="77777777" w:rsidR="003556BF" w:rsidRDefault="003556BF" w:rsidP="003556BF">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E149156" w14:textId="77777777" w:rsidR="003556BF" w:rsidRDefault="003556BF" w:rsidP="003556BF">
            <w:pPr>
              <w:pStyle w:val="TAC"/>
            </w:pPr>
            <w:r>
              <w:t>n8, n75</w:t>
            </w:r>
          </w:p>
        </w:tc>
        <w:tc>
          <w:tcPr>
            <w:tcW w:w="2552" w:type="dxa"/>
            <w:tcBorders>
              <w:top w:val="single" w:sz="4" w:space="0" w:color="auto"/>
              <w:left w:val="single" w:sz="4" w:space="0" w:color="auto"/>
              <w:bottom w:val="single" w:sz="4" w:space="0" w:color="auto"/>
              <w:right w:val="single" w:sz="4" w:space="0" w:color="auto"/>
            </w:tcBorders>
          </w:tcPr>
          <w:p w14:paraId="66184B82" w14:textId="77777777" w:rsidR="003556BF" w:rsidRDefault="003556BF" w:rsidP="003556BF">
            <w:pPr>
              <w:pStyle w:val="TAC"/>
            </w:pPr>
          </w:p>
        </w:tc>
      </w:tr>
      <w:tr w:rsidR="003556BF" w14:paraId="5C28F49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3C394F8" w14:textId="77777777" w:rsidR="003556BF" w:rsidRDefault="003556BF" w:rsidP="003556BF">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1136E349" w14:textId="77777777" w:rsidR="003556BF" w:rsidRDefault="003556BF" w:rsidP="003556BF">
            <w:pPr>
              <w:pStyle w:val="TAC"/>
            </w:pPr>
            <w:r>
              <w:t>n8, n78</w:t>
            </w:r>
          </w:p>
        </w:tc>
        <w:tc>
          <w:tcPr>
            <w:tcW w:w="2552" w:type="dxa"/>
            <w:tcBorders>
              <w:top w:val="single" w:sz="4" w:space="0" w:color="auto"/>
              <w:left w:val="single" w:sz="4" w:space="0" w:color="auto"/>
              <w:bottom w:val="single" w:sz="4" w:space="0" w:color="auto"/>
              <w:right w:val="single" w:sz="4" w:space="0" w:color="auto"/>
            </w:tcBorders>
          </w:tcPr>
          <w:p w14:paraId="01BA1E4C" w14:textId="77777777" w:rsidR="003556BF" w:rsidRDefault="003556BF" w:rsidP="003556BF">
            <w:pPr>
              <w:pStyle w:val="TAC"/>
            </w:pPr>
            <w:r>
              <w:rPr>
                <w:lang w:eastAsia="zh-CN"/>
              </w:rPr>
              <w:t>No</w:t>
            </w:r>
          </w:p>
        </w:tc>
      </w:tr>
      <w:tr w:rsidR="003556BF" w14:paraId="6AD0B36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A3D3548" w14:textId="77777777" w:rsidR="003556BF" w:rsidRDefault="003556BF" w:rsidP="003556BF">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0931DA82" w14:textId="77777777" w:rsidR="003556BF" w:rsidRDefault="003556BF" w:rsidP="003556BF">
            <w:pPr>
              <w:pStyle w:val="TAC"/>
            </w:pPr>
            <w:r>
              <w:t>n8, n79</w:t>
            </w:r>
          </w:p>
        </w:tc>
        <w:tc>
          <w:tcPr>
            <w:tcW w:w="2552" w:type="dxa"/>
            <w:tcBorders>
              <w:top w:val="single" w:sz="4" w:space="0" w:color="auto"/>
              <w:left w:val="single" w:sz="4" w:space="0" w:color="auto"/>
              <w:bottom w:val="single" w:sz="4" w:space="0" w:color="auto"/>
              <w:right w:val="single" w:sz="4" w:space="0" w:color="auto"/>
            </w:tcBorders>
          </w:tcPr>
          <w:p w14:paraId="58986E6A" w14:textId="77777777" w:rsidR="003556BF" w:rsidRDefault="003556BF" w:rsidP="003556BF">
            <w:pPr>
              <w:pStyle w:val="TAC"/>
            </w:pPr>
            <w:r>
              <w:rPr>
                <w:lang w:eastAsia="zh-CN"/>
              </w:rPr>
              <w:t>No</w:t>
            </w:r>
          </w:p>
        </w:tc>
      </w:tr>
      <w:tr w:rsidR="003556BF" w14:paraId="78E37F8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37F1031" w14:textId="77777777" w:rsidR="003556BF" w:rsidRDefault="003556BF" w:rsidP="003556BF">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1C9D1439" w14:textId="77777777" w:rsidR="003556BF" w:rsidRDefault="003556BF" w:rsidP="003556BF">
            <w:pPr>
              <w:pStyle w:val="TAC"/>
            </w:pPr>
            <w:r>
              <w:rPr>
                <w:rFonts w:hint="eastAsia"/>
                <w:lang w:val="en-US" w:eastAsia="zh-CN"/>
              </w:rPr>
              <w:t>n20, n28</w:t>
            </w:r>
          </w:p>
        </w:tc>
        <w:tc>
          <w:tcPr>
            <w:tcW w:w="2552" w:type="dxa"/>
            <w:tcBorders>
              <w:top w:val="single" w:sz="4" w:space="0" w:color="auto"/>
              <w:left w:val="single" w:sz="4" w:space="0" w:color="auto"/>
              <w:bottom w:val="single" w:sz="4" w:space="0" w:color="auto"/>
              <w:right w:val="single" w:sz="4" w:space="0" w:color="auto"/>
            </w:tcBorders>
          </w:tcPr>
          <w:p w14:paraId="511DA22D" w14:textId="77777777" w:rsidR="003556BF" w:rsidRDefault="003556BF" w:rsidP="003556BF">
            <w:pPr>
              <w:pStyle w:val="TAC"/>
              <w:rPr>
                <w:lang w:val="en-US" w:eastAsia="zh-CN"/>
              </w:rPr>
            </w:pPr>
          </w:p>
        </w:tc>
      </w:tr>
      <w:tr w:rsidR="003556BF" w14:paraId="4ECB97B7"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AA01617" w14:textId="77777777" w:rsidR="003556BF" w:rsidRDefault="003556BF" w:rsidP="003556BF">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7A7C4519" w14:textId="77777777" w:rsidR="003556BF" w:rsidRDefault="003556BF" w:rsidP="003556BF">
            <w:pPr>
              <w:pStyle w:val="TAC"/>
              <w:rPr>
                <w:lang w:val="en-US" w:eastAsia="zh-CN"/>
              </w:rPr>
            </w:pPr>
            <w:r>
              <w:rPr>
                <w:rFonts w:hint="eastAsia"/>
                <w:lang w:val="en-US" w:eastAsia="zh-CN"/>
              </w:rPr>
              <w:t>n20, n75</w:t>
            </w:r>
          </w:p>
        </w:tc>
        <w:tc>
          <w:tcPr>
            <w:tcW w:w="2552" w:type="dxa"/>
            <w:tcBorders>
              <w:top w:val="single" w:sz="4" w:space="0" w:color="auto"/>
              <w:left w:val="single" w:sz="4" w:space="0" w:color="auto"/>
              <w:bottom w:val="single" w:sz="4" w:space="0" w:color="auto"/>
              <w:right w:val="single" w:sz="4" w:space="0" w:color="auto"/>
            </w:tcBorders>
          </w:tcPr>
          <w:p w14:paraId="0C73BAA2" w14:textId="77777777" w:rsidR="003556BF" w:rsidRDefault="003556BF" w:rsidP="003556BF">
            <w:pPr>
              <w:pStyle w:val="TAC"/>
              <w:rPr>
                <w:lang w:val="en-US" w:eastAsia="zh-CN"/>
              </w:rPr>
            </w:pPr>
          </w:p>
        </w:tc>
      </w:tr>
      <w:tr w:rsidR="003556BF" w14:paraId="5DFA6B3C" w14:textId="77777777" w:rsidTr="003556BF">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73883087" w14:textId="77777777" w:rsidR="003556BF" w:rsidRDefault="003556BF" w:rsidP="003556BF">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4ABA9E35" w14:textId="77777777" w:rsidR="003556BF" w:rsidRDefault="003556BF" w:rsidP="003556BF">
            <w:pPr>
              <w:pStyle w:val="TAC"/>
              <w:rPr>
                <w:lang w:val="en-US" w:eastAsia="zh-CN"/>
              </w:rPr>
            </w:pPr>
            <w:r>
              <w:rPr>
                <w:rFonts w:hint="eastAsia"/>
                <w:lang w:val="en-US" w:eastAsia="zh-CN"/>
              </w:rPr>
              <w:t>n20, n78</w:t>
            </w:r>
          </w:p>
        </w:tc>
        <w:tc>
          <w:tcPr>
            <w:tcW w:w="2552" w:type="dxa"/>
            <w:tcBorders>
              <w:top w:val="single" w:sz="4" w:space="0" w:color="auto"/>
              <w:left w:val="single" w:sz="4" w:space="0" w:color="auto"/>
              <w:bottom w:val="single" w:sz="4" w:space="0" w:color="auto"/>
              <w:right w:val="single" w:sz="4" w:space="0" w:color="auto"/>
            </w:tcBorders>
          </w:tcPr>
          <w:p w14:paraId="74543822" w14:textId="77777777" w:rsidR="003556BF" w:rsidRDefault="003556BF" w:rsidP="003556BF">
            <w:pPr>
              <w:pStyle w:val="TAC"/>
              <w:rPr>
                <w:lang w:val="en-US" w:eastAsia="zh-CN"/>
              </w:rPr>
            </w:pPr>
          </w:p>
        </w:tc>
      </w:tr>
      <w:tr w:rsidR="003556BF" w14:paraId="6F3D592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AF0B270" w14:textId="77777777" w:rsidR="003556BF" w:rsidRDefault="003556BF" w:rsidP="003556BF">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2EFA6421" w14:textId="77777777" w:rsidR="003556BF" w:rsidRDefault="003556BF" w:rsidP="003556BF">
            <w:pPr>
              <w:pStyle w:val="TAC"/>
            </w:pPr>
            <w:r>
              <w:rPr>
                <w:rFonts w:hint="eastAsia"/>
                <w:lang w:val="en-US" w:eastAsia="zh-CN"/>
              </w:rPr>
              <w:t>n25, n41</w:t>
            </w:r>
          </w:p>
        </w:tc>
        <w:tc>
          <w:tcPr>
            <w:tcW w:w="2552" w:type="dxa"/>
            <w:tcBorders>
              <w:top w:val="single" w:sz="4" w:space="0" w:color="auto"/>
              <w:left w:val="single" w:sz="4" w:space="0" w:color="auto"/>
              <w:bottom w:val="single" w:sz="4" w:space="0" w:color="auto"/>
              <w:right w:val="single" w:sz="4" w:space="0" w:color="auto"/>
            </w:tcBorders>
          </w:tcPr>
          <w:p w14:paraId="56E02020" w14:textId="77777777" w:rsidR="003556BF" w:rsidRDefault="003556BF" w:rsidP="003556BF">
            <w:pPr>
              <w:pStyle w:val="TAC"/>
              <w:rPr>
                <w:lang w:val="en-US" w:eastAsia="zh-CN"/>
              </w:rPr>
            </w:pPr>
          </w:p>
        </w:tc>
      </w:tr>
      <w:tr w:rsidR="003556BF" w14:paraId="683091C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F92B5E4" w14:textId="77777777" w:rsidR="003556BF" w:rsidRDefault="003556BF" w:rsidP="003556BF">
            <w:pPr>
              <w:pStyle w:val="TAC"/>
              <w:rPr>
                <w:lang w:val="en-US" w:eastAsia="zh-CN"/>
              </w:rPr>
            </w:pPr>
            <w:r>
              <w:rPr>
                <w:lang w:val="en-US" w:eastAsia="zh-CN"/>
              </w:rPr>
              <w:t>CA_n25-n46</w:t>
            </w:r>
            <w:r>
              <w:rPr>
                <w:rFonts w:cs="Arial"/>
                <w:bCs/>
                <w:szCs w:val="18"/>
                <w:vertAlign w:val="superscript"/>
                <w:lang w:val="en-US"/>
              </w:rPr>
              <w:t>6</w:t>
            </w:r>
          </w:p>
        </w:tc>
        <w:tc>
          <w:tcPr>
            <w:tcW w:w="2552" w:type="dxa"/>
            <w:tcBorders>
              <w:top w:val="single" w:sz="4" w:space="0" w:color="auto"/>
              <w:left w:val="single" w:sz="4" w:space="0" w:color="auto"/>
              <w:bottom w:val="single" w:sz="4" w:space="0" w:color="auto"/>
              <w:right w:val="single" w:sz="4" w:space="0" w:color="auto"/>
            </w:tcBorders>
          </w:tcPr>
          <w:p w14:paraId="5A58BBA0" w14:textId="77777777" w:rsidR="003556BF" w:rsidRDefault="003556BF" w:rsidP="003556BF">
            <w:pPr>
              <w:pStyle w:val="TAC"/>
              <w:rPr>
                <w:lang w:val="en-US" w:eastAsia="zh-CN"/>
              </w:rPr>
            </w:pPr>
            <w:r>
              <w:rPr>
                <w:lang w:val="en-US" w:eastAsia="zh-CN"/>
              </w:rPr>
              <w:t>n25, n46</w:t>
            </w:r>
          </w:p>
        </w:tc>
        <w:tc>
          <w:tcPr>
            <w:tcW w:w="2552" w:type="dxa"/>
            <w:tcBorders>
              <w:top w:val="single" w:sz="4" w:space="0" w:color="auto"/>
              <w:left w:val="single" w:sz="4" w:space="0" w:color="auto"/>
              <w:bottom w:val="single" w:sz="4" w:space="0" w:color="auto"/>
              <w:right w:val="single" w:sz="4" w:space="0" w:color="auto"/>
            </w:tcBorders>
          </w:tcPr>
          <w:p w14:paraId="1922D420" w14:textId="77777777" w:rsidR="003556BF" w:rsidRDefault="003556BF" w:rsidP="003556BF">
            <w:pPr>
              <w:pStyle w:val="TAC"/>
              <w:rPr>
                <w:lang w:val="en-US" w:eastAsia="zh-CN"/>
              </w:rPr>
            </w:pPr>
          </w:p>
        </w:tc>
      </w:tr>
      <w:tr w:rsidR="003556BF" w14:paraId="2813B140"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A55B4C5" w14:textId="77777777" w:rsidR="003556BF" w:rsidRDefault="003556BF" w:rsidP="003556BF">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3504C0DC" w14:textId="77777777" w:rsidR="003556BF" w:rsidRDefault="003556BF" w:rsidP="003556BF">
            <w:pPr>
              <w:pStyle w:val="TAC"/>
              <w:rPr>
                <w:lang w:val="en-US" w:eastAsia="zh-CN"/>
              </w:rPr>
            </w:pPr>
            <w:r>
              <w:rPr>
                <w:rFonts w:hint="eastAsia"/>
                <w:lang w:val="en-US" w:eastAsia="zh-CN"/>
              </w:rPr>
              <w:t>n25, n66</w:t>
            </w:r>
          </w:p>
        </w:tc>
        <w:tc>
          <w:tcPr>
            <w:tcW w:w="2552" w:type="dxa"/>
            <w:tcBorders>
              <w:top w:val="single" w:sz="4" w:space="0" w:color="auto"/>
              <w:left w:val="single" w:sz="4" w:space="0" w:color="auto"/>
              <w:bottom w:val="single" w:sz="4" w:space="0" w:color="auto"/>
              <w:right w:val="single" w:sz="4" w:space="0" w:color="auto"/>
            </w:tcBorders>
          </w:tcPr>
          <w:p w14:paraId="126782DA" w14:textId="77777777" w:rsidR="003556BF" w:rsidRDefault="003556BF" w:rsidP="003556BF">
            <w:pPr>
              <w:pStyle w:val="TAC"/>
              <w:rPr>
                <w:lang w:val="en-US" w:eastAsia="zh-CN"/>
              </w:rPr>
            </w:pPr>
          </w:p>
        </w:tc>
      </w:tr>
      <w:tr w:rsidR="003556BF" w14:paraId="4455182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683A5BD" w14:textId="77777777" w:rsidR="003556BF" w:rsidRDefault="003556BF" w:rsidP="003556BF">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37A140F" w14:textId="77777777" w:rsidR="003556BF" w:rsidRDefault="003556BF" w:rsidP="003556BF">
            <w:pPr>
              <w:pStyle w:val="TAC"/>
            </w:pPr>
            <w:r>
              <w:rPr>
                <w:rFonts w:hint="eastAsia"/>
                <w:lang w:val="en-US" w:eastAsia="zh-CN"/>
              </w:rPr>
              <w:t>n25, n71</w:t>
            </w:r>
          </w:p>
        </w:tc>
        <w:tc>
          <w:tcPr>
            <w:tcW w:w="2552" w:type="dxa"/>
            <w:tcBorders>
              <w:top w:val="single" w:sz="4" w:space="0" w:color="auto"/>
              <w:left w:val="single" w:sz="4" w:space="0" w:color="auto"/>
              <w:bottom w:val="single" w:sz="4" w:space="0" w:color="auto"/>
              <w:right w:val="single" w:sz="4" w:space="0" w:color="auto"/>
            </w:tcBorders>
          </w:tcPr>
          <w:p w14:paraId="0D605978" w14:textId="77777777" w:rsidR="003556BF" w:rsidRDefault="003556BF" w:rsidP="003556BF">
            <w:pPr>
              <w:pStyle w:val="TAC"/>
              <w:rPr>
                <w:lang w:val="en-US" w:eastAsia="zh-CN"/>
              </w:rPr>
            </w:pPr>
          </w:p>
        </w:tc>
      </w:tr>
      <w:tr w:rsidR="003556BF" w14:paraId="4A01564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F8C558E" w14:textId="77777777" w:rsidR="003556BF" w:rsidRDefault="003556BF" w:rsidP="003556BF">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5BAE3B5" w14:textId="77777777" w:rsidR="003556BF" w:rsidRDefault="003556BF" w:rsidP="003556BF">
            <w:pPr>
              <w:pStyle w:val="TAC"/>
              <w:rPr>
                <w:lang w:val="en-US" w:eastAsia="zh-CN"/>
              </w:rPr>
            </w:pPr>
            <w:r>
              <w:rPr>
                <w:rFonts w:hint="eastAsia"/>
                <w:lang w:val="en-US" w:eastAsia="zh-CN"/>
              </w:rPr>
              <w:t>n25,n78</w:t>
            </w:r>
          </w:p>
        </w:tc>
        <w:tc>
          <w:tcPr>
            <w:tcW w:w="2552" w:type="dxa"/>
            <w:tcBorders>
              <w:top w:val="single" w:sz="4" w:space="0" w:color="auto"/>
              <w:left w:val="single" w:sz="4" w:space="0" w:color="auto"/>
              <w:bottom w:val="single" w:sz="4" w:space="0" w:color="auto"/>
              <w:right w:val="single" w:sz="4" w:space="0" w:color="auto"/>
            </w:tcBorders>
          </w:tcPr>
          <w:p w14:paraId="3DBE564B" w14:textId="77777777" w:rsidR="003556BF" w:rsidRDefault="003556BF" w:rsidP="003556BF">
            <w:pPr>
              <w:pStyle w:val="TAC"/>
              <w:rPr>
                <w:lang w:val="en-US" w:eastAsia="zh-CN"/>
              </w:rPr>
            </w:pPr>
          </w:p>
        </w:tc>
      </w:tr>
      <w:tr w:rsidR="003556BF" w14:paraId="3C741590"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3057FC99" w14:textId="77777777" w:rsidR="003556BF" w:rsidRDefault="003556BF" w:rsidP="003556BF">
            <w:pPr>
              <w:pStyle w:val="TAC"/>
              <w:rPr>
                <w:rFonts w:cs="Arial"/>
                <w:bCs/>
                <w:szCs w:val="18"/>
                <w:lang w:val="en-US"/>
              </w:rPr>
            </w:pPr>
            <w:r>
              <w:rPr>
                <w:rFonts w:cs="Arial" w:hint="eastAsia"/>
                <w:bCs/>
                <w:szCs w:val="18"/>
                <w:lang w:val="en-US" w:eastAsia="zh-CN"/>
              </w:rPr>
              <w:t>CA_n28-n40</w:t>
            </w:r>
            <w:ins w:id="64" w:author="縣 幹哉" w:date="2022-07-27T10:14:00Z">
              <w:r w:rsidRPr="006A05FE">
                <w:rPr>
                  <w:rFonts w:cs="Arial"/>
                  <w:bCs/>
                  <w:szCs w:val="18"/>
                  <w:vertAlign w:val="superscript"/>
                  <w:lang w:val="en-US" w:eastAsia="zh-CN"/>
                </w:rPr>
                <w:t>1</w:t>
              </w:r>
            </w:ins>
          </w:p>
        </w:tc>
        <w:tc>
          <w:tcPr>
            <w:tcW w:w="2552" w:type="dxa"/>
            <w:tcBorders>
              <w:top w:val="single" w:sz="4" w:space="0" w:color="auto"/>
              <w:left w:val="single" w:sz="4" w:space="0" w:color="auto"/>
              <w:bottom w:val="single" w:sz="4" w:space="0" w:color="auto"/>
              <w:right w:val="single" w:sz="4" w:space="0" w:color="auto"/>
            </w:tcBorders>
          </w:tcPr>
          <w:p w14:paraId="3A823766" w14:textId="77777777" w:rsidR="003556BF" w:rsidRDefault="003556BF" w:rsidP="003556BF">
            <w:pPr>
              <w:pStyle w:val="TAC"/>
              <w:rPr>
                <w:lang w:val="en-US" w:eastAsia="zh-CN"/>
              </w:rPr>
            </w:pPr>
            <w:r>
              <w:rPr>
                <w:rFonts w:hint="eastAsia"/>
                <w:lang w:val="en-US" w:eastAsia="zh-CN"/>
              </w:rPr>
              <w:t>n28, n40</w:t>
            </w:r>
          </w:p>
        </w:tc>
        <w:tc>
          <w:tcPr>
            <w:tcW w:w="2552" w:type="dxa"/>
            <w:tcBorders>
              <w:top w:val="single" w:sz="4" w:space="0" w:color="auto"/>
              <w:left w:val="single" w:sz="4" w:space="0" w:color="auto"/>
              <w:bottom w:val="single" w:sz="4" w:space="0" w:color="auto"/>
              <w:right w:val="single" w:sz="4" w:space="0" w:color="auto"/>
            </w:tcBorders>
          </w:tcPr>
          <w:p w14:paraId="30941846" w14:textId="77777777" w:rsidR="003556BF" w:rsidRDefault="003556BF" w:rsidP="003556BF">
            <w:pPr>
              <w:pStyle w:val="TAC"/>
              <w:rPr>
                <w:lang w:val="en-US" w:eastAsia="zh-CN"/>
              </w:rPr>
            </w:pPr>
          </w:p>
        </w:tc>
      </w:tr>
      <w:tr w:rsidR="003556BF" w14:paraId="5D20340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C6C10E0" w14:textId="77777777" w:rsidR="003556BF" w:rsidRDefault="003556BF" w:rsidP="003556BF">
            <w:pPr>
              <w:pStyle w:val="TAC"/>
              <w:rPr>
                <w:lang w:val="en-US" w:eastAsia="zh-CN"/>
              </w:rPr>
            </w:pPr>
            <w:r>
              <w:rPr>
                <w:rFonts w:cs="Arial"/>
                <w:bCs/>
                <w:szCs w:val="18"/>
                <w:lang w:val="en-US"/>
              </w:rPr>
              <w:t>CA_n28-n41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tcPr>
          <w:p w14:paraId="68D039DD" w14:textId="77777777" w:rsidR="003556BF" w:rsidRDefault="003556BF" w:rsidP="003556BF">
            <w:pPr>
              <w:pStyle w:val="TAC"/>
              <w:rPr>
                <w:lang w:val="en-US" w:eastAsia="zh-CN"/>
              </w:rPr>
            </w:pPr>
            <w:r>
              <w:rPr>
                <w:rFonts w:hint="eastAsia"/>
                <w:lang w:val="en-US" w:eastAsia="zh-CN"/>
              </w:rPr>
              <w:t>n28, n41</w:t>
            </w:r>
          </w:p>
        </w:tc>
        <w:tc>
          <w:tcPr>
            <w:tcW w:w="2552" w:type="dxa"/>
            <w:tcBorders>
              <w:top w:val="single" w:sz="4" w:space="0" w:color="auto"/>
              <w:left w:val="single" w:sz="4" w:space="0" w:color="auto"/>
              <w:bottom w:val="single" w:sz="4" w:space="0" w:color="auto"/>
              <w:right w:val="single" w:sz="4" w:space="0" w:color="auto"/>
            </w:tcBorders>
          </w:tcPr>
          <w:p w14:paraId="1748C0FC" w14:textId="77777777" w:rsidR="003556BF" w:rsidRDefault="003556BF" w:rsidP="003556BF">
            <w:pPr>
              <w:pStyle w:val="TAC"/>
              <w:rPr>
                <w:lang w:val="en-US" w:eastAsia="zh-CN"/>
              </w:rPr>
            </w:pPr>
          </w:p>
        </w:tc>
      </w:tr>
      <w:tr w:rsidR="003556BF" w14:paraId="0862FDD7"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3778B807" w14:textId="77777777" w:rsidR="003556BF" w:rsidRDefault="003556BF" w:rsidP="003556BF">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2D38A2F6" w14:textId="77777777" w:rsidR="003556BF" w:rsidRDefault="003556BF" w:rsidP="003556BF">
            <w:pPr>
              <w:pStyle w:val="TAC"/>
            </w:pPr>
            <w:r>
              <w:rPr>
                <w:rFonts w:hint="eastAsia"/>
                <w:lang w:val="en-US" w:eastAsia="zh-CN"/>
              </w:rPr>
              <w:t>n28, n50</w:t>
            </w:r>
          </w:p>
        </w:tc>
        <w:tc>
          <w:tcPr>
            <w:tcW w:w="2552" w:type="dxa"/>
            <w:tcBorders>
              <w:top w:val="single" w:sz="4" w:space="0" w:color="auto"/>
              <w:left w:val="single" w:sz="4" w:space="0" w:color="auto"/>
              <w:bottom w:val="single" w:sz="4" w:space="0" w:color="auto"/>
              <w:right w:val="single" w:sz="4" w:space="0" w:color="auto"/>
            </w:tcBorders>
          </w:tcPr>
          <w:p w14:paraId="70D0769B" w14:textId="77777777" w:rsidR="003556BF" w:rsidRDefault="003556BF" w:rsidP="003556BF">
            <w:pPr>
              <w:pStyle w:val="TAC"/>
              <w:rPr>
                <w:lang w:val="en-US" w:eastAsia="zh-CN"/>
              </w:rPr>
            </w:pPr>
          </w:p>
        </w:tc>
      </w:tr>
      <w:tr w:rsidR="003556BF" w14:paraId="3D98D77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58B0D960" w14:textId="77777777" w:rsidR="003556BF" w:rsidRDefault="003556BF" w:rsidP="003556BF">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13902187" w14:textId="77777777" w:rsidR="003556BF" w:rsidRDefault="003556BF" w:rsidP="003556BF">
            <w:pPr>
              <w:pStyle w:val="TAC"/>
            </w:pPr>
            <w:r>
              <w:t>n28, n75</w:t>
            </w:r>
          </w:p>
        </w:tc>
        <w:tc>
          <w:tcPr>
            <w:tcW w:w="2552" w:type="dxa"/>
            <w:tcBorders>
              <w:top w:val="single" w:sz="4" w:space="0" w:color="auto"/>
              <w:left w:val="single" w:sz="4" w:space="0" w:color="auto"/>
              <w:bottom w:val="single" w:sz="4" w:space="0" w:color="auto"/>
              <w:right w:val="single" w:sz="4" w:space="0" w:color="auto"/>
            </w:tcBorders>
          </w:tcPr>
          <w:p w14:paraId="1B62EFDE" w14:textId="77777777" w:rsidR="003556BF" w:rsidRDefault="003556BF" w:rsidP="003556BF">
            <w:pPr>
              <w:pStyle w:val="TAC"/>
            </w:pPr>
          </w:p>
        </w:tc>
      </w:tr>
      <w:tr w:rsidR="003556BF" w14:paraId="1D76D3B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8FA6F6" w14:textId="77777777" w:rsidR="003556BF" w:rsidRDefault="003556BF" w:rsidP="003556BF">
            <w:pPr>
              <w:pStyle w:val="TAC"/>
            </w:pPr>
            <w:r>
              <w:rPr>
                <w:rFonts w:hint="eastAsia"/>
                <w:lang w:val="en-US" w:eastAsia="zh-CN"/>
              </w:rPr>
              <w:t>CA_n28-n77</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4104E8F5" w14:textId="77777777" w:rsidR="003556BF" w:rsidRDefault="003556BF" w:rsidP="003556BF">
            <w:pPr>
              <w:pStyle w:val="TAC"/>
            </w:pPr>
            <w:r>
              <w:rPr>
                <w:rFonts w:hint="eastAsia"/>
                <w:lang w:val="en-US" w:eastAsia="zh-CN"/>
              </w:rPr>
              <w:t>n28, n77</w:t>
            </w:r>
          </w:p>
        </w:tc>
        <w:tc>
          <w:tcPr>
            <w:tcW w:w="2552" w:type="dxa"/>
            <w:tcBorders>
              <w:top w:val="single" w:sz="4" w:space="0" w:color="auto"/>
              <w:left w:val="single" w:sz="4" w:space="0" w:color="auto"/>
              <w:bottom w:val="single" w:sz="4" w:space="0" w:color="auto"/>
              <w:right w:val="single" w:sz="4" w:space="0" w:color="auto"/>
            </w:tcBorders>
          </w:tcPr>
          <w:p w14:paraId="7469E4AE" w14:textId="77777777" w:rsidR="003556BF" w:rsidRDefault="003556BF" w:rsidP="003556BF">
            <w:pPr>
              <w:pStyle w:val="TAC"/>
              <w:rPr>
                <w:lang w:val="en-US" w:eastAsia="zh-CN"/>
              </w:rPr>
            </w:pPr>
            <w:r>
              <w:rPr>
                <w:lang w:val="en-US" w:eastAsia="zh-CN"/>
              </w:rPr>
              <w:t>No</w:t>
            </w:r>
          </w:p>
        </w:tc>
      </w:tr>
      <w:tr w:rsidR="003556BF" w14:paraId="488B5FEF"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2A4A131" w14:textId="77777777" w:rsidR="003556BF" w:rsidRDefault="003556BF" w:rsidP="003556BF">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30C8B7DB" w14:textId="77777777" w:rsidR="003556BF" w:rsidRDefault="003556BF" w:rsidP="003556BF">
            <w:pPr>
              <w:pStyle w:val="TAC"/>
            </w:pPr>
            <w:r>
              <w:t>n28, n78</w:t>
            </w:r>
          </w:p>
        </w:tc>
        <w:tc>
          <w:tcPr>
            <w:tcW w:w="2552" w:type="dxa"/>
            <w:tcBorders>
              <w:top w:val="single" w:sz="4" w:space="0" w:color="auto"/>
              <w:left w:val="single" w:sz="4" w:space="0" w:color="auto"/>
              <w:bottom w:val="single" w:sz="4" w:space="0" w:color="auto"/>
              <w:right w:val="single" w:sz="4" w:space="0" w:color="auto"/>
            </w:tcBorders>
          </w:tcPr>
          <w:p w14:paraId="1F422B7F" w14:textId="77777777" w:rsidR="003556BF" w:rsidRDefault="003556BF" w:rsidP="003556BF">
            <w:pPr>
              <w:pStyle w:val="TAC"/>
            </w:pPr>
            <w:r>
              <w:rPr>
                <w:lang w:eastAsia="zh-CN"/>
              </w:rPr>
              <w:t>No</w:t>
            </w:r>
          </w:p>
        </w:tc>
      </w:tr>
      <w:tr w:rsidR="003556BF" w14:paraId="1C4A2F2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5EC2187" w14:textId="77777777" w:rsidR="003556BF" w:rsidRDefault="003556BF" w:rsidP="003556BF">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6ECEF961" w14:textId="77777777" w:rsidR="003556BF" w:rsidRDefault="003556BF" w:rsidP="003556BF">
            <w:pPr>
              <w:pStyle w:val="TAC"/>
            </w:pPr>
            <w:r>
              <w:t>n29, n66</w:t>
            </w:r>
          </w:p>
        </w:tc>
        <w:tc>
          <w:tcPr>
            <w:tcW w:w="2552" w:type="dxa"/>
            <w:tcBorders>
              <w:top w:val="single" w:sz="4" w:space="0" w:color="auto"/>
              <w:left w:val="single" w:sz="4" w:space="0" w:color="auto"/>
              <w:bottom w:val="single" w:sz="4" w:space="0" w:color="auto"/>
              <w:right w:val="single" w:sz="4" w:space="0" w:color="auto"/>
            </w:tcBorders>
          </w:tcPr>
          <w:p w14:paraId="1541E711" w14:textId="77777777" w:rsidR="003556BF" w:rsidRDefault="003556BF" w:rsidP="003556BF">
            <w:pPr>
              <w:pStyle w:val="TAC"/>
            </w:pPr>
          </w:p>
        </w:tc>
      </w:tr>
      <w:tr w:rsidR="003556BF" w14:paraId="6E1CCC2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4FF9294" w14:textId="77777777" w:rsidR="003556BF" w:rsidRDefault="003556BF" w:rsidP="003556BF">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3BA7266F" w14:textId="77777777" w:rsidR="003556BF" w:rsidRDefault="003556BF" w:rsidP="003556BF">
            <w:pPr>
              <w:pStyle w:val="TAC"/>
              <w:rPr>
                <w:lang w:val="en-US" w:eastAsia="zh-CN"/>
              </w:rPr>
            </w:pPr>
            <w:r>
              <w:t>n29, n</w:t>
            </w:r>
            <w:r>
              <w:rPr>
                <w:rFonts w:hint="eastAsia"/>
                <w:lang w:val="en-US" w:eastAsia="zh-CN"/>
              </w:rPr>
              <w:t>70</w:t>
            </w:r>
          </w:p>
        </w:tc>
        <w:tc>
          <w:tcPr>
            <w:tcW w:w="2552" w:type="dxa"/>
            <w:tcBorders>
              <w:top w:val="single" w:sz="4" w:space="0" w:color="auto"/>
              <w:left w:val="single" w:sz="4" w:space="0" w:color="auto"/>
              <w:bottom w:val="single" w:sz="4" w:space="0" w:color="auto"/>
              <w:right w:val="single" w:sz="4" w:space="0" w:color="auto"/>
            </w:tcBorders>
          </w:tcPr>
          <w:p w14:paraId="167A5508" w14:textId="77777777" w:rsidR="003556BF" w:rsidRDefault="003556BF" w:rsidP="003556BF">
            <w:pPr>
              <w:pStyle w:val="TAC"/>
            </w:pPr>
          </w:p>
        </w:tc>
      </w:tr>
      <w:tr w:rsidR="003556BF" w14:paraId="6C0E2F1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1D1C3FF" w14:textId="77777777" w:rsidR="003556BF" w:rsidRDefault="003556BF" w:rsidP="003556BF">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4758EBF9" w14:textId="77777777" w:rsidR="003556BF" w:rsidRDefault="003556BF" w:rsidP="003556BF">
            <w:pPr>
              <w:pStyle w:val="TAC"/>
              <w:rPr>
                <w:lang w:val="en-US" w:eastAsia="zh-CN"/>
              </w:rPr>
            </w:pPr>
            <w:r>
              <w:t>n</w:t>
            </w:r>
            <w:r>
              <w:rPr>
                <w:rFonts w:hint="eastAsia"/>
                <w:lang w:val="en-US" w:eastAsia="zh-CN"/>
              </w:rPr>
              <w:t>38</w:t>
            </w:r>
            <w:r>
              <w:t>, n</w:t>
            </w:r>
            <w:r>
              <w:rPr>
                <w:rFonts w:hint="eastAsia"/>
                <w:lang w:val="en-US" w:eastAsia="zh-CN"/>
              </w:rPr>
              <w:t>66</w:t>
            </w:r>
          </w:p>
        </w:tc>
        <w:tc>
          <w:tcPr>
            <w:tcW w:w="2552" w:type="dxa"/>
            <w:tcBorders>
              <w:top w:val="single" w:sz="4" w:space="0" w:color="auto"/>
              <w:left w:val="single" w:sz="4" w:space="0" w:color="auto"/>
              <w:bottom w:val="single" w:sz="4" w:space="0" w:color="auto"/>
              <w:right w:val="single" w:sz="4" w:space="0" w:color="auto"/>
            </w:tcBorders>
          </w:tcPr>
          <w:p w14:paraId="39617D3C" w14:textId="77777777" w:rsidR="003556BF" w:rsidRDefault="003556BF" w:rsidP="003556BF">
            <w:pPr>
              <w:pStyle w:val="TAC"/>
            </w:pPr>
          </w:p>
        </w:tc>
      </w:tr>
      <w:tr w:rsidR="003556BF" w14:paraId="32D6AC4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731DD25" w14:textId="77777777" w:rsidR="003556BF" w:rsidRDefault="003556BF" w:rsidP="003556BF">
            <w:pPr>
              <w:pStyle w:val="TAC"/>
              <w:rPr>
                <w:rFonts w:cs="Arial"/>
                <w:bCs/>
                <w:szCs w:val="18"/>
                <w:lang w:val="en-US"/>
              </w:rPr>
            </w:pPr>
            <w:r>
              <w:rPr>
                <w:rFonts w:cs="Arial" w:hint="eastAsia"/>
                <w:szCs w:val="18"/>
                <w:lang w:val="en-US" w:eastAsia="zh-CN"/>
              </w:rPr>
              <w:t>CA</w:t>
            </w:r>
            <w:r>
              <w:rPr>
                <w:rFonts w:cs="Arial"/>
                <w:szCs w:val="18"/>
                <w:lang w:eastAsia="ja-JP"/>
              </w:rPr>
              <w:t>_</w:t>
            </w:r>
            <w:r>
              <w:rPr>
                <w:rFonts w:cs="Arial" w:hint="eastAsia"/>
                <w:szCs w:val="18"/>
                <w:lang w:val="en-US" w:eastAsia="zh-CN"/>
              </w:rPr>
              <w:t>n</w:t>
            </w:r>
            <w:r>
              <w:rPr>
                <w:rFonts w:cs="Arial"/>
                <w:szCs w:val="18"/>
                <w:lang w:eastAsia="ja-JP"/>
              </w:rPr>
              <w:t>38-n78</w:t>
            </w:r>
            <w:r>
              <w:rPr>
                <w:rFonts w:cs="Arial" w:hint="eastAsia"/>
                <w:szCs w:val="18"/>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4EFDD970" w14:textId="77777777" w:rsidR="003556BF" w:rsidRDefault="003556BF" w:rsidP="003556BF">
            <w:pPr>
              <w:pStyle w:val="TAC"/>
            </w:pPr>
            <w:r>
              <w:t>n</w:t>
            </w:r>
            <w:r>
              <w:rPr>
                <w:rFonts w:hint="eastAsia"/>
                <w:lang w:val="en-US" w:eastAsia="zh-CN"/>
              </w:rPr>
              <w:t>38</w:t>
            </w:r>
            <w:r>
              <w:t>, n</w:t>
            </w:r>
            <w:r>
              <w:rPr>
                <w:rFonts w:hint="eastAsia"/>
                <w:lang w:val="en-US" w:eastAsia="zh-CN"/>
              </w:rPr>
              <w:t>78</w:t>
            </w:r>
          </w:p>
        </w:tc>
        <w:tc>
          <w:tcPr>
            <w:tcW w:w="2552" w:type="dxa"/>
            <w:tcBorders>
              <w:top w:val="single" w:sz="4" w:space="0" w:color="auto"/>
              <w:left w:val="single" w:sz="4" w:space="0" w:color="auto"/>
              <w:bottom w:val="single" w:sz="4" w:space="0" w:color="auto"/>
              <w:right w:val="single" w:sz="4" w:space="0" w:color="auto"/>
            </w:tcBorders>
          </w:tcPr>
          <w:p w14:paraId="7B8B8768" w14:textId="77777777" w:rsidR="003556BF" w:rsidRDefault="003556BF" w:rsidP="003556BF">
            <w:pPr>
              <w:pStyle w:val="TAC"/>
            </w:pPr>
          </w:p>
        </w:tc>
      </w:tr>
      <w:tr w:rsidR="003556BF" w14:paraId="2950894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09CC1D6" w14:textId="77777777" w:rsidR="003556BF" w:rsidRDefault="003556BF" w:rsidP="003556BF">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48C533F7" w14:textId="77777777" w:rsidR="003556BF" w:rsidRDefault="003556BF" w:rsidP="003556BF">
            <w:pPr>
              <w:pStyle w:val="TAC"/>
              <w:rPr>
                <w:lang w:val="en-US"/>
              </w:rPr>
            </w:pPr>
            <w:r>
              <w:rPr>
                <w:rFonts w:hint="eastAsia"/>
                <w:lang w:val="en-US" w:eastAsia="zh-CN"/>
              </w:rPr>
              <w:t>n39, n40</w:t>
            </w:r>
          </w:p>
        </w:tc>
        <w:tc>
          <w:tcPr>
            <w:tcW w:w="2552" w:type="dxa"/>
            <w:tcBorders>
              <w:top w:val="single" w:sz="4" w:space="0" w:color="auto"/>
              <w:left w:val="single" w:sz="4" w:space="0" w:color="auto"/>
              <w:bottom w:val="single" w:sz="4" w:space="0" w:color="auto"/>
              <w:right w:val="single" w:sz="4" w:space="0" w:color="auto"/>
            </w:tcBorders>
          </w:tcPr>
          <w:p w14:paraId="50676312" w14:textId="77777777" w:rsidR="003556BF" w:rsidRDefault="003556BF" w:rsidP="003556BF">
            <w:pPr>
              <w:pStyle w:val="TAC"/>
              <w:rPr>
                <w:lang w:val="en-US" w:eastAsia="zh-CN"/>
              </w:rPr>
            </w:pPr>
          </w:p>
        </w:tc>
      </w:tr>
      <w:tr w:rsidR="003556BF" w14:paraId="002E0E0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1B007B2" w14:textId="77777777" w:rsidR="003556BF" w:rsidRDefault="003556BF" w:rsidP="003556BF">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2923FE66" w14:textId="77777777" w:rsidR="003556BF" w:rsidRDefault="003556BF" w:rsidP="003556BF">
            <w:pPr>
              <w:pStyle w:val="TAC"/>
            </w:pPr>
            <w:r>
              <w:rPr>
                <w:rFonts w:hint="eastAsia"/>
                <w:lang w:val="en-US" w:eastAsia="zh-CN"/>
              </w:rPr>
              <w:t>n39, n41</w:t>
            </w:r>
          </w:p>
        </w:tc>
        <w:tc>
          <w:tcPr>
            <w:tcW w:w="2552" w:type="dxa"/>
            <w:tcBorders>
              <w:top w:val="single" w:sz="4" w:space="0" w:color="auto"/>
              <w:left w:val="single" w:sz="4" w:space="0" w:color="auto"/>
              <w:bottom w:val="single" w:sz="4" w:space="0" w:color="auto"/>
              <w:right w:val="single" w:sz="4" w:space="0" w:color="auto"/>
            </w:tcBorders>
          </w:tcPr>
          <w:p w14:paraId="64E35483" w14:textId="77777777" w:rsidR="003556BF" w:rsidRDefault="003556BF" w:rsidP="003556BF">
            <w:pPr>
              <w:pStyle w:val="TAC"/>
              <w:rPr>
                <w:lang w:val="en-US" w:eastAsia="zh-CN"/>
              </w:rPr>
            </w:pPr>
            <w:r>
              <w:rPr>
                <w:lang w:val="en-US" w:eastAsia="zh-CN"/>
              </w:rPr>
              <w:t>No</w:t>
            </w:r>
          </w:p>
        </w:tc>
      </w:tr>
      <w:tr w:rsidR="003556BF" w14:paraId="4B129AA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1DD776B" w14:textId="77777777" w:rsidR="003556BF" w:rsidRDefault="003556BF" w:rsidP="003556BF">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83AF8EC" w14:textId="77777777" w:rsidR="003556BF" w:rsidRDefault="003556BF" w:rsidP="003556BF">
            <w:pPr>
              <w:pStyle w:val="TAC"/>
              <w:rPr>
                <w:lang w:val="en-US" w:eastAsia="zh-CN"/>
              </w:rPr>
            </w:pPr>
            <w:r>
              <w:rPr>
                <w:rFonts w:hint="eastAsia"/>
                <w:lang w:val="en-US" w:eastAsia="zh-CN"/>
              </w:rPr>
              <w:t>n39, n79</w:t>
            </w:r>
          </w:p>
        </w:tc>
        <w:tc>
          <w:tcPr>
            <w:tcW w:w="2552" w:type="dxa"/>
            <w:tcBorders>
              <w:top w:val="single" w:sz="4" w:space="0" w:color="auto"/>
              <w:left w:val="single" w:sz="4" w:space="0" w:color="auto"/>
              <w:bottom w:val="single" w:sz="4" w:space="0" w:color="auto"/>
              <w:right w:val="single" w:sz="4" w:space="0" w:color="auto"/>
            </w:tcBorders>
          </w:tcPr>
          <w:p w14:paraId="796C4EA9" w14:textId="77777777" w:rsidR="003556BF" w:rsidRDefault="003556BF" w:rsidP="003556BF">
            <w:pPr>
              <w:pStyle w:val="TAC"/>
              <w:rPr>
                <w:lang w:val="en-US" w:eastAsia="zh-CN"/>
              </w:rPr>
            </w:pPr>
            <w:r>
              <w:rPr>
                <w:lang w:val="en-US" w:eastAsia="zh-CN"/>
              </w:rPr>
              <w:t>No</w:t>
            </w:r>
          </w:p>
        </w:tc>
      </w:tr>
      <w:tr w:rsidR="003556BF" w14:paraId="5BBBA59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3C3AE18" w14:textId="77777777" w:rsidR="003556BF" w:rsidRDefault="003556BF" w:rsidP="003556BF">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24FA95C1" w14:textId="77777777" w:rsidR="003556BF" w:rsidRDefault="003556BF" w:rsidP="003556BF">
            <w:pPr>
              <w:pStyle w:val="TAC"/>
              <w:rPr>
                <w:lang w:val="en-US" w:eastAsia="zh-CN"/>
              </w:rPr>
            </w:pPr>
            <w:r>
              <w:rPr>
                <w:rFonts w:hint="eastAsia"/>
                <w:lang w:val="en-US" w:eastAsia="zh-CN"/>
              </w:rPr>
              <w:t>n40, n41</w:t>
            </w:r>
          </w:p>
        </w:tc>
        <w:tc>
          <w:tcPr>
            <w:tcW w:w="2552" w:type="dxa"/>
            <w:tcBorders>
              <w:top w:val="single" w:sz="4" w:space="0" w:color="auto"/>
              <w:left w:val="single" w:sz="4" w:space="0" w:color="auto"/>
              <w:bottom w:val="single" w:sz="4" w:space="0" w:color="auto"/>
              <w:right w:val="single" w:sz="4" w:space="0" w:color="auto"/>
            </w:tcBorders>
          </w:tcPr>
          <w:p w14:paraId="3C4FC815" w14:textId="77777777" w:rsidR="003556BF" w:rsidRDefault="003556BF" w:rsidP="003556BF">
            <w:pPr>
              <w:pStyle w:val="TAC"/>
              <w:rPr>
                <w:lang w:val="en-US" w:eastAsia="zh-CN"/>
              </w:rPr>
            </w:pPr>
          </w:p>
        </w:tc>
      </w:tr>
      <w:tr w:rsidR="003556BF" w14:paraId="4A344784"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8CC9B80" w14:textId="77777777" w:rsidR="003556BF" w:rsidRDefault="003556BF" w:rsidP="003556BF">
            <w:pPr>
              <w:pStyle w:val="TAC"/>
              <w:rPr>
                <w:lang w:val="en-US" w:eastAsia="zh-CN"/>
              </w:rPr>
            </w:pPr>
            <w:r>
              <w:rPr>
                <w:rFonts w:hint="eastAsia"/>
                <w:lang w:val="en-US" w:eastAsia="zh-CN"/>
              </w:rPr>
              <w:t>CA_n40-n78</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C764AD3" w14:textId="77777777" w:rsidR="003556BF" w:rsidRDefault="003556BF" w:rsidP="003556BF">
            <w:pPr>
              <w:pStyle w:val="TAC"/>
              <w:rPr>
                <w:lang w:val="en-US" w:eastAsia="zh-CN"/>
              </w:rPr>
            </w:pPr>
            <w:r>
              <w:rPr>
                <w:rFonts w:hint="eastAsia"/>
                <w:lang w:val="en-US" w:eastAsia="zh-CN"/>
              </w:rPr>
              <w:t>n40, n78</w:t>
            </w:r>
          </w:p>
        </w:tc>
        <w:tc>
          <w:tcPr>
            <w:tcW w:w="2552" w:type="dxa"/>
            <w:tcBorders>
              <w:top w:val="single" w:sz="4" w:space="0" w:color="auto"/>
              <w:left w:val="single" w:sz="4" w:space="0" w:color="auto"/>
              <w:bottom w:val="single" w:sz="4" w:space="0" w:color="auto"/>
              <w:right w:val="single" w:sz="4" w:space="0" w:color="auto"/>
            </w:tcBorders>
          </w:tcPr>
          <w:p w14:paraId="11216BE1" w14:textId="77777777" w:rsidR="003556BF" w:rsidRDefault="003556BF" w:rsidP="003556BF">
            <w:pPr>
              <w:pStyle w:val="TAC"/>
              <w:rPr>
                <w:lang w:val="en-US" w:eastAsia="zh-CN"/>
              </w:rPr>
            </w:pPr>
          </w:p>
        </w:tc>
      </w:tr>
      <w:tr w:rsidR="003556BF" w14:paraId="5AA2BD5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2A8764F" w14:textId="77777777" w:rsidR="003556BF" w:rsidRDefault="003556BF" w:rsidP="003556BF">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23CF88FF" w14:textId="77777777" w:rsidR="003556BF" w:rsidRDefault="003556BF" w:rsidP="003556BF">
            <w:pPr>
              <w:pStyle w:val="TAC"/>
              <w:rPr>
                <w:lang w:val="en-US" w:eastAsia="zh-CN"/>
              </w:rPr>
            </w:pPr>
            <w:r>
              <w:rPr>
                <w:rFonts w:hint="eastAsia"/>
                <w:lang w:val="en-US" w:eastAsia="zh-CN"/>
              </w:rPr>
              <w:t>n40, n79</w:t>
            </w:r>
          </w:p>
        </w:tc>
        <w:tc>
          <w:tcPr>
            <w:tcW w:w="2552" w:type="dxa"/>
            <w:tcBorders>
              <w:top w:val="single" w:sz="4" w:space="0" w:color="auto"/>
              <w:left w:val="single" w:sz="4" w:space="0" w:color="auto"/>
              <w:bottom w:val="single" w:sz="4" w:space="0" w:color="auto"/>
              <w:right w:val="single" w:sz="4" w:space="0" w:color="auto"/>
            </w:tcBorders>
          </w:tcPr>
          <w:p w14:paraId="6BC75F5F" w14:textId="77777777" w:rsidR="003556BF" w:rsidRDefault="003556BF" w:rsidP="003556BF">
            <w:pPr>
              <w:pStyle w:val="TAC"/>
              <w:rPr>
                <w:lang w:val="en-US" w:eastAsia="zh-CN"/>
              </w:rPr>
            </w:pPr>
            <w:r>
              <w:rPr>
                <w:lang w:val="en-US" w:eastAsia="zh-CN"/>
              </w:rPr>
              <w:t>No</w:t>
            </w:r>
          </w:p>
        </w:tc>
      </w:tr>
      <w:tr w:rsidR="003556BF" w14:paraId="43E6D892"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045A55E" w14:textId="77777777" w:rsidR="003556BF" w:rsidRDefault="003556BF" w:rsidP="003556BF">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7AE5D1EC" w14:textId="77777777" w:rsidR="003556BF" w:rsidRDefault="003556BF" w:rsidP="003556BF">
            <w:pPr>
              <w:pStyle w:val="TAC"/>
              <w:rPr>
                <w:lang w:val="en-US" w:eastAsia="zh-CN"/>
              </w:rPr>
            </w:pPr>
            <w:r>
              <w:rPr>
                <w:rFonts w:hint="eastAsia"/>
                <w:lang w:val="en-US" w:eastAsia="zh-CN"/>
              </w:rPr>
              <w:t>n41, n50</w:t>
            </w:r>
          </w:p>
        </w:tc>
        <w:tc>
          <w:tcPr>
            <w:tcW w:w="2552" w:type="dxa"/>
            <w:tcBorders>
              <w:top w:val="single" w:sz="4" w:space="0" w:color="auto"/>
              <w:left w:val="single" w:sz="4" w:space="0" w:color="auto"/>
              <w:bottom w:val="single" w:sz="4" w:space="0" w:color="auto"/>
              <w:right w:val="single" w:sz="4" w:space="0" w:color="auto"/>
            </w:tcBorders>
          </w:tcPr>
          <w:p w14:paraId="5DB35593" w14:textId="77777777" w:rsidR="003556BF" w:rsidRDefault="003556BF" w:rsidP="003556BF">
            <w:pPr>
              <w:pStyle w:val="TAC"/>
              <w:rPr>
                <w:lang w:val="en-US" w:eastAsia="zh-CN"/>
              </w:rPr>
            </w:pPr>
          </w:p>
        </w:tc>
      </w:tr>
      <w:tr w:rsidR="003556BF" w14:paraId="55DA894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A0F2FA9" w14:textId="77777777" w:rsidR="003556BF" w:rsidRDefault="003556BF" w:rsidP="003556BF">
            <w:pPr>
              <w:pStyle w:val="TAC"/>
              <w:rPr>
                <w:lang w:val="en-US" w:eastAsia="zh-CN"/>
              </w:rPr>
            </w:pPr>
            <w:r>
              <w:rPr>
                <w:rFonts w:hint="eastAsia"/>
                <w:lang w:val="en-US" w:eastAsia="zh-CN"/>
              </w:rPr>
              <w:lastRenderedPageBreak/>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03A418FA" w14:textId="77777777" w:rsidR="003556BF" w:rsidRDefault="003556BF" w:rsidP="003556BF">
            <w:pPr>
              <w:pStyle w:val="TAC"/>
              <w:rPr>
                <w:lang w:val="en-US" w:eastAsia="zh-CN"/>
              </w:rPr>
            </w:pPr>
            <w:r>
              <w:rPr>
                <w:rFonts w:hint="eastAsia"/>
                <w:lang w:val="en-US" w:eastAsia="zh-CN"/>
              </w:rPr>
              <w:t>n41, n66</w:t>
            </w:r>
          </w:p>
        </w:tc>
        <w:tc>
          <w:tcPr>
            <w:tcW w:w="2552" w:type="dxa"/>
            <w:tcBorders>
              <w:top w:val="single" w:sz="4" w:space="0" w:color="auto"/>
              <w:left w:val="single" w:sz="4" w:space="0" w:color="auto"/>
              <w:bottom w:val="single" w:sz="4" w:space="0" w:color="auto"/>
              <w:right w:val="single" w:sz="4" w:space="0" w:color="auto"/>
            </w:tcBorders>
          </w:tcPr>
          <w:p w14:paraId="495ED33C" w14:textId="77777777" w:rsidR="003556BF" w:rsidRDefault="003556BF" w:rsidP="003556BF">
            <w:pPr>
              <w:pStyle w:val="TAC"/>
              <w:rPr>
                <w:lang w:val="en-US" w:eastAsia="zh-CN"/>
              </w:rPr>
            </w:pPr>
          </w:p>
        </w:tc>
      </w:tr>
      <w:tr w:rsidR="003556BF" w14:paraId="3BC0BD2C"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BD13286" w14:textId="77777777" w:rsidR="003556BF" w:rsidRDefault="003556BF" w:rsidP="003556BF">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38C0E54" w14:textId="77777777" w:rsidR="003556BF" w:rsidRDefault="003556BF" w:rsidP="003556BF">
            <w:pPr>
              <w:pStyle w:val="TAC"/>
              <w:rPr>
                <w:lang w:val="en-US" w:eastAsia="zh-CN"/>
              </w:rPr>
            </w:pPr>
            <w:r>
              <w:rPr>
                <w:rFonts w:hint="eastAsia"/>
                <w:lang w:val="en-US" w:eastAsia="zh-CN"/>
              </w:rPr>
              <w:t>n41, n71</w:t>
            </w:r>
          </w:p>
        </w:tc>
        <w:tc>
          <w:tcPr>
            <w:tcW w:w="2552" w:type="dxa"/>
            <w:tcBorders>
              <w:top w:val="single" w:sz="4" w:space="0" w:color="auto"/>
              <w:left w:val="single" w:sz="4" w:space="0" w:color="auto"/>
              <w:bottom w:val="single" w:sz="4" w:space="0" w:color="auto"/>
              <w:right w:val="single" w:sz="4" w:space="0" w:color="auto"/>
            </w:tcBorders>
          </w:tcPr>
          <w:p w14:paraId="0F0E8994" w14:textId="77777777" w:rsidR="003556BF" w:rsidRDefault="003556BF" w:rsidP="003556BF">
            <w:pPr>
              <w:pStyle w:val="TAC"/>
              <w:rPr>
                <w:lang w:val="en-US" w:eastAsia="zh-CN"/>
              </w:rPr>
            </w:pPr>
          </w:p>
        </w:tc>
      </w:tr>
      <w:tr w:rsidR="003556BF" w14:paraId="0E83481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26029F" w14:textId="77777777" w:rsidR="003556BF" w:rsidRDefault="003556BF" w:rsidP="003556BF">
            <w:pPr>
              <w:pStyle w:val="TAC"/>
            </w:pPr>
            <w:r>
              <w:t>CA_n41-n78</w:t>
            </w:r>
            <w:r>
              <w:rPr>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093F6C1A" w14:textId="77777777" w:rsidR="003556BF" w:rsidRDefault="003556BF" w:rsidP="003556BF">
            <w:pPr>
              <w:pStyle w:val="TAC"/>
            </w:pPr>
            <w:r>
              <w:t>n41, n78</w:t>
            </w:r>
          </w:p>
        </w:tc>
        <w:tc>
          <w:tcPr>
            <w:tcW w:w="2552" w:type="dxa"/>
            <w:tcBorders>
              <w:top w:val="single" w:sz="4" w:space="0" w:color="auto"/>
              <w:left w:val="single" w:sz="4" w:space="0" w:color="auto"/>
              <w:bottom w:val="single" w:sz="4" w:space="0" w:color="auto"/>
              <w:right w:val="single" w:sz="4" w:space="0" w:color="auto"/>
            </w:tcBorders>
          </w:tcPr>
          <w:p w14:paraId="6122C8EE" w14:textId="77777777" w:rsidR="003556BF" w:rsidRDefault="003556BF" w:rsidP="003556BF">
            <w:pPr>
              <w:pStyle w:val="TAC"/>
            </w:pPr>
          </w:p>
        </w:tc>
      </w:tr>
      <w:tr w:rsidR="003556BF" w14:paraId="4376928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5D71C7AA" w14:textId="77777777" w:rsidR="003556BF" w:rsidRDefault="003556BF" w:rsidP="003556BF">
            <w:pPr>
              <w:pStyle w:val="TAC"/>
            </w:pPr>
            <w:r>
              <w:rPr>
                <w:kern w:val="2"/>
                <w:lang w:val="en-US" w:eastAsia="zh-CN"/>
              </w:rPr>
              <w:t>CA_n41-n79</w:t>
            </w:r>
            <w:r>
              <w:rPr>
                <w:rFonts w:hint="eastAsia"/>
                <w:vertAlign w:val="superscript"/>
                <w:lang w:val="en-US" w:eastAsia="zh-CN"/>
              </w:rPr>
              <w:t>1,</w:t>
            </w:r>
            <w:r>
              <w:rPr>
                <w:kern w:val="2"/>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7105A3C4" w14:textId="77777777" w:rsidR="003556BF" w:rsidRDefault="003556BF" w:rsidP="003556BF">
            <w:pPr>
              <w:pStyle w:val="TAC"/>
            </w:pPr>
            <w:r>
              <w:rPr>
                <w:rFonts w:hint="eastAsia"/>
                <w:lang w:val="en-US" w:eastAsia="zh-CN"/>
              </w:rPr>
              <w:t>n41, n79</w:t>
            </w:r>
          </w:p>
        </w:tc>
        <w:tc>
          <w:tcPr>
            <w:tcW w:w="2552" w:type="dxa"/>
            <w:tcBorders>
              <w:top w:val="single" w:sz="4" w:space="0" w:color="auto"/>
              <w:left w:val="single" w:sz="4" w:space="0" w:color="auto"/>
              <w:bottom w:val="single" w:sz="4" w:space="0" w:color="auto"/>
              <w:right w:val="single" w:sz="4" w:space="0" w:color="auto"/>
            </w:tcBorders>
          </w:tcPr>
          <w:p w14:paraId="00687C56" w14:textId="77777777" w:rsidR="003556BF" w:rsidRDefault="003556BF" w:rsidP="003556BF">
            <w:pPr>
              <w:pStyle w:val="TAC"/>
              <w:rPr>
                <w:lang w:val="en-US" w:eastAsia="zh-CN"/>
              </w:rPr>
            </w:pPr>
            <w:r>
              <w:rPr>
                <w:lang w:val="en-US" w:eastAsia="zh-CN"/>
              </w:rPr>
              <w:t>No</w:t>
            </w:r>
          </w:p>
        </w:tc>
      </w:tr>
      <w:tr w:rsidR="003556BF" w14:paraId="7FC0E23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36E05A74" w14:textId="77777777" w:rsidR="003556BF" w:rsidRDefault="003556BF" w:rsidP="003556BF">
            <w:pPr>
              <w:pStyle w:val="TAC"/>
              <w:rPr>
                <w:kern w:val="2"/>
                <w:lang w:val="en-US" w:eastAsia="zh-CN"/>
              </w:rPr>
            </w:pPr>
            <w:r>
              <w:rPr>
                <w:lang w:val="en-US" w:eastAsia="zh-CN"/>
              </w:rPr>
              <w:t>CA_n46-n48</w:t>
            </w:r>
            <w:r>
              <w:rPr>
                <w:rFonts w:cs="Arial"/>
                <w:bCs/>
                <w:szCs w:val="18"/>
                <w:vertAlign w:val="superscript"/>
                <w:lang w:val="en-US"/>
              </w:rPr>
              <w:t>6</w:t>
            </w:r>
          </w:p>
        </w:tc>
        <w:tc>
          <w:tcPr>
            <w:tcW w:w="2552" w:type="dxa"/>
            <w:tcBorders>
              <w:top w:val="single" w:sz="4" w:space="0" w:color="auto"/>
              <w:left w:val="single" w:sz="4" w:space="0" w:color="auto"/>
              <w:bottom w:val="single" w:sz="4" w:space="0" w:color="auto"/>
              <w:right w:val="single" w:sz="4" w:space="0" w:color="auto"/>
            </w:tcBorders>
          </w:tcPr>
          <w:p w14:paraId="57FADD58" w14:textId="77777777" w:rsidR="003556BF" w:rsidRDefault="003556BF" w:rsidP="003556BF">
            <w:pPr>
              <w:pStyle w:val="TAC"/>
              <w:rPr>
                <w:lang w:val="en-US" w:eastAsia="zh-CN"/>
              </w:rPr>
            </w:pPr>
            <w:r>
              <w:t>n46, n48</w:t>
            </w:r>
          </w:p>
        </w:tc>
        <w:tc>
          <w:tcPr>
            <w:tcW w:w="2552" w:type="dxa"/>
            <w:tcBorders>
              <w:top w:val="single" w:sz="4" w:space="0" w:color="auto"/>
              <w:left w:val="single" w:sz="4" w:space="0" w:color="auto"/>
              <w:bottom w:val="single" w:sz="4" w:space="0" w:color="auto"/>
              <w:right w:val="single" w:sz="4" w:space="0" w:color="auto"/>
            </w:tcBorders>
          </w:tcPr>
          <w:p w14:paraId="4E0A6491" w14:textId="77777777" w:rsidR="003556BF" w:rsidRDefault="003556BF" w:rsidP="003556BF">
            <w:pPr>
              <w:pStyle w:val="TAC"/>
            </w:pPr>
          </w:p>
        </w:tc>
      </w:tr>
      <w:tr w:rsidR="003556BF" w14:paraId="6CA5676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5B36C7E" w14:textId="77777777" w:rsidR="003556BF" w:rsidRDefault="003556BF" w:rsidP="003556BF">
            <w:pPr>
              <w:pStyle w:val="TAC"/>
              <w:rPr>
                <w:kern w:val="2"/>
                <w:lang w:val="en-US" w:eastAsia="zh-CN"/>
              </w:rPr>
            </w:pPr>
            <w:r>
              <w:rPr>
                <w:lang w:val="en-US" w:eastAsia="zh-CN"/>
              </w:rPr>
              <w:t>CA_n46-n66</w:t>
            </w:r>
            <w:r>
              <w:rPr>
                <w:rFonts w:cs="Arial"/>
                <w:bCs/>
                <w:szCs w:val="18"/>
                <w:vertAlign w:val="superscript"/>
                <w:lang w:val="en-US"/>
              </w:rPr>
              <w:t>6</w:t>
            </w:r>
          </w:p>
        </w:tc>
        <w:tc>
          <w:tcPr>
            <w:tcW w:w="2552" w:type="dxa"/>
            <w:tcBorders>
              <w:top w:val="single" w:sz="4" w:space="0" w:color="auto"/>
              <w:left w:val="single" w:sz="4" w:space="0" w:color="auto"/>
              <w:bottom w:val="single" w:sz="4" w:space="0" w:color="auto"/>
              <w:right w:val="single" w:sz="4" w:space="0" w:color="auto"/>
            </w:tcBorders>
          </w:tcPr>
          <w:p w14:paraId="6F55D1D9" w14:textId="77777777" w:rsidR="003556BF" w:rsidRDefault="003556BF" w:rsidP="003556BF">
            <w:pPr>
              <w:pStyle w:val="TAC"/>
              <w:rPr>
                <w:lang w:val="en-US" w:eastAsia="zh-CN"/>
              </w:rPr>
            </w:pPr>
            <w:r>
              <w:t>n46, n66</w:t>
            </w:r>
          </w:p>
        </w:tc>
        <w:tc>
          <w:tcPr>
            <w:tcW w:w="2552" w:type="dxa"/>
            <w:tcBorders>
              <w:top w:val="single" w:sz="4" w:space="0" w:color="auto"/>
              <w:left w:val="single" w:sz="4" w:space="0" w:color="auto"/>
              <w:bottom w:val="single" w:sz="4" w:space="0" w:color="auto"/>
              <w:right w:val="single" w:sz="4" w:space="0" w:color="auto"/>
            </w:tcBorders>
          </w:tcPr>
          <w:p w14:paraId="4A6054E3" w14:textId="77777777" w:rsidR="003556BF" w:rsidRDefault="003556BF" w:rsidP="003556BF">
            <w:pPr>
              <w:pStyle w:val="TAC"/>
            </w:pPr>
          </w:p>
        </w:tc>
      </w:tr>
      <w:tr w:rsidR="003556BF" w14:paraId="3DECFB40"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07C9337" w14:textId="77777777" w:rsidR="003556BF" w:rsidRDefault="003556BF" w:rsidP="003556BF">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662872D4" w14:textId="77777777" w:rsidR="003556BF" w:rsidRDefault="003556BF" w:rsidP="003556BF">
            <w:pPr>
              <w:pStyle w:val="TAC"/>
              <w:rPr>
                <w:lang w:val="en-US" w:eastAsia="zh-CN"/>
              </w:rPr>
            </w:pPr>
            <w:r>
              <w:rPr>
                <w:rFonts w:hint="eastAsia"/>
                <w:lang w:val="en-US" w:eastAsia="zh-CN"/>
              </w:rPr>
              <w:t>n48, n66</w:t>
            </w:r>
          </w:p>
        </w:tc>
        <w:tc>
          <w:tcPr>
            <w:tcW w:w="2552" w:type="dxa"/>
            <w:tcBorders>
              <w:top w:val="single" w:sz="4" w:space="0" w:color="auto"/>
              <w:left w:val="single" w:sz="4" w:space="0" w:color="auto"/>
              <w:bottom w:val="single" w:sz="4" w:space="0" w:color="auto"/>
              <w:right w:val="single" w:sz="4" w:space="0" w:color="auto"/>
            </w:tcBorders>
          </w:tcPr>
          <w:p w14:paraId="38CA24A7" w14:textId="77777777" w:rsidR="003556BF" w:rsidRDefault="003556BF" w:rsidP="003556BF">
            <w:pPr>
              <w:pStyle w:val="TAC"/>
              <w:rPr>
                <w:lang w:val="en-US" w:eastAsia="zh-CN"/>
              </w:rPr>
            </w:pPr>
          </w:p>
        </w:tc>
      </w:tr>
      <w:tr w:rsidR="003556BF" w14:paraId="5AF3F20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76FA542" w14:textId="77777777" w:rsidR="003556BF" w:rsidRDefault="003556BF" w:rsidP="003556BF">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2123BB1B" w14:textId="77777777" w:rsidR="003556BF" w:rsidRDefault="003556BF" w:rsidP="003556BF">
            <w:pPr>
              <w:pStyle w:val="TAC"/>
              <w:rPr>
                <w:lang w:val="en-US" w:eastAsia="zh-CN"/>
              </w:rPr>
            </w:pPr>
            <w:r>
              <w:rPr>
                <w:rFonts w:hint="eastAsia"/>
                <w:lang w:val="en-US" w:eastAsia="zh-CN"/>
              </w:rPr>
              <w:t>n50, n78</w:t>
            </w:r>
          </w:p>
        </w:tc>
        <w:tc>
          <w:tcPr>
            <w:tcW w:w="2552" w:type="dxa"/>
            <w:tcBorders>
              <w:top w:val="single" w:sz="4" w:space="0" w:color="auto"/>
              <w:left w:val="single" w:sz="4" w:space="0" w:color="auto"/>
              <w:bottom w:val="single" w:sz="4" w:space="0" w:color="auto"/>
              <w:right w:val="single" w:sz="4" w:space="0" w:color="auto"/>
            </w:tcBorders>
          </w:tcPr>
          <w:p w14:paraId="72CDC463" w14:textId="77777777" w:rsidR="003556BF" w:rsidRDefault="003556BF" w:rsidP="003556BF">
            <w:pPr>
              <w:pStyle w:val="TAC"/>
              <w:rPr>
                <w:lang w:val="en-US" w:eastAsia="zh-CN"/>
              </w:rPr>
            </w:pPr>
          </w:p>
        </w:tc>
      </w:tr>
      <w:tr w:rsidR="003556BF" w14:paraId="2185543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B994F02" w14:textId="77777777" w:rsidR="003556BF" w:rsidRDefault="003556BF" w:rsidP="003556BF">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2378F6B7" w14:textId="77777777" w:rsidR="003556BF" w:rsidRDefault="003556BF" w:rsidP="003556BF">
            <w:pPr>
              <w:pStyle w:val="TAC"/>
            </w:pPr>
            <w:r>
              <w:rPr>
                <w:rFonts w:hint="eastAsia"/>
                <w:lang w:val="en-US" w:eastAsia="zh-CN"/>
              </w:rPr>
              <w:t>n66, n70</w:t>
            </w:r>
          </w:p>
        </w:tc>
        <w:tc>
          <w:tcPr>
            <w:tcW w:w="2552" w:type="dxa"/>
            <w:tcBorders>
              <w:top w:val="single" w:sz="4" w:space="0" w:color="auto"/>
              <w:left w:val="single" w:sz="4" w:space="0" w:color="auto"/>
              <w:bottom w:val="single" w:sz="4" w:space="0" w:color="auto"/>
              <w:right w:val="single" w:sz="4" w:space="0" w:color="auto"/>
            </w:tcBorders>
          </w:tcPr>
          <w:p w14:paraId="729D8F09" w14:textId="77777777" w:rsidR="003556BF" w:rsidRDefault="003556BF" w:rsidP="003556BF">
            <w:pPr>
              <w:pStyle w:val="TAC"/>
              <w:rPr>
                <w:lang w:val="en-US" w:eastAsia="zh-CN"/>
              </w:rPr>
            </w:pPr>
          </w:p>
        </w:tc>
      </w:tr>
      <w:tr w:rsidR="003556BF" w14:paraId="74DBB3E4"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2FBA276" w14:textId="77777777" w:rsidR="003556BF" w:rsidRDefault="003556BF" w:rsidP="003556BF">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5A94475B" w14:textId="77777777" w:rsidR="003556BF" w:rsidRDefault="003556BF" w:rsidP="003556BF">
            <w:pPr>
              <w:pStyle w:val="TAC"/>
            </w:pPr>
            <w:r>
              <w:rPr>
                <w:rFonts w:hint="eastAsia"/>
                <w:lang w:val="en-US" w:eastAsia="zh-CN"/>
              </w:rPr>
              <w:t>n66, n71</w:t>
            </w:r>
          </w:p>
        </w:tc>
        <w:tc>
          <w:tcPr>
            <w:tcW w:w="2552" w:type="dxa"/>
            <w:tcBorders>
              <w:top w:val="single" w:sz="4" w:space="0" w:color="auto"/>
              <w:left w:val="single" w:sz="4" w:space="0" w:color="auto"/>
              <w:bottom w:val="single" w:sz="4" w:space="0" w:color="auto"/>
              <w:right w:val="single" w:sz="4" w:space="0" w:color="auto"/>
            </w:tcBorders>
          </w:tcPr>
          <w:p w14:paraId="05825AA2" w14:textId="77777777" w:rsidR="003556BF" w:rsidRDefault="003556BF" w:rsidP="003556BF">
            <w:pPr>
              <w:pStyle w:val="TAC"/>
              <w:rPr>
                <w:lang w:val="en-US" w:eastAsia="zh-CN"/>
              </w:rPr>
            </w:pPr>
          </w:p>
        </w:tc>
      </w:tr>
      <w:tr w:rsidR="003556BF" w14:paraId="0A3D2D97"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913721" w14:textId="77777777" w:rsidR="003556BF" w:rsidRDefault="003556BF" w:rsidP="003556BF">
            <w:pPr>
              <w:pStyle w:val="TAC"/>
              <w:rPr>
                <w:lang w:val="en-US" w:eastAsia="zh-CN"/>
              </w:rPr>
            </w:pPr>
            <w:r>
              <w:rPr>
                <w:rFonts w:hint="eastAsia"/>
                <w:lang w:val="en-US" w:eastAsia="zh-CN"/>
              </w:rPr>
              <w:t>CA_n66-n77</w:t>
            </w:r>
          </w:p>
        </w:tc>
        <w:tc>
          <w:tcPr>
            <w:tcW w:w="2552" w:type="dxa"/>
            <w:tcBorders>
              <w:top w:val="single" w:sz="4" w:space="0" w:color="auto"/>
              <w:left w:val="single" w:sz="4" w:space="0" w:color="auto"/>
              <w:bottom w:val="single" w:sz="4" w:space="0" w:color="auto"/>
              <w:right w:val="single" w:sz="4" w:space="0" w:color="auto"/>
            </w:tcBorders>
            <w:vAlign w:val="center"/>
          </w:tcPr>
          <w:p w14:paraId="7CFCA5DB" w14:textId="77777777" w:rsidR="003556BF" w:rsidRDefault="003556BF" w:rsidP="003556BF">
            <w:pPr>
              <w:pStyle w:val="TAC"/>
              <w:rPr>
                <w:lang w:val="en-US" w:eastAsia="zh-CN"/>
              </w:rPr>
            </w:pPr>
            <w:r>
              <w:rPr>
                <w:rFonts w:hint="eastAsia"/>
                <w:lang w:val="en-US" w:eastAsia="zh-CN"/>
              </w:rPr>
              <w:t>n66, n77</w:t>
            </w:r>
          </w:p>
        </w:tc>
        <w:tc>
          <w:tcPr>
            <w:tcW w:w="2552" w:type="dxa"/>
            <w:tcBorders>
              <w:top w:val="single" w:sz="4" w:space="0" w:color="auto"/>
              <w:left w:val="single" w:sz="4" w:space="0" w:color="auto"/>
              <w:bottom w:val="single" w:sz="4" w:space="0" w:color="auto"/>
              <w:right w:val="single" w:sz="4" w:space="0" w:color="auto"/>
            </w:tcBorders>
          </w:tcPr>
          <w:p w14:paraId="0373BD98" w14:textId="77777777" w:rsidR="003556BF" w:rsidRDefault="003556BF" w:rsidP="003556BF">
            <w:pPr>
              <w:pStyle w:val="TAC"/>
              <w:rPr>
                <w:lang w:val="en-US" w:eastAsia="zh-CN"/>
              </w:rPr>
            </w:pPr>
          </w:p>
        </w:tc>
      </w:tr>
      <w:tr w:rsidR="003556BF" w14:paraId="7FCA1DB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0AA443" w14:textId="77777777" w:rsidR="003556BF" w:rsidRDefault="003556BF" w:rsidP="003556BF">
            <w:pPr>
              <w:pStyle w:val="TAC"/>
              <w:rPr>
                <w:lang w:val="en-US" w:eastAsia="zh-CN"/>
              </w:rPr>
            </w:pPr>
            <w:r>
              <w:rPr>
                <w:rFonts w:hint="eastAsia"/>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7B4C9732" w14:textId="77777777" w:rsidR="003556BF" w:rsidRDefault="003556BF" w:rsidP="003556BF">
            <w:pPr>
              <w:pStyle w:val="TAC"/>
              <w:rPr>
                <w:lang w:val="en-US" w:eastAsia="zh-CN"/>
              </w:rPr>
            </w:pPr>
            <w:r>
              <w:rPr>
                <w:rFonts w:hint="eastAsia"/>
                <w:lang w:val="en-US" w:eastAsia="zh-CN"/>
              </w:rPr>
              <w:t>n66, n78</w:t>
            </w:r>
          </w:p>
        </w:tc>
        <w:tc>
          <w:tcPr>
            <w:tcW w:w="2552" w:type="dxa"/>
            <w:tcBorders>
              <w:top w:val="single" w:sz="4" w:space="0" w:color="auto"/>
              <w:left w:val="single" w:sz="4" w:space="0" w:color="auto"/>
              <w:bottom w:val="single" w:sz="4" w:space="0" w:color="auto"/>
              <w:right w:val="single" w:sz="4" w:space="0" w:color="auto"/>
            </w:tcBorders>
          </w:tcPr>
          <w:p w14:paraId="445158D8" w14:textId="77777777" w:rsidR="003556BF" w:rsidRDefault="003556BF" w:rsidP="003556BF">
            <w:pPr>
              <w:pStyle w:val="TAC"/>
              <w:rPr>
                <w:lang w:val="en-US" w:eastAsia="zh-CN"/>
              </w:rPr>
            </w:pPr>
          </w:p>
        </w:tc>
      </w:tr>
      <w:tr w:rsidR="003556BF" w14:paraId="57F1B877"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7E33873" w14:textId="77777777" w:rsidR="003556BF" w:rsidRDefault="003556BF" w:rsidP="003556BF">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32F9392B" w14:textId="77777777" w:rsidR="003556BF" w:rsidRDefault="003556BF" w:rsidP="003556BF">
            <w:pPr>
              <w:pStyle w:val="TAC"/>
              <w:rPr>
                <w:lang w:val="en-US" w:eastAsia="zh-CN"/>
              </w:rPr>
            </w:pPr>
            <w:r>
              <w:rPr>
                <w:rFonts w:hint="eastAsia"/>
                <w:lang w:val="en-US" w:eastAsia="zh-CN"/>
              </w:rPr>
              <w:t>n70, n71</w:t>
            </w:r>
          </w:p>
        </w:tc>
        <w:tc>
          <w:tcPr>
            <w:tcW w:w="2552" w:type="dxa"/>
            <w:tcBorders>
              <w:top w:val="single" w:sz="4" w:space="0" w:color="auto"/>
              <w:left w:val="single" w:sz="4" w:space="0" w:color="auto"/>
              <w:bottom w:val="single" w:sz="4" w:space="0" w:color="auto"/>
              <w:right w:val="single" w:sz="4" w:space="0" w:color="auto"/>
            </w:tcBorders>
          </w:tcPr>
          <w:p w14:paraId="1E12F29A" w14:textId="77777777" w:rsidR="003556BF" w:rsidRDefault="003556BF" w:rsidP="003556BF">
            <w:pPr>
              <w:pStyle w:val="TAC"/>
              <w:rPr>
                <w:lang w:val="en-US" w:eastAsia="zh-CN"/>
              </w:rPr>
            </w:pPr>
          </w:p>
        </w:tc>
      </w:tr>
      <w:tr w:rsidR="003556BF" w14:paraId="1D9A906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F3E81BF" w14:textId="77777777" w:rsidR="003556BF" w:rsidRDefault="003556BF" w:rsidP="003556BF">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C047865" w14:textId="77777777" w:rsidR="003556BF" w:rsidRDefault="003556BF" w:rsidP="003556BF">
            <w:pPr>
              <w:pStyle w:val="TAC"/>
            </w:pPr>
            <w:r>
              <w:t>n75, n78</w:t>
            </w:r>
          </w:p>
        </w:tc>
        <w:tc>
          <w:tcPr>
            <w:tcW w:w="2552" w:type="dxa"/>
            <w:tcBorders>
              <w:top w:val="single" w:sz="4" w:space="0" w:color="auto"/>
              <w:left w:val="single" w:sz="4" w:space="0" w:color="auto"/>
              <w:bottom w:val="single" w:sz="4" w:space="0" w:color="auto"/>
              <w:right w:val="single" w:sz="4" w:space="0" w:color="auto"/>
            </w:tcBorders>
          </w:tcPr>
          <w:p w14:paraId="628B85D8" w14:textId="77777777" w:rsidR="003556BF" w:rsidRDefault="003556BF" w:rsidP="003556BF">
            <w:pPr>
              <w:pStyle w:val="TAC"/>
            </w:pPr>
          </w:p>
        </w:tc>
      </w:tr>
      <w:tr w:rsidR="003556BF" w14:paraId="27CD1D40"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DA38116" w14:textId="77777777" w:rsidR="003556BF" w:rsidRDefault="003556BF" w:rsidP="003556BF">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49BFA84" w14:textId="77777777" w:rsidR="003556BF" w:rsidRDefault="003556BF" w:rsidP="003556BF">
            <w:pPr>
              <w:pStyle w:val="TAC"/>
            </w:pPr>
            <w:r>
              <w:t>n76, n78</w:t>
            </w:r>
          </w:p>
        </w:tc>
        <w:tc>
          <w:tcPr>
            <w:tcW w:w="2552" w:type="dxa"/>
            <w:tcBorders>
              <w:top w:val="single" w:sz="4" w:space="0" w:color="auto"/>
              <w:left w:val="single" w:sz="4" w:space="0" w:color="auto"/>
              <w:bottom w:val="single" w:sz="4" w:space="0" w:color="auto"/>
              <w:right w:val="single" w:sz="4" w:space="0" w:color="auto"/>
            </w:tcBorders>
          </w:tcPr>
          <w:p w14:paraId="3EE66568" w14:textId="77777777" w:rsidR="003556BF" w:rsidRDefault="003556BF" w:rsidP="003556BF">
            <w:pPr>
              <w:pStyle w:val="TAC"/>
            </w:pPr>
          </w:p>
        </w:tc>
      </w:tr>
      <w:tr w:rsidR="003556BF" w14:paraId="480624E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2E7EB42" w14:textId="77777777" w:rsidR="003556BF" w:rsidRDefault="003556BF" w:rsidP="003556BF">
            <w:pPr>
              <w:pStyle w:val="TAC"/>
            </w:pPr>
            <w:r>
              <w:t>CA_n77-n79</w:t>
            </w:r>
            <w:r>
              <w:rPr>
                <w:vertAlign w:val="superscript"/>
              </w:rPr>
              <w:t>7</w:t>
            </w:r>
          </w:p>
        </w:tc>
        <w:tc>
          <w:tcPr>
            <w:tcW w:w="2552" w:type="dxa"/>
            <w:tcBorders>
              <w:top w:val="single" w:sz="4" w:space="0" w:color="auto"/>
              <w:left w:val="single" w:sz="4" w:space="0" w:color="auto"/>
              <w:bottom w:val="single" w:sz="4" w:space="0" w:color="auto"/>
              <w:right w:val="single" w:sz="4" w:space="0" w:color="auto"/>
            </w:tcBorders>
            <w:vAlign w:val="center"/>
          </w:tcPr>
          <w:p w14:paraId="1638EFA3" w14:textId="77777777" w:rsidR="003556BF" w:rsidRDefault="003556BF" w:rsidP="003556BF">
            <w:pPr>
              <w:pStyle w:val="TAC"/>
            </w:pPr>
            <w:r>
              <w:t>n77, n79</w:t>
            </w:r>
          </w:p>
        </w:tc>
        <w:tc>
          <w:tcPr>
            <w:tcW w:w="2552" w:type="dxa"/>
            <w:tcBorders>
              <w:top w:val="single" w:sz="4" w:space="0" w:color="auto"/>
              <w:left w:val="single" w:sz="4" w:space="0" w:color="auto"/>
              <w:bottom w:val="single" w:sz="4" w:space="0" w:color="auto"/>
              <w:right w:val="single" w:sz="4" w:space="0" w:color="auto"/>
            </w:tcBorders>
          </w:tcPr>
          <w:p w14:paraId="214DFD96" w14:textId="77777777" w:rsidR="003556BF" w:rsidRDefault="003556BF" w:rsidP="003556BF">
            <w:pPr>
              <w:pStyle w:val="TAC"/>
            </w:pPr>
          </w:p>
        </w:tc>
      </w:tr>
      <w:tr w:rsidR="003556BF" w14:paraId="4C6751F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EC2A1B6" w14:textId="77777777" w:rsidR="003556BF" w:rsidRDefault="003556BF" w:rsidP="003556BF">
            <w:pPr>
              <w:pStyle w:val="TAC"/>
            </w:pPr>
            <w:r w:rsidRPr="00F12C25">
              <w:t>CA_n78-n79</w:t>
            </w:r>
            <w:r w:rsidRPr="001335A9">
              <w:rPr>
                <w:vertAlign w:val="superscript"/>
              </w:rPr>
              <w:t>5</w:t>
            </w:r>
          </w:p>
        </w:tc>
        <w:tc>
          <w:tcPr>
            <w:tcW w:w="2552" w:type="dxa"/>
            <w:tcBorders>
              <w:top w:val="single" w:sz="4" w:space="0" w:color="auto"/>
              <w:left w:val="single" w:sz="4" w:space="0" w:color="auto"/>
              <w:bottom w:val="single" w:sz="4" w:space="0" w:color="auto"/>
              <w:right w:val="single" w:sz="4" w:space="0" w:color="auto"/>
            </w:tcBorders>
            <w:vAlign w:val="center"/>
          </w:tcPr>
          <w:p w14:paraId="7BC29D41" w14:textId="77777777" w:rsidR="003556BF" w:rsidRDefault="003556BF" w:rsidP="003556BF">
            <w:pPr>
              <w:pStyle w:val="TAC"/>
            </w:pPr>
            <w:r>
              <w:t>n78, n79</w:t>
            </w:r>
          </w:p>
        </w:tc>
        <w:tc>
          <w:tcPr>
            <w:tcW w:w="2552" w:type="dxa"/>
            <w:tcBorders>
              <w:top w:val="single" w:sz="4" w:space="0" w:color="auto"/>
              <w:left w:val="single" w:sz="4" w:space="0" w:color="auto"/>
              <w:bottom w:val="single" w:sz="4" w:space="0" w:color="auto"/>
              <w:right w:val="single" w:sz="4" w:space="0" w:color="auto"/>
            </w:tcBorders>
          </w:tcPr>
          <w:p w14:paraId="7417B428" w14:textId="77777777" w:rsidR="003556BF" w:rsidRDefault="003556BF" w:rsidP="003556BF">
            <w:pPr>
              <w:pStyle w:val="TAC"/>
            </w:pPr>
          </w:p>
        </w:tc>
      </w:tr>
      <w:tr w:rsidR="003556BF" w14:paraId="25856BCF"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2BFB504" w14:textId="77777777" w:rsidR="003556BF" w:rsidRDefault="003556BF" w:rsidP="003556BF">
            <w:pPr>
              <w:pStyle w:val="TAC"/>
            </w:pPr>
            <w:r>
              <w:t>CA_n78-n9</w:t>
            </w:r>
            <w:r>
              <w:rPr>
                <w:rFonts w:hint="eastAsia"/>
                <w:lang w:val="en-US" w:eastAsia="zh-CN"/>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9016D7" w14:textId="77777777" w:rsidR="003556BF" w:rsidRDefault="003556BF" w:rsidP="003556BF">
            <w:pPr>
              <w:pStyle w:val="TAC"/>
            </w:pPr>
            <w:r>
              <w:t>n78, n</w:t>
            </w:r>
            <w:r>
              <w:rPr>
                <w:rFonts w:hint="eastAsia"/>
                <w:lang w:val="en-US" w:eastAsia="zh-CN"/>
              </w:rPr>
              <w:t>92</w:t>
            </w:r>
          </w:p>
        </w:tc>
        <w:tc>
          <w:tcPr>
            <w:tcW w:w="2552" w:type="dxa"/>
            <w:tcBorders>
              <w:top w:val="single" w:sz="4" w:space="0" w:color="auto"/>
              <w:left w:val="single" w:sz="4" w:space="0" w:color="auto"/>
              <w:bottom w:val="single" w:sz="4" w:space="0" w:color="auto"/>
              <w:right w:val="single" w:sz="4" w:space="0" w:color="auto"/>
            </w:tcBorders>
          </w:tcPr>
          <w:p w14:paraId="55C945BE" w14:textId="77777777" w:rsidR="003556BF" w:rsidRDefault="003556BF" w:rsidP="003556BF">
            <w:pPr>
              <w:pStyle w:val="TAC"/>
            </w:pPr>
          </w:p>
        </w:tc>
      </w:tr>
      <w:tr w:rsidR="003556BF" w14:paraId="71CCFA0D" w14:textId="77777777" w:rsidTr="003556BF">
        <w:trPr>
          <w:jc w:val="center"/>
        </w:trPr>
        <w:tc>
          <w:tcPr>
            <w:tcW w:w="7470" w:type="dxa"/>
            <w:gridSpan w:val="3"/>
            <w:tcBorders>
              <w:top w:val="single" w:sz="4" w:space="0" w:color="auto"/>
              <w:left w:val="single" w:sz="4" w:space="0" w:color="auto"/>
              <w:bottom w:val="single" w:sz="4" w:space="0" w:color="auto"/>
              <w:right w:val="single" w:sz="4" w:space="0" w:color="auto"/>
            </w:tcBorders>
            <w:vAlign w:val="center"/>
          </w:tcPr>
          <w:p w14:paraId="0A859941" w14:textId="77777777" w:rsidR="003556BF" w:rsidRDefault="003556BF" w:rsidP="003556BF">
            <w:pPr>
              <w:pStyle w:val="TAN"/>
            </w:pPr>
            <w:r>
              <w:t>NOTE 1:</w:t>
            </w:r>
            <w:r>
              <w:tab/>
              <w:t>Applicable for UE supporting inter-band carrier aggregation with mandatory simultaneous Rx/Tx capability.</w:t>
            </w:r>
          </w:p>
          <w:p w14:paraId="4254F6CE" w14:textId="77777777" w:rsidR="003556BF" w:rsidRDefault="003556BF" w:rsidP="003556BF">
            <w:pPr>
              <w:pStyle w:val="TAN"/>
            </w:pPr>
            <w:r>
              <w:t>NOTE 2:</w:t>
            </w:r>
            <w:r>
              <w:tab/>
              <w:t>The frequency range in band n28 is restricted for this band combination to 703-733 MHz for the UL and 758-788 MHz for the DL.</w:t>
            </w:r>
          </w:p>
          <w:p w14:paraId="508D0C69" w14:textId="77777777" w:rsidR="003556BF" w:rsidRDefault="003556BF" w:rsidP="003556BF">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4E21EE3D" w14:textId="77777777" w:rsidR="003556BF" w:rsidRPr="00F12C25" w:rsidRDefault="003556BF" w:rsidP="003556BF">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p w14:paraId="06BD68B0" w14:textId="77777777" w:rsidR="003556BF" w:rsidRPr="00082E5B" w:rsidRDefault="003556BF" w:rsidP="003556BF">
            <w:pPr>
              <w:pStyle w:val="TAN"/>
            </w:pPr>
            <w:r w:rsidRPr="00F12C25">
              <w:t>NOTE 5:</w:t>
            </w:r>
            <w:r w:rsidRPr="00F12C25">
              <w:tab/>
            </w:r>
            <w:r w:rsidRPr="003D732F">
              <w:t>For UEs supporting band n77, the minimum requirements apply only when there is non-simultaneous Rx/Tx operation between n78-n79 NR carriers. This restriction applies also for these carriers when applicable NR CA configuration is part of a higher order configuration.</w:t>
            </w:r>
          </w:p>
          <w:p w14:paraId="2B65E934" w14:textId="77777777" w:rsidR="003556BF" w:rsidRDefault="003556BF" w:rsidP="003556BF">
            <w:pPr>
              <w:pStyle w:val="TAN"/>
            </w:pPr>
            <w:r>
              <w:t>NOTE 6:</w:t>
            </w:r>
            <w:r>
              <w:tab/>
              <w:t>The PCell is allocated in the licensed band in this combination.</w:t>
            </w:r>
          </w:p>
          <w:p w14:paraId="7FB02B61" w14:textId="77777777" w:rsidR="003556BF" w:rsidRDefault="003556BF" w:rsidP="003556BF">
            <w:pPr>
              <w:pStyle w:val="TAN"/>
              <w:keepNext w:val="0"/>
              <w:keepLines w:val="0"/>
              <w:widowControl w:val="0"/>
              <w:rPr>
                <w:lang w:eastAsia="zh-CN"/>
              </w:rPr>
            </w:pPr>
            <w:r w:rsidRPr="003D732F">
              <w:t>NOTE 7:</w:t>
            </w:r>
            <w:r w:rsidRPr="003D732F">
              <w:tab/>
              <w:t>The minimum requirements apply only when there is non-simultaneous Rx/Tx operation between n77-n79 NR carriers. This restriction applies also for these carriers when applicable NR CA configuration is part of a higher order configuration.</w:t>
            </w:r>
          </w:p>
          <w:p w14:paraId="247D30FC" w14:textId="77777777" w:rsidR="003556BF" w:rsidRDefault="003556BF" w:rsidP="003556BF">
            <w:pPr>
              <w:pStyle w:val="TAN"/>
            </w:pPr>
            <w:r>
              <w:t xml:space="preserve">NOTE </w:t>
            </w:r>
            <w:r>
              <w:rPr>
                <w:lang w:eastAsia="zh-CN"/>
              </w:rPr>
              <w:t>8</w:t>
            </w:r>
            <w:r>
              <w:t>:</w:t>
            </w:r>
            <w:r>
              <w:tab/>
            </w:r>
            <w:r>
              <w:rPr>
                <w:rFonts w:hint="eastAsia"/>
                <w:lang w:eastAsia="zh-CN"/>
              </w:rPr>
              <w:t>Applicable w</w:t>
            </w:r>
            <w:r>
              <w:rPr>
                <w:lang w:eastAsia="zh-CN"/>
              </w:rPr>
              <w:t xml:space="preserve">hen dynamic </w:t>
            </w:r>
            <w:r>
              <w:t>switching between two uplink carriers is conducted</w:t>
            </w:r>
            <w:r>
              <w:rPr>
                <w:rFonts w:hint="eastAsia"/>
                <w:lang w:eastAsia="zh-CN"/>
              </w:rPr>
              <w:t xml:space="preserve">. The DL interruption requirement is </w:t>
            </w:r>
            <w:r>
              <w:rPr>
                <w:lang w:eastAsia="zh-CN"/>
              </w:rPr>
              <w:t>specified</w:t>
            </w:r>
            <w:r>
              <w:rPr>
                <w:rFonts w:hint="eastAsia"/>
                <w:lang w:eastAsia="zh-CN"/>
              </w:rPr>
              <w:t xml:space="preserve"> in </w:t>
            </w:r>
            <w:r>
              <w:rPr>
                <w:lang w:eastAsia="zh-CN"/>
              </w:rPr>
              <w:t>clause</w:t>
            </w:r>
            <w:r>
              <w:rPr>
                <w:rFonts w:hint="eastAsia"/>
                <w:lang w:eastAsia="zh-CN"/>
              </w:rPr>
              <w:t xml:space="preserve"> 8.2.2.2.10 of 38.133 [13].</w:t>
            </w:r>
          </w:p>
        </w:tc>
      </w:tr>
    </w:tbl>
    <w:p w14:paraId="5FA1C200" w14:textId="77777777" w:rsidR="003556BF" w:rsidRDefault="003556BF" w:rsidP="003556BF"/>
    <w:p w14:paraId="5B9C6ED0" w14:textId="77777777" w:rsidR="003556BF" w:rsidRPr="001C0CC4" w:rsidRDefault="003556BF" w:rsidP="003556BF">
      <w:pPr>
        <w:pStyle w:val="40"/>
      </w:pPr>
      <w:bookmarkStart w:id="65" w:name="_Toc45888005"/>
      <w:bookmarkStart w:id="66" w:name="_Toc45888604"/>
      <w:bookmarkStart w:id="67" w:name="_Toc59649885"/>
      <w:bookmarkStart w:id="68" w:name="_Toc61357149"/>
      <w:bookmarkStart w:id="69" w:name="_Toc61358923"/>
      <w:bookmarkStart w:id="70" w:name="_Toc67915860"/>
      <w:bookmarkStart w:id="71" w:name="_Toc75533403"/>
      <w:bookmarkStart w:id="72" w:name="_Toc75819288"/>
      <w:bookmarkStart w:id="73" w:name="_Toc76508132"/>
      <w:bookmarkStart w:id="74" w:name="_Toc76717082"/>
      <w:bookmarkStart w:id="75" w:name="_Toc83293723"/>
      <w:bookmarkStart w:id="76" w:name="_Toc84334762"/>
      <w:r>
        <w:lastRenderedPageBreak/>
        <w:t>5</w:t>
      </w:r>
      <w:r w:rsidRPr="001C0CC4">
        <w:t>.</w:t>
      </w:r>
      <w:r>
        <w:t>2A</w:t>
      </w:r>
      <w:r w:rsidRPr="001C0CC4">
        <w:t>.</w:t>
      </w:r>
      <w:r>
        <w:t>2</w:t>
      </w:r>
      <w:r w:rsidRPr="001C0CC4">
        <w:t>.</w:t>
      </w:r>
      <w:r>
        <w:t>2</w:t>
      </w:r>
      <w:r w:rsidRPr="001C0CC4">
        <w:tab/>
      </w:r>
      <w:r>
        <w:t>I</w:t>
      </w:r>
      <w:r w:rsidRPr="0045128F">
        <w:t xml:space="preserve">nter-band CA </w:t>
      </w:r>
      <w:r>
        <w:t>(</w:t>
      </w:r>
      <w:r>
        <w:rPr>
          <w:bCs/>
        </w:rPr>
        <w:t>three bands)</w:t>
      </w:r>
      <w:bookmarkEnd w:id="65"/>
      <w:bookmarkEnd w:id="66"/>
      <w:bookmarkEnd w:id="67"/>
      <w:bookmarkEnd w:id="68"/>
      <w:bookmarkEnd w:id="69"/>
      <w:bookmarkEnd w:id="70"/>
      <w:bookmarkEnd w:id="71"/>
      <w:bookmarkEnd w:id="72"/>
      <w:bookmarkEnd w:id="73"/>
      <w:bookmarkEnd w:id="74"/>
      <w:bookmarkEnd w:id="75"/>
      <w:bookmarkEnd w:id="76"/>
    </w:p>
    <w:p w14:paraId="1B540239" w14:textId="77777777" w:rsidR="003556BF" w:rsidRPr="001C0CC4" w:rsidRDefault="003556BF" w:rsidP="003556BF">
      <w:pPr>
        <w:pStyle w:val="TH"/>
        <w:rPr>
          <w:bCs/>
        </w:rPr>
      </w:pPr>
      <w:r w:rsidRPr="001C0CC4">
        <w:rPr>
          <w:bCs/>
        </w:rPr>
        <w:t>Table 5.2A.2</w:t>
      </w:r>
      <w:r>
        <w:rPr>
          <w:bCs/>
        </w:rPr>
        <w:t>.2</w:t>
      </w:r>
      <w:r w:rsidRPr="001C0CC4">
        <w:rPr>
          <w:bCs/>
        </w:rPr>
        <w:t>-</w:t>
      </w:r>
      <w:r>
        <w:rPr>
          <w:bCs/>
        </w:rPr>
        <w:t>1</w:t>
      </w:r>
      <w:r w:rsidRPr="001C0CC4">
        <w:rPr>
          <w:bCs/>
        </w:rPr>
        <w:t>: Inter-band CA operating bands involving FR1 (t</w:t>
      </w:r>
      <w:r w:rsidRPr="001C0CC4">
        <w:rPr>
          <w:bCs/>
          <w:lang w:val="en-US" w:eastAsia="zh-CN"/>
        </w:rPr>
        <w:t>hree</w:t>
      </w:r>
      <w:r w:rsidRPr="001C0CC4">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3556BF" w:rsidRPr="00366944" w14:paraId="5D9798D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0E60453" w14:textId="77777777" w:rsidR="003556BF" w:rsidRPr="00E11AF4" w:rsidRDefault="003556BF" w:rsidP="003556BF">
            <w:pPr>
              <w:pStyle w:val="TAH"/>
            </w:pPr>
            <w:r w:rsidRPr="00E11AF4">
              <w:t>NR CA Band</w:t>
            </w:r>
          </w:p>
        </w:tc>
        <w:tc>
          <w:tcPr>
            <w:tcW w:w="2552" w:type="dxa"/>
            <w:tcBorders>
              <w:top w:val="single" w:sz="4" w:space="0" w:color="auto"/>
              <w:left w:val="single" w:sz="4" w:space="0" w:color="auto"/>
              <w:bottom w:val="single" w:sz="4" w:space="0" w:color="auto"/>
              <w:right w:val="single" w:sz="4" w:space="0" w:color="auto"/>
            </w:tcBorders>
          </w:tcPr>
          <w:p w14:paraId="13409FCC" w14:textId="77777777" w:rsidR="003556BF" w:rsidRPr="00E11AF4" w:rsidRDefault="003556BF" w:rsidP="003556BF">
            <w:pPr>
              <w:pStyle w:val="TAH"/>
            </w:pPr>
            <w:r w:rsidRPr="00E11AF4">
              <w:t>NR Band</w:t>
            </w:r>
          </w:p>
          <w:p w14:paraId="313F1F11" w14:textId="77777777" w:rsidR="003556BF" w:rsidRPr="00E11AF4" w:rsidRDefault="003556BF" w:rsidP="003556BF">
            <w:pPr>
              <w:pStyle w:val="TAH"/>
            </w:pPr>
            <w:r w:rsidRPr="00E11AF4">
              <w:t>(Table 5.2-1)</w:t>
            </w:r>
          </w:p>
        </w:tc>
      </w:tr>
      <w:tr w:rsidR="003556BF" w:rsidRPr="00366944" w14:paraId="1DBE94E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BD05BFF" w14:textId="77777777" w:rsidR="003556BF" w:rsidRPr="00E11AF4" w:rsidRDefault="003556BF" w:rsidP="003556BF">
            <w:pPr>
              <w:pStyle w:val="TAC"/>
              <w:rPr>
                <w:lang w:eastAsia="zh-CN"/>
              </w:rPr>
            </w:pPr>
            <w:r>
              <w:rPr>
                <w:lang w:eastAsia="zh-CN"/>
              </w:rPr>
              <w:t>CA_n</w:t>
            </w:r>
            <w:r>
              <w:rPr>
                <w:rFonts w:hint="eastAsia"/>
                <w:lang w:eastAsia="zh-CN"/>
              </w:rPr>
              <w:t>1</w:t>
            </w:r>
            <w:r>
              <w:rPr>
                <w:lang w:eastAsia="zh-CN"/>
              </w:rPr>
              <w:t>-n3-n7</w:t>
            </w:r>
          </w:p>
        </w:tc>
        <w:tc>
          <w:tcPr>
            <w:tcW w:w="2552" w:type="dxa"/>
            <w:tcBorders>
              <w:top w:val="single" w:sz="4" w:space="0" w:color="auto"/>
              <w:left w:val="single" w:sz="4" w:space="0" w:color="auto"/>
              <w:bottom w:val="single" w:sz="4" w:space="0" w:color="auto"/>
              <w:right w:val="single" w:sz="4" w:space="0" w:color="auto"/>
            </w:tcBorders>
            <w:vAlign w:val="center"/>
          </w:tcPr>
          <w:p w14:paraId="2366119E" w14:textId="77777777" w:rsidR="003556BF" w:rsidRPr="00E11AF4" w:rsidRDefault="003556BF" w:rsidP="003556BF">
            <w:pPr>
              <w:pStyle w:val="TAC"/>
              <w:rPr>
                <w:lang w:eastAsia="zh-CN"/>
              </w:rPr>
            </w:pPr>
            <w:r w:rsidRPr="001335A9">
              <w:rPr>
                <w:lang w:eastAsia="zh-CN"/>
              </w:rPr>
              <w:t>n1, n3, n7</w:t>
            </w:r>
          </w:p>
        </w:tc>
      </w:tr>
      <w:tr w:rsidR="003556BF" w:rsidRPr="00366944" w14:paraId="6F62740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363CFE4" w14:textId="77777777" w:rsidR="003556BF" w:rsidRPr="00E11AF4" w:rsidRDefault="003556BF" w:rsidP="003556BF">
            <w:pPr>
              <w:pStyle w:val="TAC"/>
              <w:rPr>
                <w:lang w:val="en-US" w:eastAsia="ja-JP"/>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-n8</w:t>
            </w:r>
          </w:p>
        </w:tc>
        <w:tc>
          <w:tcPr>
            <w:tcW w:w="2552" w:type="dxa"/>
            <w:tcBorders>
              <w:top w:val="single" w:sz="4" w:space="0" w:color="auto"/>
              <w:left w:val="single" w:sz="4" w:space="0" w:color="auto"/>
              <w:bottom w:val="single" w:sz="4" w:space="0" w:color="auto"/>
              <w:right w:val="single" w:sz="4" w:space="0" w:color="auto"/>
            </w:tcBorders>
            <w:vAlign w:val="center"/>
          </w:tcPr>
          <w:p w14:paraId="172B3379" w14:textId="77777777" w:rsidR="003556BF" w:rsidRPr="00E11AF4" w:rsidRDefault="003556BF" w:rsidP="003556BF">
            <w:pPr>
              <w:pStyle w:val="TAC"/>
              <w:rPr>
                <w:lang w:val="en-US" w:eastAsia="zh-CN"/>
              </w:rPr>
            </w:pPr>
            <w:r w:rsidRPr="00E11AF4">
              <w:rPr>
                <w:rFonts w:hint="eastAsia"/>
                <w:lang w:val="en-US" w:eastAsia="zh-CN"/>
              </w:rPr>
              <w:t>n1, n3, n8</w:t>
            </w:r>
          </w:p>
        </w:tc>
      </w:tr>
      <w:tr w:rsidR="003556BF" w:rsidRPr="00366944" w14:paraId="4DB65182"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F0A5743"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-n28</w:t>
            </w:r>
          </w:p>
        </w:tc>
        <w:tc>
          <w:tcPr>
            <w:tcW w:w="2552" w:type="dxa"/>
            <w:tcBorders>
              <w:top w:val="single" w:sz="4" w:space="0" w:color="auto"/>
              <w:left w:val="single" w:sz="4" w:space="0" w:color="auto"/>
              <w:bottom w:val="single" w:sz="4" w:space="0" w:color="auto"/>
              <w:right w:val="single" w:sz="4" w:space="0" w:color="auto"/>
            </w:tcBorders>
            <w:vAlign w:val="center"/>
          </w:tcPr>
          <w:p w14:paraId="3AC25EA9" w14:textId="77777777" w:rsidR="003556BF" w:rsidRPr="00E11AF4" w:rsidRDefault="003556BF" w:rsidP="003556BF">
            <w:pPr>
              <w:pStyle w:val="TAC"/>
              <w:rPr>
                <w:lang w:val="en-US" w:eastAsia="ja-JP"/>
              </w:rPr>
            </w:pPr>
            <w:r w:rsidRPr="00E11AF4">
              <w:rPr>
                <w:rFonts w:hint="eastAsia"/>
                <w:lang w:val="en-US" w:eastAsia="zh-CN"/>
              </w:rPr>
              <w:t>n1, n3, n28</w:t>
            </w:r>
          </w:p>
        </w:tc>
      </w:tr>
      <w:tr w:rsidR="003556BF" w:rsidRPr="00366944" w14:paraId="6A5C871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661D971"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-n41</w:t>
            </w:r>
            <w:r>
              <w:rPr>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vAlign w:val="center"/>
          </w:tcPr>
          <w:p w14:paraId="52DFAF7F" w14:textId="77777777" w:rsidR="003556BF" w:rsidRPr="00E11AF4" w:rsidRDefault="003556BF" w:rsidP="003556BF">
            <w:pPr>
              <w:pStyle w:val="TAC"/>
              <w:rPr>
                <w:lang w:val="en-US" w:eastAsia="zh-CN"/>
              </w:rPr>
            </w:pPr>
            <w:r w:rsidRPr="00E11AF4">
              <w:rPr>
                <w:rFonts w:hint="eastAsia"/>
                <w:lang w:val="en-US" w:eastAsia="zh-CN"/>
              </w:rPr>
              <w:t>n1, n3, n41</w:t>
            </w:r>
          </w:p>
        </w:tc>
      </w:tr>
      <w:tr w:rsidR="003556BF" w:rsidRPr="00366944" w14:paraId="6590A5A0"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AB80D31"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w:t>
            </w:r>
            <w:r>
              <w:rPr>
                <w:rFonts w:hint="eastAsia"/>
                <w:lang w:val="en-US" w:eastAsia="zh-CN"/>
              </w:rPr>
              <w:t>3</w:t>
            </w:r>
            <w:r>
              <w:rPr>
                <w:lang w:val="sv-SE" w:eastAsia="zh-CN"/>
              </w:rPr>
              <w:t>-n7</w:t>
            </w:r>
            <w:r>
              <w:rPr>
                <w:rFonts w:hint="eastAsia"/>
                <w:lang w:val="sv-SE" w:eastAsia="zh-CN"/>
              </w:rPr>
              <w:t>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vAlign w:val="center"/>
          </w:tcPr>
          <w:p w14:paraId="01DF10B5" w14:textId="77777777" w:rsidR="003556BF" w:rsidRPr="00E11AF4" w:rsidRDefault="003556BF" w:rsidP="003556BF">
            <w:pPr>
              <w:pStyle w:val="TAC"/>
              <w:rPr>
                <w:lang w:val="en-US" w:eastAsia="ja-JP"/>
              </w:rPr>
            </w:pPr>
            <w:r w:rsidRPr="00E11AF4">
              <w:rPr>
                <w:rFonts w:hint="eastAsia"/>
                <w:lang w:val="en-US" w:eastAsia="zh-CN"/>
              </w:rPr>
              <w:t>n1, n3, n78</w:t>
            </w:r>
          </w:p>
        </w:tc>
      </w:tr>
      <w:tr w:rsidR="003556BF" w:rsidRPr="00366944" w14:paraId="0C24028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92EDBF7" w14:textId="77777777" w:rsidR="003556BF" w:rsidRPr="00E11AF4" w:rsidRDefault="003556BF" w:rsidP="003556BF">
            <w:pPr>
              <w:pStyle w:val="TAC"/>
              <w:rPr>
                <w:lang w:eastAsia="zh-CN"/>
              </w:rPr>
            </w:pPr>
            <w:r>
              <w:rPr>
                <w:color w:val="000000"/>
              </w:rPr>
              <w:t>CA_</w:t>
            </w:r>
            <w:r>
              <w:rPr>
                <w:color w:val="000000"/>
                <w:lang w:eastAsia="zh-CN"/>
              </w:rPr>
              <w:t>n1-n7-n28</w:t>
            </w:r>
          </w:p>
        </w:tc>
        <w:tc>
          <w:tcPr>
            <w:tcW w:w="2552" w:type="dxa"/>
            <w:tcBorders>
              <w:top w:val="single" w:sz="4" w:space="0" w:color="auto"/>
              <w:left w:val="single" w:sz="4" w:space="0" w:color="auto"/>
              <w:bottom w:val="single" w:sz="4" w:space="0" w:color="auto"/>
              <w:right w:val="single" w:sz="4" w:space="0" w:color="auto"/>
            </w:tcBorders>
            <w:vAlign w:val="center"/>
          </w:tcPr>
          <w:p w14:paraId="15B998B5" w14:textId="77777777" w:rsidR="003556BF" w:rsidRPr="00E11AF4" w:rsidRDefault="003556BF" w:rsidP="003556BF">
            <w:pPr>
              <w:pStyle w:val="TAC"/>
              <w:rPr>
                <w:lang w:val="en-US" w:eastAsia="zh-CN"/>
              </w:rPr>
            </w:pPr>
            <w:r w:rsidRPr="00E11AF4">
              <w:rPr>
                <w:rFonts w:hint="eastAsia"/>
                <w:lang w:val="en-US" w:eastAsia="zh-CN"/>
              </w:rPr>
              <w:t>n1, n7, n28</w:t>
            </w:r>
          </w:p>
        </w:tc>
      </w:tr>
      <w:tr w:rsidR="003556BF" w:rsidRPr="00366944" w14:paraId="42B4343B"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C82371B" w14:textId="77777777" w:rsidR="003556BF" w:rsidRPr="00E11AF4" w:rsidRDefault="003556BF" w:rsidP="003556BF">
            <w:pPr>
              <w:pStyle w:val="TAC"/>
              <w:rPr>
                <w:color w:val="000000"/>
              </w:rPr>
            </w:pPr>
            <w:r>
              <w:rPr>
                <w:lang w:eastAsia="zh-CN"/>
              </w:rPr>
              <w:t>CA</w:t>
            </w:r>
            <w:r>
              <w:t>_</w:t>
            </w:r>
            <w:r>
              <w:rPr>
                <w:lang w:eastAsia="zh-CN"/>
              </w:rPr>
              <w:t>n</w:t>
            </w:r>
            <w:r>
              <w:rPr>
                <w:rFonts w:hint="eastAsia"/>
                <w:lang w:eastAsia="zh-CN"/>
              </w:rPr>
              <w:t>1</w:t>
            </w:r>
            <w:r>
              <w:rPr>
                <w:lang w:val="sv-SE" w:eastAsia="ja-JP"/>
              </w:rPr>
              <w:t>-</w:t>
            </w:r>
            <w:r>
              <w:rPr>
                <w:lang w:val="en-US" w:eastAsia="zh-CN"/>
              </w:rPr>
              <w:t>n7</w:t>
            </w:r>
            <w:r>
              <w:rPr>
                <w:lang w:val="sv-SE" w:eastAsia="zh-CN"/>
              </w:rPr>
              <w:t>-n7</w:t>
            </w:r>
            <w:r>
              <w:rPr>
                <w:rFonts w:hint="eastAsia"/>
                <w:lang w:val="sv-SE" w:eastAsia="zh-CN"/>
              </w:rPr>
              <w:t>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vAlign w:val="center"/>
          </w:tcPr>
          <w:p w14:paraId="0A88F1E2" w14:textId="77777777" w:rsidR="003556BF" w:rsidRPr="00E11AF4" w:rsidRDefault="003556BF" w:rsidP="003556BF">
            <w:pPr>
              <w:pStyle w:val="TAC"/>
              <w:rPr>
                <w:lang w:val="en-US" w:eastAsia="zh-CN"/>
              </w:rPr>
            </w:pPr>
            <w:r w:rsidRPr="00E11AF4">
              <w:rPr>
                <w:lang w:val="en-US" w:eastAsia="zh-CN"/>
              </w:rPr>
              <w:t>n</w:t>
            </w:r>
            <w:r w:rsidRPr="00E11AF4">
              <w:rPr>
                <w:rFonts w:hint="eastAsia"/>
                <w:lang w:val="en-US" w:eastAsia="zh-CN"/>
              </w:rPr>
              <w:t>1</w:t>
            </w:r>
            <w:r w:rsidRPr="00E11AF4">
              <w:rPr>
                <w:rFonts w:hint="eastAsia"/>
                <w:lang w:val="en-US" w:eastAsia="zh-CN"/>
              </w:rPr>
              <w:t>，</w:t>
            </w:r>
            <w:r w:rsidRPr="00E11AF4">
              <w:rPr>
                <w:rFonts w:hint="eastAsia"/>
                <w:lang w:val="en-US" w:eastAsia="zh-CN"/>
              </w:rPr>
              <w:t>n7, n78</w:t>
            </w:r>
          </w:p>
        </w:tc>
      </w:tr>
      <w:tr w:rsidR="003556BF" w:rsidRPr="00366944" w14:paraId="38B7FF17"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644A011"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n8</w:t>
            </w:r>
            <w:r>
              <w:rPr>
                <w:lang w:val="sv-SE" w:eastAsia="zh-CN"/>
              </w:rPr>
              <w:t>-n7</w:t>
            </w:r>
            <w:r>
              <w:rPr>
                <w:rFonts w:hint="eastAsia"/>
                <w:lang w:val="sv-SE" w:eastAsia="zh-CN"/>
              </w:rPr>
              <w:t>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vAlign w:val="center"/>
          </w:tcPr>
          <w:p w14:paraId="61BD5D7A" w14:textId="77777777" w:rsidR="003556BF" w:rsidRPr="00E11AF4" w:rsidRDefault="003556BF" w:rsidP="003556BF">
            <w:pPr>
              <w:pStyle w:val="TAC"/>
              <w:rPr>
                <w:lang w:val="en-US" w:eastAsia="ja-JP"/>
              </w:rPr>
            </w:pPr>
            <w:r w:rsidRPr="00E11AF4">
              <w:rPr>
                <w:rFonts w:hint="eastAsia"/>
                <w:lang w:val="en-US" w:eastAsia="zh-CN"/>
              </w:rPr>
              <w:t>n1, n8, n78</w:t>
            </w:r>
          </w:p>
        </w:tc>
      </w:tr>
      <w:tr w:rsidR="003556BF" w:rsidRPr="00366944" w14:paraId="4D93315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5C1F32B"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n28</w:t>
            </w:r>
            <w:r>
              <w:rPr>
                <w:lang w:val="sv-SE" w:eastAsia="zh-CN"/>
              </w:rPr>
              <w:t>-n7</w:t>
            </w:r>
            <w:r>
              <w:rPr>
                <w:rFonts w:hint="eastAsia"/>
                <w:lang w:val="sv-SE" w:eastAsia="zh-CN"/>
              </w:rPr>
              <w:t>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vAlign w:val="center"/>
          </w:tcPr>
          <w:p w14:paraId="7C9A7BFA" w14:textId="77777777" w:rsidR="003556BF" w:rsidRPr="00E11AF4" w:rsidRDefault="003556BF" w:rsidP="003556BF">
            <w:pPr>
              <w:pStyle w:val="TAC"/>
              <w:rPr>
                <w:lang w:val="en-US" w:eastAsia="ja-JP"/>
              </w:rPr>
            </w:pPr>
            <w:r w:rsidRPr="00E11AF4">
              <w:rPr>
                <w:rFonts w:hint="eastAsia"/>
                <w:lang w:val="en-US" w:eastAsia="zh-CN"/>
              </w:rPr>
              <w:t>n1, n28, n78</w:t>
            </w:r>
          </w:p>
        </w:tc>
      </w:tr>
      <w:tr w:rsidR="003556BF" w:rsidRPr="00366944" w14:paraId="3D43CC1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2D8927A"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1</w:t>
            </w:r>
            <w:r>
              <w:rPr>
                <w:lang w:val="sv-SE" w:eastAsia="ja-JP"/>
              </w:rPr>
              <w:t>-</w:t>
            </w:r>
            <w:r>
              <w:rPr>
                <w:lang w:val="en-US" w:eastAsia="zh-CN"/>
              </w:rPr>
              <w:t>n40</w:t>
            </w:r>
            <w:r>
              <w:rPr>
                <w:lang w:val="sv-SE" w:eastAsia="zh-CN"/>
              </w:rPr>
              <w:t>-n7</w:t>
            </w:r>
            <w:r>
              <w:rPr>
                <w:rFonts w:hint="eastAsia"/>
                <w:lang w:val="sv-SE" w:eastAsia="zh-CN"/>
              </w:rPr>
              <w:t>8</w:t>
            </w:r>
            <w:ins w:id="77" w:author="縣 幹哉" w:date="2022-07-27T10:14:00Z">
              <w:r w:rsidRPr="006A05FE">
                <w:rPr>
                  <w:vertAlign w:val="superscript"/>
                  <w:lang w:val="sv-SE" w:eastAsia="zh-CN"/>
                </w:rPr>
                <w:t>3</w:t>
              </w:r>
            </w:ins>
          </w:p>
        </w:tc>
        <w:tc>
          <w:tcPr>
            <w:tcW w:w="2552" w:type="dxa"/>
            <w:tcBorders>
              <w:top w:val="single" w:sz="4" w:space="0" w:color="auto"/>
              <w:left w:val="single" w:sz="4" w:space="0" w:color="auto"/>
              <w:bottom w:val="single" w:sz="4" w:space="0" w:color="auto"/>
              <w:right w:val="single" w:sz="4" w:space="0" w:color="auto"/>
            </w:tcBorders>
            <w:vAlign w:val="center"/>
          </w:tcPr>
          <w:p w14:paraId="69780AD0" w14:textId="77777777" w:rsidR="003556BF" w:rsidRPr="00E11AF4" w:rsidRDefault="003556BF" w:rsidP="003556BF">
            <w:pPr>
              <w:pStyle w:val="TAC"/>
              <w:rPr>
                <w:lang w:val="en-US" w:eastAsia="zh-CN"/>
              </w:rPr>
            </w:pPr>
            <w:r>
              <w:rPr>
                <w:rFonts w:hint="eastAsia"/>
                <w:lang w:val="en-US" w:eastAsia="zh-CN"/>
              </w:rPr>
              <w:t>n1, n40, n78</w:t>
            </w:r>
          </w:p>
        </w:tc>
      </w:tr>
      <w:tr w:rsidR="003556BF" w:rsidRPr="00366944" w14:paraId="013E7C0C"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FA6CB8" w14:textId="77777777" w:rsidR="003556BF" w:rsidRDefault="003556BF" w:rsidP="003556BF">
            <w:pPr>
              <w:pStyle w:val="TAC"/>
              <w:rPr>
                <w:lang w:eastAsia="zh-CN"/>
              </w:rPr>
            </w:pPr>
            <w:r>
              <w:rPr>
                <w:lang w:eastAsia="zh-CN"/>
              </w:rPr>
              <w:t>CA</w:t>
            </w:r>
            <w:r>
              <w:t>_</w:t>
            </w:r>
            <w:r>
              <w:rPr>
                <w:lang w:eastAsia="zh-CN"/>
              </w:rPr>
              <w:t>n3-n7-n28</w:t>
            </w:r>
          </w:p>
        </w:tc>
        <w:tc>
          <w:tcPr>
            <w:tcW w:w="2552" w:type="dxa"/>
            <w:tcBorders>
              <w:top w:val="single" w:sz="4" w:space="0" w:color="auto"/>
              <w:left w:val="single" w:sz="4" w:space="0" w:color="auto"/>
              <w:bottom w:val="single" w:sz="4" w:space="0" w:color="auto"/>
              <w:right w:val="single" w:sz="4" w:space="0" w:color="auto"/>
            </w:tcBorders>
            <w:vAlign w:val="center"/>
          </w:tcPr>
          <w:p w14:paraId="5E29B62B" w14:textId="77777777" w:rsidR="003556BF" w:rsidRDefault="003556BF" w:rsidP="003556BF">
            <w:pPr>
              <w:pStyle w:val="TAC"/>
              <w:rPr>
                <w:lang w:val="en-US" w:eastAsia="zh-CN"/>
              </w:rPr>
            </w:pPr>
            <w:r>
              <w:rPr>
                <w:rFonts w:hint="eastAsia"/>
                <w:lang w:val="en-US" w:eastAsia="zh-CN"/>
              </w:rPr>
              <w:t>n3, n7, n28</w:t>
            </w:r>
          </w:p>
        </w:tc>
      </w:tr>
      <w:tr w:rsidR="003556BF" w:rsidRPr="00366944" w14:paraId="44F938A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5298577" w14:textId="77777777" w:rsidR="003556BF" w:rsidRDefault="003556BF" w:rsidP="003556BF">
            <w:pPr>
              <w:pStyle w:val="TAC"/>
              <w:rPr>
                <w:lang w:eastAsia="zh-CN"/>
              </w:rPr>
            </w:pPr>
            <w:r>
              <w:rPr>
                <w:lang w:eastAsia="zh-CN"/>
              </w:rPr>
              <w:t>CA</w:t>
            </w:r>
            <w:r>
              <w:t>_</w:t>
            </w:r>
            <w:r>
              <w:rPr>
                <w:lang w:eastAsia="zh-CN"/>
              </w:rPr>
              <w:t>n3-n7-n78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vAlign w:val="center"/>
          </w:tcPr>
          <w:p w14:paraId="34F20D69" w14:textId="77777777" w:rsidR="003556BF" w:rsidRDefault="003556BF" w:rsidP="003556BF">
            <w:pPr>
              <w:pStyle w:val="TAC"/>
              <w:rPr>
                <w:lang w:val="en-US" w:eastAsia="zh-CN"/>
              </w:rPr>
            </w:pPr>
            <w:r>
              <w:rPr>
                <w:rFonts w:hint="eastAsia"/>
                <w:lang w:val="en-US" w:eastAsia="zh-CN"/>
              </w:rPr>
              <w:t>n3, n7, n78</w:t>
            </w:r>
          </w:p>
        </w:tc>
      </w:tr>
      <w:tr w:rsidR="003556BF" w:rsidRPr="00366944" w14:paraId="079F4A1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7FF51C2" w14:textId="77777777" w:rsidR="003556BF" w:rsidRPr="00E11AF4" w:rsidRDefault="003556BF" w:rsidP="003556BF">
            <w:pPr>
              <w:pStyle w:val="TAC"/>
              <w:rPr>
                <w:rFonts w:eastAsia="宋体"/>
                <w:lang w:val="en-US" w:eastAsia="zh-CN"/>
              </w:rPr>
            </w:pPr>
            <w:r>
              <w:rPr>
                <w:lang w:val="en-US" w:eastAsia="ja-JP"/>
              </w:rPr>
              <w:t>CA_</w:t>
            </w:r>
            <w:r>
              <w:rPr>
                <w:rFonts w:hint="eastAsia"/>
                <w:lang w:val="en-US" w:eastAsia="zh-CN"/>
              </w:rPr>
              <w:t>n3</w:t>
            </w:r>
            <w:r>
              <w:rPr>
                <w:lang w:val="en-US" w:eastAsia="ja-JP"/>
              </w:rPr>
              <w:t>-</w:t>
            </w:r>
            <w:r>
              <w:rPr>
                <w:rFonts w:hint="eastAsia"/>
                <w:lang w:val="en-US" w:eastAsia="zh-CN"/>
              </w:rPr>
              <w:t>n8-n78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tcPr>
          <w:p w14:paraId="08F05952" w14:textId="77777777" w:rsidR="003556BF" w:rsidRPr="00E11AF4" w:rsidRDefault="003556BF" w:rsidP="003556BF">
            <w:pPr>
              <w:pStyle w:val="TAC"/>
              <w:rPr>
                <w:rFonts w:eastAsia="宋体"/>
                <w:lang w:val="en-US" w:eastAsia="zh-CN"/>
              </w:rPr>
            </w:pPr>
            <w:r w:rsidRPr="00E11AF4">
              <w:rPr>
                <w:rFonts w:hint="eastAsia"/>
                <w:lang w:val="en-US" w:eastAsia="zh-CN"/>
              </w:rPr>
              <w:t>n3, n8, n78</w:t>
            </w:r>
          </w:p>
        </w:tc>
      </w:tr>
      <w:tr w:rsidR="003556BF" w:rsidRPr="00366944" w14:paraId="0B1CD0D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4EA7A7A" w14:textId="77777777" w:rsidR="003556BF" w:rsidRPr="00E11AF4" w:rsidRDefault="003556BF" w:rsidP="003556BF">
            <w:pPr>
              <w:pStyle w:val="TAC"/>
              <w:rPr>
                <w:lang w:eastAsia="ja-JP"/>
              </w:rPr>
            </w:pPr>
            <w:r>
              <w:rPr>
                <w:lang w:eastAsia="zh-CN"/>
              </w:rPr>
              <w:t>CA</w:t>
            </w:r>
            <w:r>
              <w:t>_</w:t>
            </w:r>
            <w:r>
              <w:rPr>
                <w:lang w:eastAsia="zh-CN"/>
              </w:rPr>
              <w:t>n3</w:t>
            </w:r>
            <w:r>
              <w:rPr>
                <w:lang w:val="sv-SE"/>
              </w:rPr>
              <w:t>-</w:t>
            </w:r>
            <w:r>
              <w:rPr>
                <w:lang w:eastAsia="zh-CN"/>
              </w:rPr>
              <w:t>n28</w:t>
            </w:r>
            <w:r>
              <w:rPr>
                <w:lang w:val="sv-SE" w:eastAsia="zh-CN"/>
              </w:rPr>
              <w:t>-n77</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tcPr>
          <w:p w14:paraId="3269422F" w14:textId="77777777" w:rsidR="003556BF" w:rsidRPr="00E11AF4" w:rsidRDefault="003556BF" w:rsidP="003556BF">
            <w:pPr>
              <w:pStyle w:val="TAC"/>
              <w:rPr>
                <w:lang w:val="en-US" w:eastAsia="zh-CN"/>
              </w:rPr>
            </w:pPr>
            <w:r w:rsidRPr="00E11AF4">
              <w:rPr>
                <w:rFonts w:hint="eastAsia"/>
                <w:lang w:val="en-US" w:eastAsia="zh-CN"/>
              </w:rPr>
              <w:t>n3, n28, n77</w:t>
            </w:r>
          </w:p>
        </w:tc>
      </w:tr>
      <w:tr w:rsidR="003556BF" w:rsidRPr="00366944" w14:paraId="62B78020"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B8420FE" w14:textId="77777777" w:rsidR="003556BF" w:rsidRPr="00E11AF4" w:rsidRDefault="003556BF" w:rsidP="003556BF">
            <w:pPr>
              <w:pStyle w:val="TAC"/>
              <w:rPr>
                <w:lang w:eastAsia="zh-CN"/>
              </w:rPr>
            </w:pPr>
            <w:r>
              <w:rPr>
                <w:lang w:eastAsia="zh-CN"/>
              </w:rPr>
              <w:t>CA</w:t>
            </w:r>
            <w:r>
              <w:t>_</w:t>
            </w:r>
            <w:r>
              <w:rPr>
                <w:lang w:eastAsia="zh-CN"/>
              </w:rPr>
              <w:t>n3</w:t>
            </w:r>
            <w:r>
              <w:rPr>
                <w:lang w:val="sv-SE" w:eastAsia="ja-JP"/>
              </w:rPr>
              <w:t>-</w:t>
            </w:r>
            <w:r>
              <w:rPr>
                <w:lang w:val="en-US" w:eastAsia="zh-CN"/>
              </w:rPr>
              <w:t>n28</w:t>
            </w:r>
            <w:r>
              <w:rPr>
                <w:lang w:val="sv-SE" w:eastAsia="zh-CN"/>
              </w:rPr>
              <w:t>-n7</w:t>
            </w:r>
            <w:r>
              <w:rPr>
                <w:rFonts w:hint="eastAsia"/>
                <w:lang w:val="sv-SE" w:eastAsia="zh-CN"/>
              </w:rPr>
              <w:t>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tcPr>
          <w:p w14:paraId="46F29128" w14:textId="77777777" w:rsidR="003556BF" w:rsidRPr="00E11AF4" w:rsidRDefault="003556BF" w:rsidP="003556BF">
            <w:pPr>
              <w:pStyle w:val="TAC"/>
              <w:rPr>
                <w:lang w:val="en-US" w:eastAsia="zh-CN"/>
              </w:rPr>
            </w:pPr>
            <w:r w:rsidRPr="00E11AF4">
              <w:rPr>
                <w:rFonts w:hint="eastAsia"/>
                <w:lang w:val="en-US" w:eastAsia="zh-CN"/>
              </w:rPr>
              <w:t>n3, n28, n78</w:t>
            </w:r>
          </w:p>
        </w:tc>
      </w:tr>
      <w:tr w:rsidR="003556BF" w:rsidRPr="00366944" w14:paraId="1E642044"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34BB283D" w14:textId="77777777" w:rsidR="003556BF" w:rsidRPr="00E11AF4" w:rsidRDefault="003556BF" w:rsidP="003556BF">
            <w:pPr>
              <w:pStyle w:val="TAC"/>
              <w:rPr>
                <w:lang w:eastAsia="zh-CN"/>
              </w:rPr>
            </w:pPr>
            <w:r>
              <w:rPr>
                <w:rFonts w:cs="Arial" w:hint="eastAsia"/>
                <w:szCs w:val="22"/>
                <w:lang w:val="en-US" w:eastAsia="zh-CN"/>
              </w:rPr>
              <w:t>CA_n3-n40-n41</w:t>
            </w:r>
          </w:p>
        </w:tc>
        <w:tc>
          <w:tcPr>
            <w:tcW w:w="2552" w:type="dxa"/>
            <w:tcBorders>
              <w:top w:val="single" w:sz="4" w:space="0" w:color="auto"/>
              <w:left w:val="single" w:sz="4" w:space="0" w:color="auto"/>
              <w:bottom w:val="single" w:sz="4" w:space="0" w:color="auto"/>
              <w:right w:val="single" w:sz="4" w:space="0" w:color="auto"/>
            </w:tcBorders>
          </w:tcPr>
          <w:p w14:paraId="0B03731F" w14:textId="77777777" w:rsidR="003556BF" w:rsidRPr="00E11AF4" w:rsidRDefault="003556BF" w:rsidP="003556BF">
            <w:pPr>
              <w:pStyle w:val="TAC"/>
              <w:rPr>
                <w:lang w:val="en-US" w:eastAsia="zh-CN"/>
              </w:rPr>
            </w:pPr>
            <w:r w:rsidRPr="00E11AF4">
              <w:rPr>
                <w:rFonts w:eastAsia="宋体" w:hint="eastAsia"/>
                <w:lang w:val="en-US" w:eastAsia="zh-CN"/>
              </w:rPr>
              <w:t>n</w:t>
            </w:r>
            <w:r w:rsidRPr="00E11AF4">
              <w:rPr>
                <w:rFonts w:eastAsia="宋体"/>
                <w:lang w:val="en-US" w:eastAsia="zh-CN"/>
              </w:rPr>
              <w:t>3</w:t>
            </w:r>
            <w:r w:rsidRPr="00E11AF4">
              <w:rPr>
                <w:rFonts w:eastAsia="宋体" w:hint="eastAsia"/>
                <w:lang w:val="en-US" w:eastAsia="zh-CN"/>
              </w:rPr>
              <w:t>, n40, n41</w:t>
            </w:r>
          </w:p>
        </w:tc>
      </w:tr>
      <w:tr w:rsidR="003556BF" w:rsidRPr="00366944" w14:paraId="42CAB3B7"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236866E" w14:textId="77777777" w:rsidR="003556BF" w:rsidRPr="00E11AF4" w:rsidRDefault="003556BF" w:rsidP="003556BF">
            <w:pPr>
              <w:pStyle w:val="TAC"/>
              <w:rPr>
                <w:rFonts w:eastAsia="宋体"/>
                <w:lang w:val="en-US" w:eastAsia="zh-CN"/>
              </w:rPr>
            </w:pPr>
            <w:r>
              <w:rPr>
                <w:lang w:eastAsia="ja-JP"/>
              </w:rPr>
              <w:t>CA_</w:t>
            </w:r>
            <w:r>
              <w:t>n</w:t>
            </w:r>
            <w:r>
              <w:rPr>
                <w:lang w:val="en-US" w:eastAsia="zh-CN"/>
              </w:rPr>
              <w:t>3</w:t>
            </w:r>
            <w:r>
              <w:rPr>
                <w:lang w:eastAsia="ja-JP"/>
              </w:rPr>
              <w:t>-n</w:t>
            </w:r>
            <w:r>
              <w:rPr>
                <w:lang w:val="en-US" w:eastAsia="zh-CN"/>
              </w:rPr>
              <w:t>41</w:t>
            </w:r>
            <w:r>
              <w:rPr>
                <w:rFonts w:hint="eastAsia"/>
                <w:lang w:eastAsia="zh-CN"/>
              </w:rPr>
              <w:t>-n79</w:t>
            </w:r>
            <w:r>
              <w:rPr>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00CFE682" w14:textId="77777777" w:rsidR="003556BF" w:rsidRPr="00E11AF4" w:rsidRDefault="003556BF" w:rsidP="003556BF">
            <w:pPr>
              <w:pStyle w:val="TAC"/>
              <w:rPr>
                <w:rFonts w:eastAsia="宋体"/>
                <w:lang w:val="en-US" w:eastAsia="zh-CN"/>
              </w:rPr>
            </w:pPr>
            <w:r w:rsidRPr="00E11AF4">
              <w:rPr>
                <w:rFonts w:eastAsia="宋体" w:hint="eastAsia"/>
                <w:lang w:val="en-US" w:eastAsia="zh-CN"/>
              </w:rPr>
              <w:t>n</w:t>
            </w:r>
            <w:r w:rsidRPr="00E11AF4">
              <w:rPr>
                <w:rFonts w:eastAsia="宋体"/>
                <w:lang w:val="en-US" w:eastAsia="zh-CN"/>
              </w:rPr>
              <w:t>3</w:t>
            </w:r>
            <w:r w:rsidRPr="00E11AF4">
              <w:rPr>
                <w:rFonts w:eastAsia="宋体" w:hint="eastAsia"/>
                <w:lang w:val="en-US" w:eastAsia="zh-CN"/>
              </w:rPr>
              <w:t>, n41, n79</w:t>
            </w:r>
          </w:p>
        </w:tc>
      </w:tr>
      <w:tr w:rsidR="003556BF" w:rsidRPr="00366944" w14:paraId="29FA327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55D3D93" w14:textId="77777777" w:rsidR="003556BF" w:rsidRPr="00E11AF4" w:rsidRDefault="003556BF" w:rsidP="003556BF">
            <w:pPr>
              <w:pStyle w:val="TAC"/>
              <w:rPr>
                <w:lang w:eastAsia="ja-JP"/>
              </w:rPr>
            </w:pPr>
            <w:r w:rsidRPr="00E11AF4">
              <w:rPr>
                <w:rFonts w:hint="eastAsia"/>
                <w:lang w:eastAsia="zh-CN"/>
              </w:rPr>
              <w:t>CA</w:t>
            </w:r>
            <w:r w:rsidRPr="00E11AF4">
              <w:t>_</w:t>
            </w:r>
            <w:r w:rsidRPr="00E11AF4">
              <w:rPr>
                <w:rFonts w:hint="eastAsia"/>
                <w:lang w:eastAsia="zh-CN"/>
              </w:rPr>
              <w:t>n5-n66-n78</w:t>
            </w:r>
          </w:p>
        </w:tc>
        <w:tc>
          <w:tcPr>
            <w:tcW w:w="2552" w:type="dxa"/>
            <w:tcBorders>
              <w:top w:val="single" w:sz="4" w:space="0" w:color="auto"/>
              <w:left w:val="single" w:sz="4" w:space="0" w:color="auto"/>
              <w:bottom w:val="single" w:sz="4" w:space="0" w:color="auto"/>
              <w:right w:val="single" w:sz="4" w:space="0" w:color="auto"/>
            </w:tcBorders>
          </w:tcPr>
          <w:p w14:paraId="15103627" w14:textId="77777777" w:rsidR="003556BF" w:rsidRPr="00E11AF4" w:rsidRDefault="003556BF" w:rsidP="003556BF">
            <w:pPr>
              <w:pStyle w:val="TAC"/>
              <w:rPr>
                <w:rFonts w:eastAsia="宋体"/>
                <w:lang w:val="en-US" w:eastAsia="zh-CN"/>
              </w:rPr>
            </w:pPr>
            <w:r w:rsidRPr="00E11AF4">
              <w:rPr>
                <w:rFonts w:eastAsia="宋体" w:hint="eastAsia"/>
                <w:lang w:val="en-US" w:eastAsia="zh-CN"/>
              </w:rPr>
              <w:t>n5, n66, n78</w:t>
            </w:r>
          </w:p>
        </w:tc>
      </w:tr>
      <w:tr w:rsidR="003556BF" w:rsidRPr="00366944" w14:paraId="2CC4EBD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E6FA159" w14:textId="77777777" w:rsidR="003556BF" w:rsidRPr="00E11AF4" w:rsidRDefault="003556BF" w:rsidP="003556BF">
            <w:pPr>
              <w:pStyle w:val="TAC"/>
              <w:rPr>
                <w:lang w:eastAsia="zh-CN"/>
              </w:rPr>
            </w:pPr>
            <w:r w:rsidRPr="00E11AF4">
              <w:rPr>
                <w:rFonts w:hint="eastAsia"/>
                <w:lang w:eastAsia="zh-CN"/>
              </w:rPr>
              <w:t>CA</w:t>
            </w:r>
            <w:r w:rsidRPr="00E11AF4">
              <w:t>_</w:t>
            </w:r>
            <w:r w:rsidRPr="00E11AF4">
              <w:rPr>
                <w:rFonts w:hint="eastAsia"/>
                <w:lang w:eastAsia="zh-CN"/>
              </w:rPr>
              <w:t>n7-n25-n66</w:t>
            </w:r>
          </w:p>
        </w:tc>
        <w:tc>
          <w:tcPr>
            <w:tcW w:w="2552" w:type="dxa"/>
            <w:tcBorders>
              <w:top w:val="single" w:sz="4" w:space="0" w:color="auto"/>
              <w:left w:val="single" w:sz="4" w:space="0" w:color="auto"/>
              <w:bottom w:val="single" w:sz="4" w:space="0" w:color="auto"/>
              <w:right w:val="single" w:sz="4" w:space="0" w:color="auto"/>
            </w:tcBorders>
          </w:tcPr>
          <w:p w14:paraId="1B8DDF87" w14:textId="77777777" w:rsidR="003556BF" w:rsidRPr="00E11AF4" w:rsidRDefault="003556BF" w:rsidP="003556BF">
            <w:pPr>
              <w:pStyle w:val="TAC"/>
              <w:rPr>
                <w:rFonts w:eastAsia="宋体"/>
                <w:lang w:val="en-US" w:eastAsia="zh-CN"/>
              </w:rPr>
            </w:pPr>
            <w:r w:rsidRPr="00E11AF4">
              <w:rPr>
                <w:rFonts w:eastAsia="宋体" w:hint="eastAsia"/>
                <w:lang w:val="en-US" w:eastAsia="zh-CN"/>
              </w:rPr>
              <w:t>n7, n25, n66</w:t>
            </w:r>
          </w:p>
        </w:tc>
      </w:tr>
      <w:tr w:rsidR="003556BF" w:rsidRPr="00366944" w14:paraId="64AD0BC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997D6D2" w14:textId="77777777" w:rsidR="003556BF" w:rsidRPr="00E11AF4" w:rsidRDefault="003556BF" w:rsidP="003556BF">
            <w:pPr>
              <w:pStyle w:val="TAC"/>
              <w:rPr>
                <w:lang w:eastAsia="zh-CN"/>
              </w:rPr>
            </w:pPr>
            <w:r>
              <w:rPr>
                <w:lang w:eastAsia="zh-CN"/>
              </w:rPr>
              <w:t>CA</w:t>
            </w:r>
            <w:r>
              <w:t>_</w:t>
            </w:r>
            <w:r>
              <w:rPr>
                <w:lang w:eastAsia="zh-CN"/>
              </w:rPr>
              <w:t>n</w:t>
            </w:r>
            <w:r>
              <w:rPr>
                <w:rFonts w:hint="eastAsia"/>
                <w:lang w:eastAsia="zh-CN"/>
              </w:rPr>
              <w:t>7</w:t>
            </w:r>
            <w:r>
              <w:rPr>
                <w:lang w:eastAsia="zh-CN"/>
              </w:rPr>
              <w:t>-n28-n78</w:t>
            </w:r>
          </w:p>
        </w:tc>
        <w:tc>
          <w:tcPr>
            <w:tcW w:w="2552" w:type="dxa"/>
            <w:tcBorders>
              <w:top w:val="single" w:sz="4" w:space="0" w:color="auto"/>
              <w:left w:val="single" w:sz="4" w:space="0" w:color="auto"/>
              <w:bottom w:val="single" w:sz="4" w:space="0" w:color="auto"/>
              <w:right w:val="single" w:sz="4" w:space="0" w:color="auto"/>
            </w:tcBorders>
          </w:tcPr>
          <w:p w14:paraId="7118EF9B" w14:textId="77777777" w:rsidR="003556BF" w:rsidRPr="00E11AF4" w:rsidRDefault="003556BF" w:rsidP="003556BF">
            <w:pPr>
              <w:pStyle w:val="TAC"/>
              <w:rPr>
                <w:rFonts w:eastAsia="宋体"/>
                <w:lang w:val="en-US" w:eastAsia="zh-CN"/>
              </w:rPr>
            </w:pPr>
            <w:r>
              <w:rPr>
                <w:rFonts w:eastAsia="宋体" w:hint="eastAsia"/>
                <w:lang w:val="en-US" w:eastAsia="zh-CN"/>
              </w:rPr>
              <w:t>n7, n28, n78</w:t>
            </w:r>
          </w:p>
        </w:tc>
      </w:tr>
      <w:tr w:rsidR="003556BF" w:rsidRPr="00366944" w14:paraId="7B3AA27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5DAA0F3C" w14:textId="77777777" w:rsidR="003556BF" w:rsidRPr="00E11AF4" w:rsidRDefault="003556BF" w:rsidP="003556BF">
            <w:pPr>
              <w:pStyle w:val="TAC"/>
              <w:rPr>
                <w:lang w:eastAsia="ja-JP"/>
              </w:rPr>
            </w:pPr>
            <w:r w:rsidRPr="00E11AF4">
              <w:rPr>
                <w:rFonts w:hint="eastAsia"/>
                <w:lang w:eastAsia="zh-CN"/>
              </w:rPr>
              <w:t>CA</w:t>
            </w:r>
            <w:r w:rsidRPr="00E11AF4">
              <w:t>_</w:t>
            </w:r>
            <w:r w:rsidRPr="00E11AF4">
              <w:rPr>
                <w:rFonts w:hint="eastAsia"/>
                <w:lang w:eastAsia="zh-CN"/>
              </w:rPr>
              <w:t>n7-n66-n78</w:t>
            </w:r>
          </w:p>
        </w:tc>
        <w:tc>
          <w:tcPr>
            <w:tcW w:w="2552" w:type="dxa"/>
            <w:tcBorders>
              <w:top w:val="single" w:sz="4" w:space="0" w:color="auto"/>
              <w:left w:val="single" w:sz="4" w:space="0" w:color="auto"/>
              <w:bottom w:val="single" w:sz="4" w:space="0" w:color="auto"/>
              <w:right w:val="single" w:sz="4" w:space="0" w:color="auto"/>
            </w:tcBorders>
          </w:tcPr>
          <w:p w14:paraId="60175C3E" w14:textId="77777777" w:rsidR="003556BF" w:rsidRPr="00E11AF4" w:rsidRDefault="003556BF" w:rsidP="003556BF">
            <w:pPr>
              <w:pStyle w:val="TAC"/>
              <w:rPr>
                <w:rFonts w:eastAsia="宋体"/>
                <w:lang w:val="en-US" w:eastAsia="zh-CN"/>
              </w:rPr>
            </w:pPr>
            <w:r w:rsidRPr="00E11AF4">
              <w:rPr>
                <w:rFonts w:eastAsia="宋体" w:hint="eastAsia"/>
                <w:lang w:val="en-US" w:eastAsia="zh-CN"/>
              </w:rPr>
              <w:t>n7, n66, n78</w:t>
            </w:r>
          </w:p>
        </w:tc>
      </w:tr>
      <w:tr w:rsidR="003556BF" w:rsidRPr="00366944" w14:paraId="75E5867C"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378B22A" w14:textId="77777777" w:rsidR="003556BF" w:rsidRPr="00E11AF4" w:rsidRDefault="003556BF" w:rsidP="003556BF">
            <w:pPr>
              <w:pStyle w:val="TAC"/>
              <w:rPr>
                <w:lang w:eastAsia="ja-JP"/>
              </w:rPr>
            </w:pPr>
            <w:r w:rsidRPr="00E11AF4">
              <w:rPr>
                <w:color w:val="000000"/>
                <w:lang w:val="en-US" w:eastAsia="ja-JP"/>
              </w:rPr>
              <w:t>CA_</w:t>
            </w:r>
            <w:r w:rsidRPr="00E11AF4">
              <w:rPr>
                <w:rFonts w:hint="eastAsia"/>
                <w:color w:val="000000"/>
                <w:lang w:val="en-US" w:eastAsia="zh-CN"/>
              </w:rPr>
              <w:t>n8-n39</w:t>
            </w:r>
            <w:r w:rsidRPr="00E11AF4">
              <w:rPr>
                <w:color w:val="000000"/>
                <w:lang w:val="en-US" w:eastAsia="ja-JP"/>
              </w:rPr>
              <w:t>-</w:t>
            </w:r>
            <w:r w:rsidRPr="00E11AF4">
              <w:rPr>
                <w:rFonts w:hint="eastAsia"/>
                <w:color w:val="000000"/>
                <w:lang w:val="en-US" w:eastAsia="zh-CN"/>
              </w:rPr>
              <w:t>n41</w:t>
            </w:r>
          </w:p>
        </w:tc>
        <w:tc>
          <w:tcPr>
            <w:tcW w:w="2552" w:type="dxa"/>
            <w:tcBorders>
              <w:top w:val="single" w:sz="4" w:space="0" w:color="auto"/>
              <w:left w:val="single" w:sz="4" w:space="0" w:color="auto"/>
              <w:bottom w:val="single" w:sz="4" w:space="0" w:color="auto"/>
              <w:right w:val="single" w:sz="4" w:space="0" w:color="auto"/>
            </w:tcBorders>
          </w:tcPr>
          <w:p w14:paraId="1857A870" w14:textId="77777777" w:rsidR="003556BF" w:rsidRPr="00E11AF4" w:rsidRDefault="003556BF" w:rsidP="003556BF">
            <w:pPr>
              <w:pStyle w:val="TAC"/>
              <w:rPr>
                <w:rFonts w:eastAsia="宋体"/>
                <w:lang w:val="en-US" w:eastAsia="zh-CN"/>
              </w:rPr>
            </w:pPr>
            <w:r w:rsidRPr="00E11AF4">
              <w:rPr>
                <w:rFonts w:eastAsia="宋体" w:hint="eastAsia"/>
                <w:lang w:val="en-US" w:eastAsia="zh-CN"/>
              </w:rPr>
              <w:t>n8, n39, n41</w:t>
            </w:r>
          </w:p>
        </w:tc>
      </w:tr>
      <w:tr w:rsidR="003556BF" w:rsidRPr="00366944" w14:paraId="3FC83694"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1652CED" w14:textId="77777777" w:rsidR="003556BF" w:rsidRPr="00E11AF4" w:rsidRDefault="003556BF" w:rsidP="003556BF">
            <w:pPr>
              <w:pStyle w:val="TAC"/>
              <w:rPr>
                <w:lang w:eastAsia="ja-JP"/>
              </w:rPr>
            </w:pPr>
            <w:r>
              <w:rPr>
                <w:lang w:val="en-US" w:eastAsia="ja-JP"/>
              </w:rPr>
              <w:t>CA_</w:t>
            </w:r>
            <w:r>
              <w:rPr>
                <w:rFonts w:hint="eastAsia"/>
                <w:lang w:val="en-US" w:eastAsia="zh-CN"/>
              </w:rPr>
              <w:t>n8</w:t>
            </w:r>
            <w:r>
              <w:rPr>
                <w:lang w:val="en-US" w:eastAsia="ja-JP"/>
              </w:rPr>
              <w:t>-</w:t>
            </w:r>
            <w:r>
              <w:rPr>
                <w:rFonts w:hint="eastAsia"/>
                <w:lang w:val="en-US" w:eastAsia="zh-CN"/>
              </w:rPr>
              <w:t>n41-n79</w:t>
            </w:r>
            <w:r>
              <w:rPr>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2179268A" w14:textId="77777777" w:rsidR="003556BF" w:rsidRPr="00E11AF4" w:rsidRDefault="003556BF" w:rsidP="003556BF">
            <w:pPr>
              <w:pStyle w:val="TAC"/>
              <w:rPr>
                <w:rFonts w:eastAsia="宋体"/>
                <w:lang w:val="en-US" w:eastAsia="zh-CN"/>
              </w:rPr>
            </w:pPr>
            <w:r w:rsidRPr="00E11AF4">
              <w:rPr>
                <w:rFonts w:eastAsia="宋体" w:hint="eastAsia"/>
                <w:lang w:val="en-US" w:eastAsia="zh-CN"/>
              </w:rPr>
              <w:t>n8, n41, n79</w:t>
            </w:r>
          </w:p>
        </w:tc>
      </w:tr>
      <w:tr w:rsidR="003556BF" w:rsidRPr="00366944" w14:paraId="59CF1AC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EE2A4D0" w14:textId="77777777" w:rsidR="003556BF" w:rsidRPr="00E11AF4" w:rsidRDefault="003556BF" w:rsidP="003556BF">
            <w:pPr>
              <w:pStyle w:val="TAC"/>
              <w:rPr>
                <w:lang w:val="en-US" w:eastAsia="ja-JP"/>
              </w:rPr>
            </w:pPr>
            <w:r w:rsidRPr="00E11AF4">
              <w:rPr>
                <w:color w:val="000000"/>
              </w:rPr>
              <w:t>CA_</w:t>
            </w:r>
            <w:r w:rsidRPr="00E11AF4">
              <w:rPr>
                <w:color w:val="000000"/>
                <w:lang w:eastAsia="zh-CN"/>
              </w:rPr>
              <w:t>n20-n28-n78</w:t>
            </w:r>
          </w:p>
        </w:tc>
        <w:tc>
          <w:tcPr>
            <w:tcW w:w="2552" w:type="dxa"/>
            <w:tcBorders>
              <w:top w:val="single" w:sz="4" w:space="0" w:color="auto"/>
              <w:left w:val="single" w:sz="4" w:space="0" w:color="auto"/>
              <w:bottom w:val="single" w:sz="4" w:space="0" w:color="auto"/>
              <w:right w:val="single" w:sz="4" w:space="0" w:color="auto"/>
            </w:tcBorders>
          </w:tcPr>
          <w:p w14:paraId="57D9CE60" w14:textId="77777777" w:rsidR="003556BF" w:rsidRPr="00E11AF4" w:rsidRDefault="003556BF" w:rsidP="003556BF">
            <w:pPr>
              <w:pStyle w:val="TAC"/>
              <w:rPr>
                <w:rFonts w:eastAsia="宋体"/>
                <w:lang w:val="en-US" w:eastAsia="zh-CN"/>
              </w:rPr>
            </w:pPr>
            <w:r w:rsidRPr="00E11AF4">
              <w:rPr>
                <w:rFonts w:eastAsia="宋体" w:hint="eastAsia"/>
                <w:lang w:val="en-US" w:eastAsia="zh-CN"/>
              </w:rPr>
              <w:t>n20, n28, n78</w:t>
            </w:r>
          </w:p>
        </w:tc>
      </w:tr>
      <w:tr w:rsidR="003556BF" w:rsidRPr="00366944" w14:paraId="42DE6726"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9443A2F" w14:textId="77777777" w:rsidR="003556BF" w:rsidRPr="00E11AF4" w:rsidRDefault="003556BF" w:rsidP="003556BF">
            <w:pPr>
              <w:pStyle w:val="TAC"/>
              <w:rPr>
                <w:color w:val="000000"/>
              </w:rPr>
            </w:pPr>
            <w:r>
              <w:rPr>
                <w:lang w:eastAsia="zh-CN"/>
              </w:rPr>
              <w:t>CA_n25-n41</w:t>
            </w:r>
            <w:r w:rsidRPr="00207416">
              <w:rPr>
                <w:lang w:eastAsia="zh-CN"/>
              </w:rPr>
              <w:t>-n66</w:t>
            </w:r>
          </w:p>
        </w:tc>
        <w:tc>
          <w:tcPr>
            <w:tcW w:w="2552" w:type="dxa"/>
            <w:tcBorders>
              <w:top w:val="single" w:sz="4" w:space="0" w:color="auto"/>
              <w:left w:val="single" w:sz="4" w:space="0" w:color="auto"/>
              <w:bottom w:val="single" w:sz="4" w:space="0" w:color="auto"/>
              <w:right w:val="single" w:sz="4" w:space="0" w:color="auto"/>
            </w:tcBorders>
          </w:tcPr>
          <w:p w14:paraId="497905C0" w14:textId="77777777" w:rsidR="003556BF" w:rsidRPr="00E11AF4" w:rsidRDefault="003556BF" w:rsidP="003556BF">
            <w:pPr>
              <w:pStyle w:val="TAC"/>
              <w:rPr>
                <w:rFonts w:eastAsia="宋体"/>
                <w:lang w:val="en-US" w:eastAsia="zh-CN"/>
              </w:rPr>
            </w:pPr>
            <w:r>
              <w:rPr>
                <w:rFonts w:hint="eastAsia"/>
                <w:lang w:val="en-US" w:eastAsia="zh-CN"/>
              </w:rPr>
              <w:t xml:space="preserve">n25, </w:t>
            </w:r>
            <w:r w:rsidRPr="00E11AF4">
              <w:rPr>
                <w:rFonts w:hint="eastAsia"/>
                <w:lang w:val="en-US" w:eastAsia="zh-CN"/>
              </w:rPr>
              <w:t>n41, n66</w:t>
            </w:r>
          </w:p>
        </w:tc>
      </w:tr>
      <w:tr w:rsidR="003556BF" w:rsidRPr="00366944" w14:paraId="2D60ED01"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927F2D2" w14:textId="77777777" w:rsidR="003556BF" w:rsidRPr="00E11AF4" w:rsidRDefault="003556BF" w:rsidP="003556BF">
            <w:pPr>
              <w:pStyle w:val="TAC"/>
            </w:pPr>
            <w:r w:rsidRPr="00E11AF4">
              <w:rPr>
                <w:lang w:val="en-US" w:eastAsia="zh-CN"/>
              </w:rPr>
              <w:t>CA_n</w:t>
            </w:r>
            <w:r w:rsidRPr="00E11AF4">
              <w:rPr>
                <w:rFonts w:hint="eastAsia"/>
                <w:lang w:val="en-US" w:eastAsia="zh-CN"/>
              </w:rPr>
              <w:t>25</w:t>
            </w:r>
            <w:r w:rsidRPr="00E11AF4">
              <w:rPr>
                <w:lang w:val="en-US" w:eastAsia="zh-CN"/>
              </w:rPr>
              <w:t>-n</w:t>
            </w:r>
            <w:r w:rsidRPr="00E11AF4">
              <w:rPr>
                <w:rFonts w:hint="eastAsia"/>
                <w:lang w:val="en-US" w:eastAsia="zh-CN"/>
              </w:rPr>
              <w:t>41</w:t>
            </w:r>
            <w:r w:rsidRPr="00E11AF4">
              <w:rPr>
                <w:lang w:val="en-US" w:eastAsia="zh-CN"/>
              </w:rPr>
              <w:t>-n71</w:t>
            </w:r>
          </w:p>
        </w:tc>
        <w:tc>
          <w:tcPr>
            <w:tcW w:w="2552" w:type="dxa"/>
            <w:tcBorders>
              <w:top w:val="single" w:sz="4" w:space="0" w:color="auto"/>
              <w:left w:val="single" w:sz="4" w:space="0" w:color="auto"/>
              <w:bottom w:val="single" w:sz="4" w:space="0" w:color="auto"/>
              <w:right w:val="single" w:sz="4" w:space="0" w:color="auto"/>
            </w:tcBorders>
          </w:tcPr>
          <w:p w14:paraId="3C9B5036" w14:textId="77777777" w:rsidR="003556BF" w:rsidRPr="00E11AF4" w:rsidRDefault="003556BF" w:rsidP="003556BF">
            <w:pPr>
              <w:pStyle w:val="TAC"/>
              <w:rPr>
                <w:lang w:val="en-US" w:eastAsia="zh-CN"/>
              </w:rPr>
            </w:pPr>
            <w:r w:rsidRPr="00E11AF4">
              <w:rPr>
                <w:rFonts w:hint="eastAsia"/>
                <w:lang w:val="en-US" w:eastAsia="zh-CN"/>
              </w:rPr>
              <w:t>n41, n66, n71</w:t>
            </w:r>
          </w:p>
        </w:tc>
      </w:tr>
      <w:tr w:rsidR="003556BF" w:rsidRPr="00366944" w14:paraId="2D432388"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A70FA7A" w14:textId="77777777" w:rsidR="003556BF" w:rsidRPr="00901CD8" w:rsidRDefault="003556BF" w:rsidP="003556BF">
            <w:pPr>
              <w:pStyle w:val="TAC"/>
              <w:rPr>
                <w:lang w:val="en-US" w:eastAsia="zh-CN"/>
              </w:rPr>
            </w:pPr>
            <w:r>
              <w:rPr>
                <w:rFonts w:eastAsia="Yu Mincho"/>
              </w:rPr>
              <w:t>CA_n25-n66</w:t>
            </w:r>
            <w:r w:rsidRPr="00AA3629">
              <w:rPr>
                <w:rFonts w:eastAsia="Yu Mincho"/>
              </w:rPr>
              <w:t>-n71</w:t>
            </w:r>
          </w:p>
        </w:tc>
        <w:tc>
          <w:tcPr>
            <w:tcW w:w="2552" w:type="dxa"/>
            <w:tcBorders>
              <w:top w:val="single" w:sz="4" w:space="0" w:color="auto"/>
              <w:left w:val="single" w:sz="4" w:space="0" w:color="auto"/>
              <w:bottom w:val="single" w:sz="4" w:space="0" w:color="auto"/>
              <w:right w:val="single" w:sz="4" w:space="0" w:color="auto"/>
            </w:tcBorders>
          </w:tcPr>
          <w:p w14:paraId="5B462696" w14:textId="77777777" w:rsidR="003556BF" w:rsidRPr="00E11AF4" w:rsidRDefault="003556BF" w:rsidP="003556BF">
            <w:pPr>
              <w:pStyle w:val="TAC"/>
              <w:rPr>
                <w:lang w:val="en-US" w:eastAsia="zh-CN"/>
              </w:rPr>
            </w:pPr>
            <w:r w:rsidRPr="00E11AF4">
              <w:rPr>
                <w:rFonts w:hint="eastAsia"/>
                <w:lang w:val="en-US" w:eastAsia="zh-CN"/>
              </w:rPr>
              <w:t>n25, n66, n7</w:t>
            </w:r>
            <w:r>
              <w:rPr>
                <w:rFonts w:hint="eastAsia"/>
                <w:lang w:val="en-US" w:eastAsia="zh-CN"/>
              </w:rPr>
              <w:t>1</w:t>
            </w:r>
          </w:p>
        </w:tc>
      </w:tr>
      <w:tr w:rsidR="003556BF" w:rsidRPr="00366944" w14:paraId="28235282"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3B6E67C" w14:textId="77777777" w:rsidR="003556BF" w:rsidRPr="00E11AF4" w:rsidRDefault="003556BF" w:rsidP="003556BF">
            <w:pPr>
              <w:pStyle w:val="TAC"/>
            </w:pPr>
            <w:r w:rsidRPr="00E11AF4">
              <w:t>CA_n25-n66-n78</w:t>
            </w:r>
          </w:p>
        </w:tc>
        <w:tc>
          <w:tcPr>
            <w:tcW w:w="2552" w:type="dxa"/>
            <w:tcBorders>
              <w:top w:val="single" w:sz="4" w:space="0" w:color="auto"/>
              <w:left w:val="single" w:sz="4" w:space="0" w:color="auto"/>
              <w:bottom w:val="single" w:sz="4" w:space="0" w:color="auto"/>
              <w:right w:val="single" w:sz="4" w:space="0" w:color="auto"/>
            </w:tcBorders>
          </w:tcPr>
          <w:p w14:paraId="1AB4E0DE" w14:textId="77777777" w:rsidR="003556BF" w:rsidRPr="00E11AF4" w:rsidRDefault="003556BF" w:rsidP="003556BF">
            <w:pPr>
              <w:pStyle w:val="TAC"/>
              <w:rPr>
                <w:lang w:val="en-US" w:eastAsia="zh-CN"/>
              </w:rPr>
            </w:pPr>
            <w:r w:rsidRPr="00E11AF4">
              <w:rPr>
                <w:rFonts w:hint="eastAsia"/>
                <w:lang w:val="en-US" w:eastAsia="zh-CN"/>
              </w:rPr>
              <w:t>n25, n66, n78</w:t>
            </w:r>
          </w:p>
        </w:tc>
      </w:tr>
      <w:tr w:rsidR="003556BF" w:rsidRPr="00366944" w14:paraId="66BB752A"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6E20FEFE" w14:textId="77777777" w:rsidR="003556BF" w:rsidRPr="00E11AF4" w:rsidRDefault="003556BF" w:rsidP="003556BF">
            <w:pPr>
              <w:pStyle w:val="TAC"/>
            </w:pPr>
            <w:r>
              <w:rPr>
                <w:lang w:eastAsia="zh-CN"/>
              </w:rPr>
              <w:t>CA</w:t>
            </w:r>
            <w:r>
              <w:t>_</w:t>
            </w:r>
            <w:r>
              <w:rPr>
                <w:lang w:eastAsia="zh-CN"/>
              </w:rPr>
              <w:t>n28</w:t>
            </w:r>
            <w:r>
              <w:rPr>
                <w:lang w:val="sv-SE" w:eastAsia="ja-JP"/>
              </w:rPr>
              <w:t>-</w:t>
            </w:r>
            <w:r>
              <w:rPr>
                <w:lang w:val="en-US" w:eastAsia="zh-CN"/>
              </w:rPr>
              <w:t>n40</w:t>
            </w:r>
            <w:r>
              <w:rPr>
                <w:lang w:val="sv-SE" w:eastAsia="zh-CN"/>
              </w:rPr>
              <w:t>-n7</w:t>
            </w:r>
            <w:r>
              <w:rPr>
                <w:rFonts w:hint="eastAsia"/>
                <w:lang w:val="sv-SE" w:eastAsia="zh-CN"/>
              </w:rPr>
              <w:t>8</w:t>
            </w:r>
          </w:p>
        </w:tc>
        <w:tc>
          <w:tcPr>
            <w:tcW w:w="2552" w:type="dxa"/>
            <w:tcBorders>
              <w:top w:val="single" w:sz="4" w:space="0" w:color="auto"/>
              <w:left w:val="single" w:sz="4" w:space="0" w:color="auto"/>
              <w:bottom w:val="single" w:sz="4" w:space="0" w:color="auto"/>
              <w:right w:val="single" w:sz="4" w:space="0" w:color="auto"/>
            </w:tcBorders>
          </w:tcPr>
          <w:p w14:paraId="02E35834" w14:textId="77777777" w:rsidR="003556BF" w:rsidRPr="00E11AF4" w:rsidRDefault="003556BF" w:rsidP="003556BF">
            <w:pPr>
              <w:pStyle w:val="TAC"/>
              <w:rPr>
                <w:lang w:val="en-US" w:eastAsia="zh-CN"/>
              </w:rPr>
            </w:pPr>
            <w:r w:rsidRPr="00E11AF4">
              <w:rPr>
                <w:rFonts w:hint="eastAsia"/>
                <w:lang w:val="en-US" w:eastAsia="zh-CN"/>
              </w:rPr>
              <w:t>n2</w:t>
            </w:r>
            <w:r>
              <w:rPr>
                <w:rFonts w:hint="eastAsia"/>
                <w:lang w:val="en-US" w:eastAsia="zh-CN"/>
              </w:rPr>
              <w:t>8, n40</w:t>
            </w:r>
            <w:r w:rsidRPr="00E11AF4">
              <w:rPr>
                <w:rFonts w:hint="eastAsia"/>
                <w:lang w:val="en-US" w:eastAsia="zh-CN"/>
              </w:rPr>
              <w:t>, n78</w:t>
            </w:r>
          </w:p>
        </w:tc>
      </w:tr>
      <w:tr w:rsidR="003556BF" w:rsidRPr="00366944" w14:paraId="1277707E"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08AC7E4" w14:textId="77777777" w:rsidR="003556BF" w:rsidRPr="00E11AF4" w:rsidRDefault="003556BF" w:rsidP="003556BF">
            <w:pPr>
              <w:pStyle w:val="TAC"/>
              <w:rPr>
                <w:lang w:eastAsia="zh-CN"/>
              </w:rPr>
            </w:pPr>
            <w:r w:rsidRPr="00E11AF4">
              <w:rPr>
                <w:rFonts w:hint="eastAsia"/>
                <w:lang w:eastAsia="zh-CN"/>
              </w:rPr>
              <w:t>CA_n28-n41-n78</w:t>
            </w:r>
            <w:r>
              <w:rPr>
                <w:rFonts w:hint="eastAsia"/>
                <w:vertAlign w:val="superscript"/>
                <w:lang w:val="en-US" w:eastAsia="zh-TW"/>
              </w:rPr>
              <w:t>3</w:t>
            </w:r>
          </w:p>
        </w:tc>
        <w:tc>
          <w:tcPr>
            <w:tcW w:w="2552" w:type="dxa"/>
            <w:tcBorders>
              <w:top w:val="single" w:sz="4" w:space="0" w:color="auto"/>
              <w:left w:val="single" w:sz="4" w:space="0" w:color="auto"/>
              <w:bottom w:val="single" w:sz="4" w:space="0" w:color="auto"/>
              <w:right w:val="single" w:sz="4" w:space="0" w:color="auto"/>
            </w:tcBorders>
          </w:tcPr>
          <w:p w14:paraId="27235B6F" w14:textId="77777777" w:rsidR="003556BF" w:rsidRPr="00E11AF4" w:rsidRDefault="003556BF" w:rsidP="003556BF">
            <w:pPr>
              <w:pStyle w:val="TAC"/>
              <w:rPr>
                <w:lang w:val="en-US" w:eastAsia="zh-CN"/>
              </w:rPr>
            </w:pPr>
            <w:r w:rsidRPr="00E11AF4">
              <w:rPr>
                <w:rFonts w:hint="eastAsia"/>
                <w:lang w:val="en-US" w:eastAsia="zh-CN"/>
              </w:rPr>
              <w:t>n28, n41, n78</w:t>
            </w:r>
          </w:p>
        </w:tc>
      </w:tr>
      <w:tr w:rsidR="003556BF" w:rsidRPr="00366944" w14:paraId="2CBA3B3D"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0B2349F9" w14:textId="77777777" w:rsidR="003556BF" w:rsidRPr="00E11AF4" w:rsidRDefault="003556BF" w:rsidP="003556BF">
            <w:pPr>
              <w:pStyle w:val="TAC"/>
              <w:rPr>
                <w:lang w:val="en-US" w:eastAsia="zh-CN"/>
              </w:rPr>
            </w:pPr>
            <w:r w:rsidRPr="00E11AF4">
              <w:rPr>
                <w:rFonts w:hint="eastAsia"/>
                <w:lang w:val="en-US" w:eastAsia="zh-CN"/>
              </w:rPr>
              <w:t>CA_n29-n66-n70</w:t>
            </w:r>
          </w:p>
        </w:tc>
        <w:tc>
          <w:tcPr>
            <w:tcW w:w="2552" w:type="dxa"/>
            <w:tcBorders>
              <w:top w:val="single" w:sz="4" w:space="0" w:color="auto"/>
              <w:left w:val="single" w:sz="4" w:space="0" w:color="auto"/>
              <w:bottom w:val="single" w:sz="4" w:space="0" w:color="auto"/>
              <w:right w:val="single" w:sz="4" w:space="0" w:color="auto"/>
            </w:tcBorders>
          </w:tcPr>
          <w:p w14:paraId="63D991C6" w14:textId="77777777" w:rsidR="003556BF" w:rsidRPr="00E11AF4" w:rsidRDefault="003556BF" w:rsidP="003556BF">
            <w:pPr>
              <w:pStyle w:val="TAC"/>
              <w:rPr>
                <w:rFonts w:eastAsia="宋体"/>
                <w:lang w:val="en-US" w:eastAsia="zh-CN"/>
              </w:rPr>
            </w:pPr>
            <w:r w:rsidRPr="00E11AF4">
              <w:rPr>
                <w:rFonts w:eastAsia="宋体" w:hint="eastAsia"/>
                <w:lang w:val="en-US" w:eastAsia="zh-CN"/>
              </w:rPr>
              <w:t>n29, n66, n70</w:t>
            </w:r>
          </w:p>
        </w:tc>
      </w:tr>
      <w:tr w:rsidR="003556BF" w:rsidRPr="00366944" w14:paraId="3688888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7F7F529F" w14:textId="77777777" w:rsidR="003556BF" w:rsidRPr="00E11AF4" w:rsidRDefault="003556BF" w:rsidP="003556BF">
            <w:pPr>
              <w:pStyle w:val="TAC"/>
              <w:rPr>
                <w:lang w:val="en-US" w:eastAsia="ja-JP"/>
              </w:rPr>
            </w:pPr>
            <w:r w:rsidRPr="00E11AF4">
              <w:rPr>
                <w:color w:val="000000"/>
                <w:lang w:val="en-US" w:eastAsia="ja-JP"/>
              </w:rPr>
              <w:t>CA_</w:t>
            </w:r>
            <w:r w:rsidRPr="00E11AF4">
              <w:rPr>
                <w:rFonts w:hint="eastAsia"/>
                <w:color w:val="000000"/>
                <w:lang w:val="en-US" w:eastAsia="zh-CN"/>
              </w:rPr>
              <w:t>n39</w:t>
            </w:r>
            <w:r w:rsidRPr="00E11AF4">
              <w:rPr>
                <w:color w:val="000000"/>
                <w:lang w:val="en-US" w:eastAsia="ja-JP"/>
              </w:rPr>
              <w:t>-</w:t>
            </w:r>
            <w:r w:rsidRPr="00E11AF4">
              <w:rPr>
                <w:rFonts w:hint="eastAsia"/>
                <w:color w:val="000000"/>
                <w:lang w:val="en-US" w:eastAsia="zh-CN"/>
              </w:rPr>
              <w:t>n41-n79</w:t>
            </w:r>
          </w:p>
        </w:tc>
        <w:tc>
          <w:tcPr>
            <w:tcW w:w="2552" w:type="dxa"/>
            <w:tcBorders>
              <w:top w:val="single" w:sz="4" w:space="0" w:color="auto"/>
              <w:left w:val="single" w:sz="4" w:space="0" w:color="auto"/>
              <w:bottom w:val="single" w:sz="4" w:space="0" w:color="auto"/>
              <w:right w:val="single" w:sz="4" w:space="0" w:color="auto"/>
            </w:tcBorders>
          </w:tcPr>
          <w:p w14:paraId="52919832" w14:textId="77777777" w:rsidR="003556BF" w:rsidRPr="00E11AF4" w:rsidRDefault="003556BF" w:rsidP="003556BF">
            <w:pPr>
              <w:pStyle w:val="TAC"/>
              <w:rPr>
                <w:rFonts w:eastAsia="宋体"/>
                <w:lang w:val="en-US" w:eastAsia="zh-CN"/>
              </w:rPr>
            </w:pPr>
            <w:r w:rsidRPr="00E11AF4">
              <w:rPr>
                <w:rFonts w:eastAsia="宋体" w:hint="eastAsia"/>
                <w:lang w:val="en-US" w:eastAsia="zh-CN"/>
              </w:rPr>
              <w:t>n39, n41, n79</w:t>
            </w:r>
          </w:p>
        </w:tc>
      </w:tr>
      <w:tr w:rsidR="003556BF" w:rsidRPr="00366944" w14:paraId="0A5C7F59"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2EE9D4F8" w14:textId="77777777" w:rsidR="003556BF" w:rsidRPr="00E11AF4" w:rsidRDefault="003556BF" w:rsidP="003556BF">
            <w:pPr>
              <w:pStyle w:val="TAC"/>
            </w:pPr>
            <w:r w:rsidRPr="00E11AF4">
              <w:t>CA_n</w:t>
            </w:r>
            <w:r w:rsidRPr="00E11AF4">
              <w:rPr>
                <w:rFonts w:eastAsia="宋体" w:hint="eastAsia"/>
                <w:lang w:val="en-US" w:eastAsia="zh-CN"/>
              </w:rPr>
              <w:t>40</w:t>
            </w:r>
            <w:r w:rsidRPr="00E11AF4">
              <w:t>-n</w:t>
            </w:r>
            <w:r w:rsidRPr="00E11AF4">
              <w:rPr>
                <w:rFonts w:eastAsia="宋体" w:hint="eastAsia"/>
                <w:lang w:val="en-US" w:eastAsia="zh-CN"/>
              </w:rPr>
              <w:t>41-n</w:t>
            </w:r>
            <w:r w:rsidRPr="00E11AF4">
              <w:rPr>
                <w:rFonts w:hint="eastAsia"/>
                <w:lang w:val="en-US" w:eastAsia="zh-CN"/>
              </w:rPr>
              <w:t>79</w:t>
            </w:r>
            <w:r w:rsidRPr="00E11AF4">
              <w:rPr>
                <w:rFonts w:hint="eastAsia"/>
                <w:vertAlign w:val="superscript"/>
                <w:lang w:val="en-US" w:eastAsia="zh-CN"/>
              </w:rPr>
              <w:t>1,2</w:t>
            </w:r>
          </w:p>
        </w:tc>
        <w:tc>
          <w:tcPr>
            <w:tcW w:w="2552" w:type="dxa"/>
            <w:tcBorders>
              <w:top w:val="single" w:sz="4" w:space="0" w:color="auto"/>
              <w:left w:val="single" w:sz="4" w:space="0" w:color="auto"/>
              <w:bottom w:val="single" w:sz="4" w:space="0" w:color="auto"/>
              <w:right w:val="single" w:sz="4" w:space="0" w:color="auto"/>
            </w:tcBorders>
          </w:tcPr>
          <w:p w14:paraId="5B9BFD97" w14:textId="77777777" w:rsidR="003556BF" w:rsidRPr="00E11AF4" w:rsidRDefault="003556BF" w:rsidP="003556BF">
            <w:pPr>
              <w:pStyle w:val="TAC"/>
              <w:rPr>
                <w:lang w:val="en-US" w:eastAsia="zh-CN"/>
              </w:rPr>
            </w:pPr>
            <w:r w:rsidRPr="00E11AF4">
              <w:rPr>
                <w:rFonts w:hint="eastAsia"/>
                <w:lang w:val="en-US" w:eastAsia="zh-CN"/>
              </w:rPr>
              <w:t>n40</w:t>
            </w:r>
            <w:r w:rsidRPr="00E11AF4">
              <w:t>, n</w:t>
            </w:r>
            <w:r w:rsidRPr="00E11AF4">
              <w:rPr>
                <w:rFonts w:eastAsia="宋体" w:hint="eastAsia"/>
                <w:lang w:val="en-US" w:eastAsia="zh-CN"/>
              </w:rPr>
              <w:t>41, n79</w:t>
            </w:r>
          </w:p>
        </w:tc>
      </w:tr>
      <w:tr w:rsidR="003556BF" w:rsidRPr="00366944" w14:paraId="7C93D8E5"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198E259E" w14:textId="77777777" w:rsidR="003556BF" w:rsidRPr="00E11AF4" w:rsidRDefault="003556BF" w:rsidP="003556BF">
            <w:pPr>
              <w:pStyle w:val="TAC"/>
              <w:rPr>
                <w:lang w:val="en-US" w:eastAsia="zh-CN"/>
              </w:rPr>
            </w:pPr>
            <w:r w:rsidRPr="00E11AF4">
              <w:rPr>
                <w:lang w:val="en-US" w:eastAsia="zh-CN"/>
              </w:rPr>
              <w:t>CA_ n41-n66-n71</w:t>
            </w:r>
          </w:p>
        </w:tc>
        <w:tc>
          <w:tcPr>
            <w:tcW w:w="2552" w:type="dxa"/>
            <w:tcBorders>
              <w:top w:val="single" w:sz="4" w:space="0" w:color="auto"/>
              <w:left w:val="single" w:sz="4" w:space="0" w:color="auto"/>
              <w:bottom w:val="single" w:sz="4" w:space="0" w:color="auto"/>
              <w:right w:val="single" w:sz="4" w:space="0" w:color="auto"/>
            </w:tcBorders>
          </w:tcPr>
          <w:p w14:paraId="7D45DF48" w14:textId="77777777" w:rsidR="003556BF" w:rsidRPr="00E11AF4" w:rsidRDefault="003556BF" w:rsidP="003556BF">
            <w:pPr>
              <w:pStyle w:val="TAC"/>
              <w:rPr>
                <w:lang w:val="en-US" w:eastAsia="zh-CN"/>
              </w:rPr>
            </w:pPr>
            <w:r w:rsidRPr="00E11AF4">
              <w:rPr>
                <w:rFonts w:hint="eastAsia"/>
                <w:lang w:val="en-US" w:eastAsia="zh-CN"/>
              </w:rPr>
              <w:t>n41, n66, n71</w:t>
            </w:r>
          </w:p>
        </w:tc>
      </w:tr>
      <w:tr w:rsidR="003556BF" w:rsidRPr="00366944" w14:paraId="3A85A763" w14:textId="77777777" w:rsidTr="003556BF">
        <w:trPr>
          <w:jc w:val="center"/>
        </w:trPr>
        <w:tc>
          <w:tcPr>
            <w:tcW w:w="2366" w:type="dxa"/>
            <w:tcBorders>
              <w:top w:val="single" w:sz="4" w:space="0" w:color="auto"/>
              <w:left w:val="single" w:sz="4" w:space="0" w:color="auto"/>
              <w:bottom w:val="single" w:sz="4" w:space="0" w:color="auto"/>
              <w:right w:val="single" w:sz="4" w:space="0" w:color="auto"/>
            </w:tcBorders>
          </w:tcPr>
          <w:p w14:paraId="4EF4C040" w14:textId="77777777" w:rsidR="003556BF" w:rsidRPr="00E11AF4" w:rsidRDefault="003556BF" w:rsidP="003556BF">
            <w:pPr>
              <w:pStyle w:val="TAC"/>
            </w:pPr>
            <w:r w:rsidRPr="00E11AF4">
              <w:rPr>
                <w:lang w:val="en-US" w:eastAsia="zh-CN"/>
              </w:rPr>
              <w:t>CA_n66-n70-n71</w:t>
            </w:r>
          </w:p>
        </w:tc>
        <w:tc>
          <w:tcPr>
            <w:tcW w:w="2552" w:type="dxa"/>
            <w:tcBorders>
              <w:top w:val="single" w:sz="4" w:space="0" w:color="auto"/>
              <w:left w:val="single" w:sz="4" w:space="0" w:color="auto"/>
              <w:bottom w:val="single" w:sz="4" w:space="0" w:color="auto"/>
              <w:right w:val="single" w:sz="4" w:space="0" w:color="auto"/>
            </w:tcBorders>
          </w:tcPr>
          <w:p w14:paraId="1E804938" w14:textId="77777777" w:rsidR="003556BF" w:rsidRPr="00E11AF4" w:rsidRDefault="003556BF" w:rsidP="003556BF">
            <w:pPr>
              <w:pStyle w:val="TAC"/>
              <w:rPr>
                <w:lang w:val="en-US" w:eastAsia="zh-CN"/>
              </w:rPr>
            </w:pPr>
            <w:r w:rsidRPr="00E11AF4">
              <w:rPr>
                <w:rFonts w:hint="eastAsia"/>
                <w:lang w:val="en-US" w:eastAsia="zh-CN"/>
              </w:rPr>
              <w:t>n66, n70, n71</w:t>
            </w:r>
          </w:p>
        </w:tc>
      </w:tr>
      <w:tr w:rsidR="003556BF" w:rsidRPr="001C0CC4" w14:paraId="0358732D" w14:textId="77777777" w:rsidTr="003556BF">
        <w:trPr>
          <w:jc w:val="center"/>
        </w:trPr>
        <w:tc>
          <w:tcPr>
            <w:tcW w:w="4918" w:type="dxa"/>
            <w:gridSpan w:val="2"/>
            <w:tcBorders>
              <w:top w:val="single" w:sz="4" w:space="0" w:color="auto"/>
              <w:left w:val="single" w:sz="4" w:space="0" w:color="auto"/>
              <w:bottom w:val="single" w:sz="4" w:space="0" w:color="auto"/>
              <w:right w:val="single" w:sz="4" w:space="0" w:color="auto"/>
            </w:tcBorders>
          </w:tcPr>
          <w:p w14:paraId="347343BA" w14:textId="77777777" w:rsidR="003556BF" w:rsidRPr="00E11AF4" w:rsidRDefault="003556BF" w:rsidP="003556BF">
            <w:pPr>
              <w:pStyle w:val="TAN"/>
            </w:pPr>
            <w:r w:rsidRPr="00E11AF4">
              <w:t xml:space="preserve">NOTE </w:t>
            </w:r>
            <w:r w:rsidRPr="00E11AF4">
              <w:rPr>
                <w:lang w:val="en-US" w:eastAsia="zh-CN"/>
              </w:rPr>
              <w:t>1</w:t>
            </w:r>
            <w:r w:rsidRPr="00E11AF4">
              <w:t>:</w:t>
            </w:r>
            <w:r w:rsidRPr="00E11AF4">
              <w:tab/>
              <w:t>The frequency range below 2506</w:t>
            </w:r>
            <w:r w:rsidRPr="00E11AF4">
              <w:rPr>
                <w:lang w:val="en-US" w:eastAsia="zh-CN"/>
              </w:rPr>
              <w:t> </w:t>
            </w:r>
            <w:r w:rsidRPr="00E11AF4">
              <w:t xml:space="preserve">MHz for Band </w:t>
            </w:r>
            <w:r w:rsidRPr="00E11AF4">
              <w:rPr>
                <w:lang w:val="en-US" w:eastAsia="zh-CN"/>
              </w:rPr>
              <w:t>n</w:t>
            </w:r>
            <w:r w:rsidRPr="00E11AF4">
              <w:t xml:space="preserve">41 is not used in this </w:t>
            </w:r>
            <w:r w:rsidRPr="00E11AF4">
              <w:rPr>
                <w:lang w:val="en-US" w:eastAsia="zh-CN"/>
              </w:rPr>
              <w:t xml:space="preserve">band </w:t>
            </w:r>
            <w:r w:rsidRPr="00E11AF4">
              <w:t>combination.</w:t>
            </w:r>
          </w:p>
          <w:p w14:paraId="44FA0A57" w14:textId="77777777" w:rsidR="003556BF" w:rsidRDefault="003556BF" w:rsidP="003556BF">
            <w:pPr>
              <w:pStyle w:val="TAN"/>
              <w:rPr>
                <w:lang w:eastAsia="zh-TW"/>
              </w:rPr>
            </w:pPr>
            <w:r>
              <w:t xml:space="preserve">NOTE </w:t>
            </w:r>
            <w:r>
              <w:rPr>
                <w:lang w:val="en-US" w:eastAsia="zh-CN"/>
              </w:rPr>
              <w:t>2</w:t>
            </w:r>
            <w:r>
              <w:t>:</w:t>
            </w:r>
            <w:r>
              <w:tab/>
            </w:r>
            <w:r>
              <w:rPr>
                <w:lang w:val="en-US" w:eastAsia="zh-CN"/>
              </w:rPr>
              <w:t>Applicable for</w:t>
            </w:r>
            <w:r>
              <w:t xml:space="preserve"> frequency range </w:t>
            </w:r>
            <w:r>
              <w:rPr>
                <w:lang w:val="en-US" w:eastAsia="zh-CN"/>
              </w:rPr>
              <w:t>above 4800 </w:t>
            </w:r>
            <w:r>
              <w:t>MHz for Band n7</w:t>
            </w:r>
            <w:r>
              <w:rPr>
                <w:lang w:val="en-US" w:eastAsia="zh-CN"/>
              </w:rPr>
              <w:t>9</w:t>
            </w:r>
            <w:r>
              <w:t xml:space="preserve"> in this </w:t>
            </w:r>
            <w:r>
              <w:rPr>
                <w:lang w:val="en-US" w:eastAsia="zh-CN"/>
              </w:rPr>
              <w:t xml:space="preserve">band </w:t>
            </w:r>
            <w:r>
              <w:t>combination.</w:t>
            </w:r>
          </w:p>
          <w:p w14:paraId="476B884B" w14:textId="77777777" w:rsidR="003556BF" w:rsidRPr="00E11AF4" w:rsidRDefault="003556BF" w:rsidP="003556BF">
            <w:pPr>
              <w:pStyle w:val="TAN"/>
              <w:rPr>
                <w:lang w:val="en-US" w:eastAsia="zh-CN"/>
              </w:rPr>
            </w:pPr>
            <w:r>
              <w:t xml:space="preserve">NOTE </w:t>
            </w:r>
            <w:r>
              <w:rPr>
                <w:rFonts w:hint="eastAsia"/>
                <w:lang w:eastAsia="zh-TW"/>
              </w:rPr>
              <w:t>3</w:t>
            </w:r>
            <w:r>
              <w:t>:</w:t>
            </w:r>
            <w:r>
              <w:tab/>
              <w:t>Applicable for UE supporting inter-band carrier aggregation with mandatory simultaneous Rx/Tx capability.</w:t>
            </w:r>
          </w:p>
        </w:tc>
      </w:tr>
    </w:tbl>
    <w:p w14:paraId="73473539" w14:textId="77777777" w:rsidR="003556BF" w:rsidRDefault="003556BF" w:rsidP="003556BF"/>
    <w:p w14:paraId="0DD1CE89" w14:textId="77777777" w:rsidR="003556BF" w:rsidRPr="00FF41DC" w:rsidRDefault="003556BF" w:rsidP="003556BF"/>
    <w:p w14:paraId="5671FAFF" w14:textId="77777777" w:rsidR="006C521E" w:rsidRPr="003556BF" w:rsidRDefault="006C521E" w:rsidP="006C521E">
      <w:pPr>
        <w:rPr>
          <w:lang w:eastAsia="zh-CN"/>
        </w:rPr>
      </w:pPr>
    </w:p>
    <w:p w14:paraId="6DB6FEB9" w14:textId="77777777" w:rsidR="006C521E" w:rsidRDefault="006C521E" w:rsidP="006C521E">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change1&gt;&gt;</w:t>
      </w:r>
    </w:p>
    <w:p w14:paraId="2056FA3E" w14:textId="77777777" w:rsidR="006C521E" w:rsidRDefault="006C521E" w:rsidP="006C521E">
      <w:pPr>
        <w:rPr>
          <w:lang w:val="en-US"/>
        </w:rPr>
        <w:sectPr w:rsidR="006C521E">
          <w:headerReference w:type="default" r:id="rId15"/>
          <w:footerReference w:type="default" r:id="rId16"/>
          <w:footnotePr>
            <w:numRestart w:val="eachSect"/>
          </w:footnotePr>
          <w:pgSz w:w="11907" w:h="16840"/>
          <w:pgMar w:top="1416" w:right="1133" w:bottom="1133" w:left="1133" w:header="850" w:footer="340" w:gutter="0"/>
          <w:cols w:space="720"/>
          <w:formProt w:val="0"/>
        </w:sectPr>
      </w:pPr>
    </w:p>
    <w:bookmarkEnd w:id="51"/>
    <w:p w14:paraId="43CAD9E4" w14:textId="77777777" w:rsidR="006C521E" w:rsidRDefault="006C521E" w:rsidP="006C521E">
      <w:pPr>
        <w:pStyle w:val="2"/>
        <w:rPr>
          <w:rFonts w:eastAsia="??"/>
          <w:color w:val="FF0000"/>
          <w:szCs w:val="32"/>
        </w:rPr>
      </w:pPr>
      <w:r>
        <w:rPr>
          <w:rFonts w:eastAsia="??"/>
          <w:color w:val="FF0000"/>
          <w:szCs w:val="32"/>
        </w:rPr>
        <w:lastRenderedPageBreak/>
        <w:t xml:space="preserve">&lt;&lt; Start of </w:t>
      </w:r>
      <w:commentRangeStart w:id="78"/>
      <w:r>
        <w:rPr>
          <w:rFonts w:eastAsia="??"/>
          <w:color w:val="FF0000"/>
          <w:szCs w:val="32"/>
        </w:rPr>
        <w:t>change2</w:t>
      </w:r>
      <w:commentRangeEnd w:id="78"/>
      <w:r w:rsidR="00584592">
        <w:rPr>
          <w:rStyle w:val="ad"/>
          <w:rFonts w:ascii="Times New Roman" w:hAnsi="Times New Roman"/>
        </w:rPr>
        <w:commentReference w:id="78"/>
      </w:r>
      <w:r>
        <w:rPr>
          <w:rFonts w:eastAsia="??"/>
          <w:color w:val="FF0000"/>
          <w:szCs w:val="32"/>
        </w:rPr>
        <w:t xml:space="preserve"> &gt;&gt;</w:t>
      </w:r>
    </w:p>
    <w:p w14:paraId="17A57916" w14:textId="77777777" w:rsidR="00584592" w:rsidRPr="0085328E" w:rsidRDefault="00584592" w:rsidP="00584592">
      <w:pPr>
        <w:pStyle w:val="40"/>
      </w:pPr>
      <w:bookmarkStart w:id="79" w:name="_Toc21342900"/>
      <w:bookmarkStart w:id="80" w:name="_Toc29801738"/>
      <w:bookmarkStart w:id="81" w:name="_Toc29802162"/>
      <w:bookmarkStart w:id="82" w:name="_Toc29802787"/>
      <w:bookmarkStart w:id="83" w:name="_Toc37251288"/>
      <w:bookmarkStart w:id="84" w:name="_Toc45888090"/>
      <w:bookmarkStart w:id="85" w:name="_Toc45888689"/>
      <w:bookmarkStart w:id="86" w:name="_Toc59649970"/>
      <w:bookmarkStart w:id="87" w:name="_Toc61357234"/>
      <w:bookmarkStart w:id="88" w:name="_Toc61359008"/>
      <w:bookmarkStart w:id="89" w:name="_Toc67915945"/>
      <w:bookmarkStart w:id="90" w:name="_Toc75533489"/>
      <w:bookmarkStart w:id="91" w:name="_Toc75819375"/>
      <w:bookmarkStart w:id="92" w:name="_Toc76508219"/>
      <w:bookmarkStart w:id="93" w:name="_Toc76717169"/>
      <w:bookmarkStart w:id="94" w:name="_Toc83293810"/>
      <w:bookmarkStart w:id="95" w:name="_Toc8433484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4C046F">
        <w:t>6.2.3.</w:t>
      </w:r>
      <w:r>
        <w:t>19</w:t>
      </w:r>
      <w:r w:rsidRPr="004C046F">
        <w:tab/>
        <w:t>A-MPR for NS_</w:t>
      </w:r>
      <w:bookmarkEnd w:id="79"/>
      <w:bookmarkEnd w:id="80"/>
      <w:bookmarkEnd w:id="81"/>
      <w:bookmarkEnd w:id="82"/>
      <w:r>
        <w:t>50</w:t>
      </w:r>
      <w:bookmarkEnd w:id="83"/>
      <w:bookmarkEnd w:id="84"/>
      <w:bookmarkEnd w:id="85"/>
      <w:bookmarkEnd w:id="86"/>
      <w:bookmarkEnd w:id="87"/>
      <w:bookmarkEnd w:id="88"/>
      <w:bookmarkEnd w:id="89"/>
      <w:bookmarkEnd w:id="90"/>
      <w:bookmarkEnd w:id="91"/>
      <w:bookmarkEnd w:id="92"/>
      <w:bookmarkEnd w:id="93"/>
      <w:bookmarkEnd w:id="94"/>
      <w:bookmarkEnd w:id="95"/>
    </w:p>
    <w:p w14:paraId="4222F36B" w14:textId="77777777" w:rsidR="00584592" w:rsidRDefault="00584592" w:rsidP="00584592">
      <w:pPr>
        <w:pStyle w:val="TH"/>
      </w:pPr>
      <w:r>
        <w:t>Table 6.2.3.19-1: A-MPR regions for NS_50</w:t>
      </w:r>
    </w:p>
    <w:tbl>
      <w:tblPr>
        <w:tblW w:w="7628" w:type="dxa"/>
        <w:tblInd w:w="645" w:type="dxa"/>
        <w:tblLayout w:type="fixed"/>
        <w:tblCellMar>
          <w:left w:w="70" w:type="dxa"/>
          <w:right w:w="70" w:type="dxa"/>
        </w:tblCellMar>
        <w:tblLook w:val="01E0" w:firstRow="1" w:lastRow="1" w:firstColumn="1" w:lastColumn="1" w:noHBand="0" w:noVBand="0"/>
      </w:tblPr>
      <w:tblGrid>
        <w:gridCol w:w="1508"/>
        <w:gridCol w:w="2072"/>
        <w:gridCol w:w="2880"/>
        <w:gridCol w:w="1168"/>
      </w:tblGrid>
      <w:tr w:rsidR="00584592" w:rsidRPr="0007126F" w14:paraId="6F38BF68" w14:textId="77777777" w:rsidTr="00F25E6C">
        <w:tc>
          <w:tcPr>
            <w:tcW w:w="1508" w:type="dxa"/>
            <w:tcBorders>
              <w:top w:val="single" w:sz="4" w:space="0" w:color="000000"/>
              <w:left w:val="single" w:sz="4" w:space="0" w:color="auto"/>
              <w:bottom w:val="single" w:sz="4" w:space="0" w:color="auto"/>
              <w:right w:val="single" w:sz="4" w:space="0" w:color="000000"/>
            </w:tcBorders>
            <w:hideMark/>
          </w:tcPr>
          <w:p w14:paraId="51E13313" w14:textId="77777777" w:rsidR="00584592" w:rsidRPr="003735AF" w:rsidRDefault="00584592" w:rsidP="00F25E6C">
            <w:pPr>
              <w:pStyle w:val="TAH"/>
            </w:pPr>
            <w:r w:rsidRPr="003735AF">
              <w:t>Channel Bandwidth (MHz)</w:t>
            </w:r>
          </w:p>
        </w:tc>
        <w:tc>
          <w:tcPr>
            <w:tcW w:w="2072" w:type="dxa"/>
            <w:tcBorders>
              <w:top w:val="single" w:sz="4" w:space="0" w:color="000000"/>
              <w:left w:val="single" w:sz="4" w:space="0" w:color="000000"/>
              <w:bottom w:val="single" w:sz="4" w:space="0" w:color="000000"/>
              <w:right w:val="single" w:sz="4" w:space="0" w:color="000000"/>
            </w:tcBorders>
            <w:hideMark/>
          </w:tcPr>
          <w:p w14:paraId="47714CA0" w14:textId="77777777" w:rsidR="00584592" w:rsidRPr="00580BD6" w:rsidRDefault="00584592" w:rsidP="00F25E6C">
            <w:pPr>
              <w:pStyle w:val="TAH"/>
            </w:pPr>
            <w:r>
              <w:t>RB</w:t>
            </w:r>
            <w:r>
              <w:rPr>
                <w:vertAlign w:val="subscript"/>
              </w:rPr>
              <w:t>start</w:t>
            </w:r>
            <w:r>
              <w:t>*12*SCS (MHz)</w:t>
            </w:r>
          </w:p>
        </w:tc>
        <w:tc>
          <w:tcPr>
            <w:tcW w:w="2880" w:type="dxa"/>
            <w:tcBorders>
              <w:top w:val="single" w:sz="4" w:space="0" w:color="000000"/>
              <w:left w:val="single" w:sz="4" w:space="0" w:color="000000"/>
              <w:bottom w:val="single" w:sz="4" w:space="0" w:color="000000"/>
              <w:right w:val="single" w:sz="4" w:space="0" w:color="000000"/>
            </w:tcBorders>
            <w:hideMark/>
          </w:tcPr>
          <w:p w14:paraId="60955F1A" w14:textId="77777777" w:rsidR="00584592" w:rsidRPr="004C046F" w:rsidRDefault="00584592" w:rsidP="00F25E6C">
            <w:pPr>
              <w:pStyle w:val="TAH"/>
            </w:pPr>
            <w:r>
              <w:t>L</w:t>
            </w:r>
            <w:r>
              <w:rPr>
                <w:vertAlign w:val="subscript"/>
              </w:rPr>
              <w:t>CRB</w:t>
            </w:r>
            <w:r>
              <w:t>*12*SCS (MHz)</w:t>
            </w:r>
          </w:p>
        </w:tc>
        <w:tc>
          <w:tcPr>
            <w:tcW w:w="1168" w:type="dxa"/>
            <w:tcBorders>
              <w:top w:val="single" w:sz="4" w:space="0" w:color="000000"/>
              <w:left w:val="single" w:sz="4" w:space="0" w:color="000000"/>
              <w:bottom w:val="single" w:sz="4" w:space="0" w:color="000000"/>
              <w:right w:val="single" w:sz="4" w:space="0" w:color="000000"/>
            </w:tcBorders>
            <w:hideMark/>
          </w:tcPr>
          <w:p w14:paraId="5D6E6580" w14:textId="77777777" w:rsidR="00584592" w:rsidRDefault="00584592" w:rsidP="00F25E6C">
            <w:pPr>
              <w:pStyle w:val="TAH"/>
            </w:pPr>
            <w:r>
              <w:t>A-MPR</w:t>
            </w:r>
          </w:p>
        </w:tc>
      </w:tr>
      <w:tr w:rsidR="00584592" w:rsidRPr="0007126F" w14:paraId="670B5410" w14:textId="77777777" w:rsidTr="00F25E6C">
        <w:trPr>
          <w:trHeight w:val="203"/>
        </w:trPr>
        <w:tc>
          <w:tcPr>
            <w:tcW w:w="1508" w:type="dxa"/>
            <w:tcBorders>
              <w:top w:val="single" w:sz="4" w:space="0" w:color="auto"/>
              <w:left w:val="single" w:sz="4" w:space="0" w:color="auto"/>
              <w:right w:val="single" w:sz="4" w:space="0" w:color="auto"/>
            </w:tcBorders>
            <w:shd w:val="clear" w:color="auto" w:fill="auto"/>
            <w:hideMark/>
          </w:tcPr>
          <w:p w14:paraId="6F13E5CD" w14:textId="77777777" w:rsidR="00584592" w:rsidRDefault="00584592" w:rsidP="00F25E6C">
            <w:pPr>
              <w:pStyle w:val="TAC"/>
            </w:pPr>
            <w:r>
              <w:t>25 MHz</w:t>
            </w:r>
          </w:p>
        </w:tc>
        <w:tc>
          <w:tcPr>
            <w:tcW w:w="2072" w:type="dxa"/>
            <w:tcBorders>
              <w:top w:val="single" w:sz="4" w:space="0" w:color="000000"/>
              <w:left w:val="single" w:sz="4" w:space="0" w:color="auto"/>
              <w:bottom w:val="single" w:sz="4" w:space="0" w:color="auto"/>
              <w:right w:val="single" w:sz="4" w:space="0" w:color="000000"/>
            </w:tcBorders>
          </w:tcPr>
          <w:p w14:paraId="6963CE66" w14:textId="77777777" w:rsidR="00584592" w:rsidRDefault="00584592" w:rsidP="00F25E6C">
            <w:pPr>
              <w:pStyle w:val="TAC"/>
            </w:pPr>
            <w:r>
              <w:rPr>
                <w:rFonts w:cs="Arial"/>
              </w:rPr>
              <w:t xml:space="preserve">≤ </w:t>
            </w:r>
            <w:r>
              <w:t>L</w:t>
            </w:r>
            <w:r w:rsidRPr="00604CB6">
              <w:rPr>
                <w:vertAlign w:val="subscript"/>
              </w:rPr>
              <w:t>CRB</w:t>
            </w:r>
            <w:r>
              <w:t>*12*SCS - 5</w:t>
            </w:r>
          </w:p>
        </w:tc>
        <w:tc>
          <w:tcPr>
            <w:tcW w:w="2880" w:type="dxa"/>
            <w:tcBorders>
              <w:top w:val="single" w:sz="4" w:space="0" w:color="000000"/>
              <w:left w:val="single" w:sz="4" w:space="0" w:color="000000"/>
              <w:bottom w:val="single" w:sz="4" w:space="0" w:color="auto"/>
              <w:right w:val="single" w:sz="4" w:space="0" w:color="000000"/>
            </w:tcBorders>
            <w:hideMark/>
          </w:tcPr>
          <w:p w14:paraId="34F212AC" w14:textId="77777777" w:rsidR="00584592" w:rsidRDefault="00584592" w:rsidP="00F25E6C">
            <w:pPr>
              <w:pStyle w:val="TAC"/>
            </w:pPr>
            <w:r>
              <w:t>&gt; 5</w:t>
            </w:r>
          </w:p>
        </w:tc>
        <w:tc>
          <w:tcPr>
            <w:tcW w:w="1168" w:type="dxa"/>
            <w:tcBorders>
              <w:top w:val="single" w:sz="4" w:space="0" w:color="000000"/>
              <w:left w:val="single" w:sz="4" w:space="0" w:color="000000"/>
              <w:bottom w:val="single" w:sz="4" w:space="0" w:color="auto"/>
              <w:right w:val="single" w:sz="4" w:space="0" w:color="000000"/>
            </w:tcBorders>
            <w:hideMark/>
          </w:tcPr>
          <w:p w14:paraId="45C30E60" w14:textId="77777777" w:rsidR="00584592" w:rsidRDefault="00584592" w:rsidP="00F25E6C">
            <w:pPr>
              <w:pStyle w:val="TAC"/>
            </w:pPr>
            <w:r>
              <w:t>A7</w:t>
            </w:r>
          </w:p>
        </w:tc>
      </w:tr>
      <w:tr w:rsidR="00584592" w:rsidRPr="0007126F" w14:paraId="5A28A0BD" w14:textId="77777777" w:rsidTr="00F25E6C">
        <w:trPr>
          <w:trHeight w:val="202"/>
        </w:trPr>
        <w:tc>
          <w:tcPr>
            <w:tcW w:w="1508" w:type="dxa"/>
            <w:tcBorders>
              <w:left w:val="single" w:sz="4" w:space="0" w:color="auto"/>
              <w:right w:val="single" w:sz="4" w:space="0" w:color="auto"/>
            </w:tcBorders>
            <w:shd w:val="clear" w:color="auto" w:fill="auto"/>
          </w:tcPr>
          <w:p w14:paraId="38A4C5D3" w14:textId="77777777" w:rsidR="00584592" w:rsidRDefault="00584592" w:rsidP="00F25E6C">
            <w:pPr>
              <w:pStyle w:val="TAC"/>
            </w:pPr>
          </w:p>
        </w:tc>
        <w:tc>
          <w:tcPr>
            <w:tcW w:w="2072" w:type="dxa"/>
            <w:vMerge w:val="restart"/>
            <w:tcBorders>
              <w:top w:val="single" w:sz="4" w:space="0" w:color="000000"/>
              <w:left w:val="single" w:sz="4" w:space="0" w:color="auto"/>
              <w:right w:val="single" w:sz="4" w:space="0" w:color="000000"/>
            </w:tcBorders>
          </w:tcPr>
          <w:p w14:paraId="24460B97" w14:textId="77777777" w:rsidR="00584592" w:rsidRDefault="00584592" w:rsidP="00F25E6C">
            <w:pPr>
              <w:pStyle w:val="TAC"/>
              <w:rPr>
                <w:rFonts w:cs="Arial"/>
              </w:rPr>
            </w:pPr>
            <w:r>
              <w:rPr>
                <w:rFonts w:cs="Arial"/>
              </w:rPr>
              <w:t xml:space="preserve">≤ </w:t>
            </w:r>
            <w:ins w:id="96" w:author="jinwang (A)" w:date="2022-08-06T22:24:00Z">
              <w:r>
                <w:t>6.48</w:t>
              </w:r>
            </w:ins>
            <w:del w:id="97" w:author="jinwang (A)" w:date="2022-08-06T22:24:00Z">
              <w:r w:rsidDel="0090449F">
                <w:delText>20</w:delText>
              </w:r>
            </w:del>
          </w:p>
        </w:tc>
        <w:tc>
          <w:tcPr>
            <w:tcW w:w="2880" w:type="dxa"/>
            <w:tcBorders>
              <w:top w:val="single" w:sz="4" w:space="0" w:color="auto"/>
              <w:left w:val="single" w:sz="4" w:space="0" w:color="000000"/>
              <w:bottom w:val="single" w:sz="4" w:space="0" w:color="auto"/>
              <w:right w:val="single" w:sz="4" w:space="0" w:color="000000"/>
            </w:tcBorders>
          </w:tcPr>
          <w:p w14:paraId="2E3774D3" w14:textId="77777777" w:rsidR="00584592" w:rsidRDefault="00584592" w:rsidP="00F25E6C">
            <w:pPr>
              <w:pStyle w:val="TAC"/>
            </w:pPr>
            <w:r>
              <w:rPr>
                <w:rFonts w:cs="Arial"/>
              </w:rPr>
              <w:t xml:space="preserve">≤ </w:t>
            </w:r>
            <w:r>
              <w:t>1.44</w:t>
            </w:r>
          </w:p>
        </w:tc>
        <w:tc>
          <w:tcPr>
            <w:tcW w:w="1168" w:type="dxa"/>
            <w:tcBorders>
              <w:top w:val="single" w:sz="4" w:space="0" w:color="auto"/>
              <w:left w:val="single" w:sz="4" w:space="0" w:color="000000"/>
              <w:bottom w:val="single" w:sz="4" w:space="0" w:color="auto"/>
              <w:right w:val="single" w:sz="4" w:space="0" w:color="000000"/>
            </w:tcBorders>
          </w:tcPr>
          <w:p w14:paraId="20899BBF" w14:textId="77777777" w:rsidR="00584592" w:rsidRDefault="00584592" w:rsidP="00F25E6C">
            <w:pPr>
              <w:pStyle w:val="TAC"/>
            </w:pPr>
            <w:r>
              <w:t>A8</w:t>
            </w:r>
          </w:p>
        </w:tc>
      </w:tr>
      <w:tr w:rsidR="00584592" w:rsidRPr="0007126F" w14:paraId="0F102F02" w14:textId="77777777" w:rsidTr="00F25E6C">
        <w:trPr>
          <w:trHeight w:val="202"/>
          <w:ins w:id="98" w:author="jinwang (A)" w:date="2022-08-06T22:22:00Z"/>
        </w:trPr>
        <w:tc>
          <w:tcPr>
            <w:tcW w:w="1508" w:type="dxa"/>
            <w:tcBorders>
              <w:left w:val="single" w:sz="4" w:space="0" w:color="auto"/>
              <w:bottom w:val="single" w:sz="4" w:space="0" w:color="auto"/>
              <w:right w:val="single" w:sz="4" w:space="0" w:color="auto"/>
            </w:tcBorders>
            <w:shd w:val="clear" w:color="auto" w:fill="auto"/>
          </w:tcPr>
          <w:p w14:paraId="63AB4EE5" w14:textId="77777777" w:rsidR="00584592" w:rsidRDefault="00584592" w:rsidP="00F25E6C">
            <w:pPr>
              <w:pStyle w:val="TAC"/>
              <w:rPr>
                <w:ins w:id="99" w:author="jinwang (A)" w:date="2022-08-06T22:22:00Z"/>
              </w:rPr>
            </w:pPr>
          </w:p>
        </w:tc>
        <w:tc>
          <w:tcPr>
            <w:tcW w:w="2072" w:type="dxa"/>
            <w:vMerge/>
            <w:tcBorders>
              <w:left w:val="single" w:sz="4" w:space="0" w:color="auto"/>
              <w:right w:val="single" w:sz="4" w:space="0" w:color="000000"/>
            </w:tcBorders>
          </w:tcPr>
          <w:p w14:paraId="3DFE9809" w14:textId="77777777" w:rsidR="00584592" w:rsidRDefault="00584592" w:rsidP="00F25E6C">
            <w:pPr>
              <w:pStyle w:val="TAC"/>
              <w:rPr>
                <w:ins w:id="100" w:author="jinwang (A)" w:date="2022-08-06T22:22:00Z"/>
                <w:rFonts w:cs="Arial"/>
              </w:rPr>
            </w:pPr>
          </w:p>
        </w:tc>
        <w:tc>
          <w:tcPr>
            <w:tcW w:w="2880" w:type="dxa"/>
            <w:tcBorders>
              <w:top w:val="single" w:sz="4" w:space="0" w:color="auto"/>
              <w:left w:val="single" w:sz="4" w:space="0" w:color="000000"/>
              <w:bottom w:val="single" w:sz="4" w:space="0" w:color="auto"/>
              <w:right w:val="single" w:sz="4" w:space="0" w:color="000000"/>
            </w:tcBorders>
          </w:tcPr>
          <w:p w14:paraId="6B1B59DF" w14:textId="77777777" w:rsidR="00584592" w:rsidRDefault="00584592" w:rsidP="00F25E6C">
            <w:pPr>
              <w:pStyle w:val="TAC"/>
              <w:rPr>
                <w:ins w:id="101" w:author="jinwang (A)" w:date="2022-08-06T22:22:00Z"/>
                <w:rFonts w:cs="Arial"/>
              </w:rPr>
            </w:pPr>
            <w:ins w:id="102" w:author="jinwang (A)" w:date="2022-08-06T22:23:00Z">
              <w:r>
                <w:rPr>
                  <w:rFonts w:cs="Arial"/>
                </w:rPr>
                <w:t>≤ 3.6</w:t>
              </w:r>
            </w:ins>
          </w:p>
        </w:tc>
        <w:tc>
          <w:tcPr>
            <w:tcW w:w="1168" w:type="dxa"/>
            <w:tcBorders>
              <w:top w:val="single" w:sz="4" w:space="0" w:color="auto"/>
              <w:left w:val="single" w:sz="4" w:space="0" w:color="000000"/>
              <w:bottom w:val="single" w:sz="4" w:space="0" w:color="auto"/>
              <w:right w:val="single" w:sz="4" w:space="0" w:color="000000"/>
            </w:tcBorders>
          </w:tcPr>
          <w:p w14:paraId="1353C097" w14:textId="77777777" w:rsidR="00584592" w:rsidRDefault="00584592" w:rsidP="00F25E6C">
            <w:pPr>
              <w:pStyle w:val="TAC"/>
              <w:rPr>
                <w:ins w:id="103" w:author="jinwang (A)" w:date="2022-08-06T22:22:00Z"/>
              </w:rPr>
            </w:pPr>
            <w:ins w:id="104" w:author="jinwang (A)" w:date="2022-08-06T22:23:00Z">
              <w:r>
                <w:t>A9</w:t>
              </w:r>
            </w:ins>
          </w:p>
        </w:tc>
      </w:tr>
      <w:tr w:rsidR="00584592" w:rsidRPr="0007126F" w14:paraId="216EA848" w14:textId="77777777" w:rsidTr="00F25E6C">
        <w:trPr>
          <w:trHeight w:val="202"/>
        </w:trPr>
        <w:tc>
          <w:tcPr>
            <w:tcW w:w="1508" w:type="dxa"/>
            <w:tcBorders>
              <w:top w:val="single" w:sz="4" w:space="0" w:color="auto"/>
              <w:left w:val="single" w:sz="4" w:space="0" w:color="auto"/>
              <w:right w:val="single" w:sz="4" w:space="0" w:color="auto"/>
            </w:tcBorders>
            <w:shd w:val="clear" w:color="auto" w:fill="auto"/>
          </w:tcPr>
          <w:p w14:paraId="7AE82482" w14:textId="77777777" w:rsidR="00584592" w:rsidRDefault="00584592" w:rsidP="00F25E6C">
            <w:pPr>
              <w:pStyle w:val="TAC"/>
            </w:pPr>
            <w:r>
              <w:t>30 MHz</w:t>
            </w:r>
          </w:p>
        </w:tc>
        <w:tc>
          <w:tcPr>
            <w:tcW w:w="2072" w:type="dxa"/>
            <w:tcBorders>
              <w:top w:val="single" w:sz="4" w:space="0" w:color="000000"/>
              <w:left w:val="single" w:sz="4" w:space="0" w:color="auto"/>
              <w:bottom w:val="single" w:sz="4" w:space="0" w:color="auto"/>
              <w:right w:val="single" w:sz="4" w:space="0" w:color="000000"/>
            </w:tcBorders>
          </w:tcPr>
          <w:p w14:paraId="36CD85B0" w14:textId="77777777" w:rsidR="00584592" w:rsidRDefault="00584592" w:rsidP="00F25E6C">
            <w:pPr>
              <w:pStyle w:val="TAC"/>
              <w:rPr>
                <w:rFonts w:cs="Arial"/>
              </w:rPr>
            </w:pPr>
            <w:r>
              <w:rPr>
                <w:rFonts w:cs="Arial"/>
              </w:rPr>
              <w:t xml:space="preserve">≤ </w:t>
            </w:r>
            <w:r>
              <w:t>L</w:t>
            </w:r>
            <w:r w:rsidRPr="00604CB6">
              <w:rPr>
                <w:vertAlign w:val="subscript"/>
              </w:rPr>
              <w:t>CRB</w:t>
            </w:r>
            <w:r>
              <w:t>*12*SCS - 5</w:t>
            </w:r>
          </w:p>
        </w:tc>
        <w:tc>
          <w:tcPr>
            <w:tcW w:w="2880" w:type="dxa"/>
            <w:tcBorders>
              <w:top w:val="single" w:sz="4" w:space="0" w:color="auto"/>
              <w:left w:val="single" w:sz="4" w:space="0" w:color="000000"/>
              <w:bottom w:val="single" w:sz="4" w:space="0" w:color="auto"/>
              <w:right w:val="single" w:sz="4" w:space="0" w:color="000000"/>
            </w:tcBorders>
          </w:tcPr>
          <w:p w14:paraId="058E9186" w14:textId="77777777" w:rsidR="00584592" w:rsidRDefault="00584592" w:rsidP="00F25E6C">
            <w:pPr>
              <w:pStyle w:val="TAC"/>
            </w:pPr>
            <w:r>
              <w:t>&gt; 5</w:t>
            </w:r>
          </w:p>
        </w:tc>
        <w:tc>
          <w:tcPr>
            <w:tcW w:w="1168" w:type="dxa"/>
            <w:tcBorders>
              <w:top w:val="single" w:sz="4" w:space="0" w:color="auto"/>
              <w:left w:val="single" w:sz="4" w:space="0" w:color="000000"/>
              <w:bottom w:val="single" w:sz="4" w:space="0" w:color="auto"/>
              <w:right w:val="single" w:sz="4" w:space="0" w:color="000000"/>
            </w:tcBorders>
          </w:tcPr>
          <w:p w14:paraId="49717A53" w14:textId="77777777" w:rsidR="00584592" w:rsidRDefault="00584592" w:rsidP="00F25E6C">
            <w:pPr>
              <w:pStyle w:val="TAC"/>
            </w:pPr>
            <w:r>
              <w:t>A7</w:t>
            </w:r>
          </w:p>
        </w:tc>
      </w:tr>
      <w:tr w:rsidR="00584592" w:rsidRPr="0007126F" w14:paraId="7177C3E2" w14:textId="77777777" w:rsidTr="00F25E6C">
        <w:trPr>
          <w:trHeight w:val="202"/>
        </w:trPr>
        <w:tc>
          <w:tcPr>
            <w:tcW w:w="1508" w:type="dxa"/>
            <w:tcBorders>
              <w:left w:val="single" w:sz="4" w:space="0" w:color="auto"/>
              <w:right w:val="single" w:sz="4" w:space="0" w:color="auto"/>
            </w:tcBorders>
            <w:shd w:val="clear" w:color="auto" w:fill="auto"/>
          </w:tcPr>
          <w:p w14:paraId="2D3A9BBD" w14:textId="77777777" w:rsidR="00584592" w:rsidRDefault="00584592" w:rsidP="00F25E6C">
            <w:pPr>
              <w:pStyle w:val="TAC"/>
            </w:pPr>
          </w:p>
        </w:tc>
        <w:tc>
          <w:tcPr>
            <w:tcW w:w="2072" w:type="dxa"/>
            <w:tcBorders>
              <w:top w:val="single" w:sz="4" w:space="0" w:color="auto"/>
              <w:left w:val="single" w:sz="4" w:space="0" w:color="auto"/>
              <w:right w:val="single" w:sz="4" w:space="0" w:color="auto"/>
            </w:tcBorders>
            <w:shd w:val="clear" w:color="auto" w:fill="auto"/>
          </w:tcPr>
          <w:p w14:paraId="3C75635F" w14:textId="77777777" w:rsidR="00584592" w:rsidRDefault="00584592" w:rsidP="00F25E6C">
            <w:pPr>
              <w:pStyle w:val="TAC"/>
              <w:rPr>
                <w:rFonts w:cs="Arial"/>
              </w:rPr>
            </w:pPr>
            <w:r>
              <w:rPr>
                <w:rFonts w:cs="Arial"/>
              </w:rPr>
              <w:t xml:space="preserve">≤ </w:t>
            </w:r>
            <w:ins w:id="105" w:author="jinwang (A)" w:date="2022-08-06T22:24:00Z">
              <w:r>
                <w:t>8.64</w:t>
              </w:r>
            </w:ins>
            <w:del w:id="106" w:author="jinwang (A)" w:date="2022-08-06T22:24:00Z">
              <w:r w:rsidDel="0090449F">
                <w:delText>25</w:delText>
              </w:r>
            </w:del>
          </w:p>
        </w:tc>
        <w:tc>
          <w:tcPr>
            <w:tcW w:w="2880" w:type="dxa"/>
            <w:tcBorders>
              <w:top w:val="single" w:sz="4" w:space="0" w:color="auto"/>
              <w:left w:val="single" w:sz="4" w:space="0" w:color="auto"/>
              <w:bottom w:val="single" w:sz="4" w:space="0" w:color="auto"/>
              <w:right w:val="single" w:sz="4" w:space="0" w:color="000000"/>
            </w:tcBorders>
          </w:tcPr>
          <w:p w14:paraId="7E7218D0" w14:textId="77777777" w:rsidR="00584592" w:rsidRDefault="00584592" w:rsidP="00F25E6C">
            <w:pPr>
              <w:pStyle w:val="TAC"/>
            </w:pPr>
            <w:r>
              <w:rPr>
                <w:rFonts w:cs="Arial"/>
              </w:rPr>
              <w:t xml:space="preserve">≤ </w:t>
            </w:r>
            <w:r>
              <w:t>1.44</w:t>
            </w:r>
          </w:p>
        </w:tc>
        <w:tc>
          <w:tcPr>
            <w:tcW w:w="1168" w:type="dxa"/>
            <w:tcBorders>
              <w:top w:val="single" w:sz="4" w:space="0" w:color="auto"/>
              <w:left w:val="single" w:sz="4" w:space="0" w:color="000000"/>
              <w:bottom w:val="single" w:sz="4" w:space="0" w:color="auto"/>
              <w:right w:val="single" w:sz="4" w:space="0" w:color="000000"/>
            </w:tcBorders>
          </w:tcPr>
          <w:p w14:paraId="7A2ED394" w14:textId="77777777" w:rsidR="00584592" w:rsidRDefault="00584592" w:rsidP="00F25E6C">
            <w:pPr>
              <w:pStyle w:val="TAC"/>
            </w:pPr>
            <w:r>
              <w:t>A8</w:t>
            </w:r>
          </w:p>
        </w:tc>
      </w:tr>
      <w:tr w:rsidR="00584592" w:rsidRPr="0007126F" w14:paraId="31218F3F" w14:textId="77777777" w:rsidTr="00F25E6C">
        <w:trPr>
          <w:trHeight w:val="202"/>
        </w:trPr>
        <w:tc>
          <w:tcPr>
            <w:tcW w:w="1508" w:type="dxa"/>
            <w:tcBorders>
              <w:left w:val="single" w:sz="4" w:space="0" w:color="auto"/>
              <w:bottom w:val="single" w:sz="4" w:space="0" w:color="auto"/>
              <w:right w:val="single" w:sz="4" w:space="0" w:color="auto"/>
            </w:tcBorders>
            <w:shd w:val="clear" w:color="auto" w:fill="auto"/>
          </w:tcPr>
          <w:p w14:paraId="1AA29D54" w14:textId="77777777" w:rsidR="00584592" w:rsidRDefault="00584592" w:rsidP="00F25E6C">
            <w:pPr>
              <w:pStyle w:val="TAC"/>
            </w:pPr>
          </w:p>
        </w:tc>
        <w:tc>
          <w:tcPr>
            <w:tcW w:w="2072" w:type="dxa"/>
            <w:tcBorders>
              <w:left w:val="single" w:sz="4" w:space="0" w:color="auto"/>
              <w:bottom w:val="single" w:sz="4" w:space="0" w:color="auto"/>
              <w:right w:val="single" w:sz="4" w:space="0" w:color="auto"/>
            </w:tcBorders>
            <w:shd w:val="clear" w:color="auto" w:fill="auto"/>
          </w:tcPr>
          <w:p w14:paraId="6B7A6C77" w14:textId="77777777" w:rsidR="00584592" w:rsidRDefault="00584592" w:rsidP="00F25E6C">
            <w:pPr>
              <w:pStyle w:val="TAC"/>
              <w:rPr>
                <w:rFonts w:cs="Arial"/>
              </w:rPr>
            </w:pPr>
          </w:p>
        </w:tc>
        <w:tc>
          <w:tcPr>
            <w:tcW w:w="2880" w:type="dxa"/>
            <w:tcBorders>
              <w:top w:val="single" w:sz="4" w:space="0" w:color="auto"/>
              <w:left w:val="single" w:sz="4" w:space="0" w:color="auto"/>
              <w:bottom w:val="single" w:sz="4" w:space="0" w:color="auto"/>
              <w:right w:val="single" w:sz="4" w:space="0" w:color="000000"/>
            </w:tcBorders>
          </w:tcPr>
          <w:p w14:paraId="529FFFF9" w14:textId="77777777" w:rsidR="00584592" w:rsidRDefault="00584592" w:rsidP="00F25E6C">
            <w:pPr>
              <w:pStyle w:val="TAC"/>
              <w:rPr>
                <w:rFonts w:cs="Arial"/>
              </w:rPr>
            </w:pPr>
            <w:r>
              <w:rPr>
                <w:rFonts w:cs="Arial"/>
              </w:rPr>
              <w:t xml:space="preserve">≤ </w:t>
            </w:r>
            <w:r>
              <w:t>3.6</w:t>
            </w:r>
          </w:p>
        </w:tc>
        <w:tc>
          <w:tcPr>
            <w:tcW w:w="1168" w:type="dxa"/>
            <w:tcBorders>
              <w:top w:val="single" w:sz="4" w:space="0" w:color="auto"/>
              <w:left w:val="single" w:sz="4" w:space="0" w:color="000000"/>
              <w:bottom w:val="single" w:sz="4" w:space="0" w:color="auto"/>
              <w:right w:val="single" w:sz="4" w:space="0" w:color="000000"/>
            </w:tcBorders>
          </w:tcPr>
          <w:p w14:paraId="5F2BDF47" w14:textId="77777777" w:rsidR="00584592" w:rsidRDefault="00584592" w:rsidP="00F25E6C">
            <w:pPr>
              <w:pStyle w:val="TAC"/>
            </w:pPr>
            <w:r>
              <w:t>A9</w:t>
            </w:r>
          </w:p>
        </w:tc>
      </w:tr>
      <w:tr w:rsidR="00584592" w:rsidRPr="0007126F" w14:paraId="29D7F9BD" w14:textId="77777777" w:rsidTr="00F25E6C">
        <w:trPr>
          <w:trHeight w:val="202"/>
        </w:trPr>
        <w:tc>
          <w:tcPr>
            <w:tcW w:w="1508" w:type="dxa"/>
            <w:tcBorders>
              <w:top w:val="single" w:sz="4" w:space="0" w:color="auto"/>
              <w:left w:val="single" w:sz="4" w:space="0" w:color="auto"/>
              <w:right w:val="single" w:sz="4" w:space="0" w:color="auto"/>
            </w:tcBorders>
            <w:shd w:val="clear" w:color="auto" w:fill="auto"/>
          </w:tcPr>
          <w:p w14:paraId="6F811F4D" w14:textId="77777777" w:rsidR="00584592" w:rsidRDefault="00584592" w:rsidP="00F25E6C">
            <w:pPr>
              <w:pStyle w:val="TAC"/>
            </w:pPr>
            <w:r>
              <w:t>40 MHz</w:t>
            </w:r>
          </w:p>
        </w:tc>
        <w:tc>
          <w:tcPr>
            <w:tcW w:w="2072" w:type="dxa"/>
            <w:tcBorders>
              <w:top w:val="single" w:sz="4" w:space="0" w:color="000000"/>
              <w:left w:val="single" w:sz="4" w:space="0" w:color="auto"/>
              <w:bottom w:val="single" w:sz="4" w:space="0" w:color="auto"/>
              <w:right w:val="single" w:sz="4" w:space="0" w:color="000000"/>
            </w:tcBorders>
          </w:tcPr>
          <w:p w14:paraId="479ACEC0" w14:textId="77777777" w:rsidR="00584592" w:rsidRDefault="00584592" w:rsidP="00F25E6C">
            <w:pPr>
              <w:pStyle w:val="TAC"/>
              <w:rPr>
                <w:rFonts w:cs="Arial"/>
              </w:rPr>
            </w:pPr>
            <w:r>
              <w:rPr>
                <w:rFonts w:cs="Arial"/>
              </w:rPr>
              <w:t>≤ 4.32</w:t>
            </w:r>
          </w:p>
        </w:tc>
        <w:tc>
          <w:tcPr>
            <w:tcW w:w="2880" w:type="dxa"/>
            <w:tcBorders>
              <w:top w:val="single" w:sz="4" w:space="0" w:color="auto"/>
              <w:left w:val="single" w:sz="4" w:space="0" w:color="000000"/>
              <w:bottom w:val="single" w:sz="4" w:space="0" w:color="auto"/>
              <w:right w:val="single" w:sz="4" w:space="0" w:color="000000"/>
            </w:tcBorders>
          </w:tcPr>
          <w:p w14:paraId="18FA664E" w14:textId="77777777" w:rsidR="00584592" w:rsidRDefault="00584592" w:rsidP="00F25E6C">
            <w:pPr>
              <w:pStyle w:val="TAC"/>
              <w:rPr>
                <w:rFonts w:cs="Arial"/>
              </w:rPr>
            </w:pPr>
            <w:r>
              <w:rPr>
                <w:rFonts w:cs="Arial"/>
              </w:rPr>
              <w:t>&gt; 0</w:t>
            </w:r>
          </w:p>
        </w:tc>
        <w:tc>
          <w:tcPr>
            <w:tcW w:w="1168" w:type="dxa"/>
            <w:tcBorders>
              <w:top w:val="single" w:sz="4" w:space="0" w:color="auto"/>
              <w:left w:val="single" w:sz="4" w:space="0" w:color="000000"/>
              <w:bottom w:val="single" w:sz="4" w:space="0" w:color="auto"/>
              <w:right w:val="single" w:sz="4" w:space="0" w:color="000000"/>
            </w:tcBorders>
          </w:tcPr>
          <w:p w14:paraId="59338DE9" w14:textId="77777777" w:rsidR="00584592" w:rsidRDefault="00584592" w:rsidP="00F25E6C">
            <w:pPr>
              <w:pStyle w:val="TAC"/>
            </w:pPr>
            <w:r>
              <w:t>A1</w:t>
            </w:r>
          </w:p>
        </w:tc>
      </w:tr>
      <w:tr w:rsidR="00584592" w:rsidRPr="0007126F" w14:paraId="5AC79F8E" w14:textId="77777777" w:rsidTr="00F25E6C">
        <w:trPr>
          <w:trHeight w:val="202"/>
        </w:trPr>
        <w:tc>
          <w:tcPr>
            <w:tcW w:w="1508" w:type="dxa"/>
            <w:tcBorders>
              <w:left w:val="single" w:sz="4" w:space="0" w:color="auto"/>
              <w:right w:val="single" w:sz="4" w:space="0" w:color="auto"/>
            </w:tcBorders>
            <w:shd w:val="clear" w:color="auto" w:fill="auto"/>
          </w:tcPr>
          <w:p w14:paraId="5D94962F" w14:textId="77777777" w:rsidR="00584592" w:rsidRDefault="00584592" w:rsidP="00F25E6C">
            <w:pPr>
              <w:pStyle w:val="TAC"/>
            </w:pPr>
          </w:p>
        </w:tc>
        <w:tc>
          <w:tcPr>
            <w:tcW w:w="2072" w:type="dxa"/>
            <w:tcBorders>
              <w:top w:val="single" w:sz="4" w:space="0" w:color="000000"/>
              <w:left w:val="single" w:sz="4" w:space="0" w:color="auto"/>
              <w:bottom w:val="single" w:sz="4" w:space="0" w:color="auto"/>
              <w:right w:val="single" w:sz="4" w:space="0" w:color="000000"/>
            </w:tcBorders>
          </w:tcPr>
          <w:p w14:paraId="285270B4" w14:textId="77777777" w:rsidR="00584592" w:rsidRDefault="00584592" w:rsidP="00F25E6C">
            <w:pPr>
              <w:pStyle w:val="TAC"/>
              <w:rPr>
                <w:rFonts w:cs="Arial"/>
              </w:rPr>
            </w:pPr>
            <w:r>
              <w:rPr>
                <w:rFonts w:cs="Arial"/>
              </w:rPr>
              <w:t>&gt; 4.32, ≤ 10.44</w:t>
            </w:r>
          </w:p>
        </w:tc>
        <w:tc>
          <w:tcPr>
            <w:tcW w:w="2880" w:type="dxa"/>
            <w:tcBorders>
              <w:top w:val="single" w:sz="4" w:space="0" w:color="auto"/>
              <w:left w:val="single" w:sz="4" w:space="0" w:color="000000"/>
              <w:bottom w:val="single" w:sz="4" w:space="0" w:color="auto"/>
              <w:right w:val="single" w:sz="4" w:space="0" w:color="000000"/>
            </w:tcBorders>
          </w:tcPr>
          <w:p w14:paraId="7DBA64E1" w14:textId="77777777" w:rsidR="00584592" w:rsidRDefault="00584592" w:rsidP="00F25E6C">
            <w:pPr>
              <w:pStyle w:val="TAC"/>
              <w:rPr>
                <w:rFonts w:cs="Arial"/>
              </w:rPr>
            </w:pPr>
            <w:r>
              <w:rPr>
                <w:rFonts w:cs="Arial"/>
              </w:rPr>
              <w:t xml:space="preserve">≤ </w:t>
            </w:r>
            <w:r>
              <w:t>10.8</w:t>
            </w:r>
          </w:p>
        </w:tc>
        <w:tc>
          <w:tcPr>
            <w:tcW w:w="1168" w:type="dxa"/>
            <w:tcBorders>
              <w:top w:val="single" w:sz="4" w:space="0" w:color="auto"/>
              <w:left w:val="single" w:sz="4" w:space="0" w:color="000000"/>
              <w:bottom w:val="single" w:sz="4" w:space="0" w:color="auto"/>
              <w:right w:val="single" w:sz="4" w:space="0" w:color="000000"/>
            </w:tcBorders>
          </w:tcPr>
          <w:p w14:paraId="72BD147B" w14:textId="77777777" w:rsidR="00584592" w:rsidRDefault="00584592" w:rsidP="00F25E6C">
            <w:pPr>
              <w:pStyle w:val="TAC"/>
            </w:pPr>
            <w:r>
              <w:t>A3</w:t>
            </w:r>
          </w:p>
        </w:tc>
      </w:tr>
      <w:tr w:rsidR="00584592" w:rsidRPr="0007126F" w14:paraId="5876AEAA" w14:textId="77777777" w:rsidTr="00F25E6C">
        <w:trPr>
          <w:trHeight w:val="202"/>
        </w:trPr>
        <w:tc>
          <w:tcPr>
            <w:tcW w:w="1508" w:type="dxa"/>
            <w:tcBorders>
              <w:left w:val="single" w:sz="4" w:space="0" w:color="auto"/>
              <w:right w:val="single" w:sz="4" w:space="0" w:color="auto"/>
            </w:tcBorders>
            <w:shd w:val="clear" w:color="auto" w:fill="auto"/>
          </w:tcPr>
          <w:p w14:paraId="3740E194" w14:textId="77777777" w:rsidR="00584592" w:rsidRDefault="00584592" w:rsidP="00F25E6C">
            <w:pPr>
              <w:pStyle w:val="TAC"/>
            </w:pPr>
          </w:p>
        </w:tc>
        <w:tc>
          <w:tcPr>
            <w:tcW w:w="2072" w:type="dxa"/>
            <w:tcBorders>
              <w:top w:val="single" w:sz="4" w:space="0" w:color="000000"/>
              <w:left w:val="single" w:sz="4" w:space="0" w:color="auto"/>
              <w:bottom w:val="single" w:sz="4" w:space="0" w:color="auto"/>
              <w:right w:val="single" w:sz="4" w:space="0" w:color="000000"/>
            </w:tcBorders>
          </w:tcPr>
          <w:p w14:paraId="4F1AC02F" w14:textId="77777777" w:rsidR="00584592" w:rsidRDefault="00584592" w:rsidP="00F25E6C">
            <w:pPr>
              <w:pStyle w:val="TAC"/>
              <w:rPr>
                <w:rFonts w:cs="Arial"/>
              </w:rPr>
            </w:pPr>
            <w:r>
              <w:rPr>
                <w:rFonts w:cs="Arial"/>
              </w:rPr>
              <w:t>&gt; 4.32, ≤ 18</w:t>
            </w:r>
          </w:p>
        </w:tc>
        <w:tc>
          <w:tcPr>
            <w:tcW w:w="2880" w:type="dxa"/>
            <w:tcBorders>
              <w:top w:val="single" w:sz="4" w:space="0" w:color="auto"/>
              <w:left w:val="single" w:sz="4" w:space="0" w:color="000000"/>
              <w:bottom w:val="single" w:sz="4" w:space="0" w:color="auto"/>
              <w:right w:val="single" w:sz="4" w:space="0" w:color="000000"/>
            </w:tcBorders>
          </w:tcPr>
          <w:p w14:paraId="504BA79C" w14:textId="77777777" w:rsidR="00584592" w:rsidRDefault="00584592" w:rsidP="00F25E6C">
            <w:pPr>
              <w:pStyle w:val="TAC"/>
              <w:rPr>
                <w:rFonts w:cs="Arial"/>
              </w:rPr>
            </w:pPr>
            <w:r>
              <w:t>&gt; 10.8</w:t>
            </w:r>
          </w:p>
        </w:tc>
        <w:tc>
          <w:tcPr>
            <w:tcW w:w="1168" w:type="dxa"/>
            <w:tcBorders>
              <w:top w:val="single" w:sz="4" w:space="0" w:color="auto"/>
              <w:left w:val="single" w:sz="4" w:space="0" w:color="000000"/>
              <w:bottom w:val="single" w:sz="4" w:space="0" w:color="auto"/>
              <w:right w:val="single" w:sz="4" w:space="0" w:color="000000"/>
            </w:tcBorders>
          </w:tcPr>
          <w:p w14:paraId="0169F207" w14:textId="77777777" w:rsidR="00584592" w:rsidRDefault="00584592" w:rsidP="00F25E6C">
            <w:pPr>
              <w:pStyle w:val="TAC"/>
            </w:pPr>
            <w:r>
              <w:t>A2</w:t>
            </w:r>
          </w:p>
        </w:tc>
      </w:tr>
      <w:tr w:rsidR="00584592" w:rsidRPr="0007126F" w14:paraId="3DD92B02" w14:textId="77777777" w:rsidTr="00F25E6C">
        <w:trPr>
          <w:trHeight w:val="202"/>
        </w:trPr>
        <w:tc>
          <w:tcPr>
            <w:tcW w:w="1508" w:type="dxa"/>
            <w:tcBorders>
              <w:left w:val="single" w:sz="4" w:space="0" w:color="auto"/>
              <w:right w:val="single" w:sz="4" w:space="0" w:color="auto"/>
            </w:tcBorders>
            <w:shd w:val="clear" w:color="auto" w:fill="auto"/>
          </w:tcPr>
          <w:p w14:paraId="5C178B78" w14:textId="77777777" w:rsidR="00584592" w:rsidRDefault="00584592" w:rsidP="00F25E6C">
            <w:pPr>
              <w:pStyle w:val="TAC"/>
            </w:pPr>
          </w:p>
        </w:tc>
        <w:tc>
          <w:tcPr>
            <w:tcW w:w="2072" w:type="dxa"/>
            <w:tcBorders>
              <w:top w:val="single" w:sz="4" w:space="0" w:color="000000"/>
              <w:left w:val="single" w:sz="4" w:space="0" w:color="auto"/>
              <w:bottom w:val="single" w:sz="4" w:space="0" w:color="auto"/>
              <w:right w:val="single" w:sz="4" w:space="0" w:color="000000"/>
            </w:tcBorders>
          </w:tcPr>
          <w:p w14:paraId="0E4E6C7D" w14:textId="77777777" w:rsidR="00584592" w:rsidRDefault="00584592" w:rsidP="00F25E6C">
            <w:pPr>
              <w:pStyle w:val="TAC"/>
              <w:rPr>
                <w:rFonts w:cs="Arial"/>
              </w:rPr>
            </w:pPr>
            <w:r>
              <w:rPr>
                <w:rFonts w:cs="Arial"/>
              </w:rPr>
              <w:t>&gt; 18, ≤ 31.68</w:t>
            </w:r>
          </w:p>
        </w:tc>
        <w:tc>
          <w:tcPr>
            <w:tcW w:w="2880" w:type="dxa"/>
            <w:tcBorders>
              <w:top w:val="single" w:sz="4" w:space="0" w:color="auto"/>
              <w:left w:val="single" w:sz="4" w:space="0" w:color="000000"/>
              <w:bottom w:val="single" w:sz="4" w:space="0" w:color="auto"/>
              <w:right w:val="single" w:sz="4" w:space="0" w:color="000000"/>
            </w:tcBorders>
          </w:tcPr>
          <w:p w14:paraId="71A4AE7B" w14:textId="77777777" w:rsidR="00584592" w:rsidRDefault="00584592" w:rsidP="00F25E6C">
            <w:pPr>
              <w:pStyle w:val="TAC"/>
              <w:rPr>
                <w:rFonts w:cs="Arial"/>
              </w:rPr>
            </w:pPr>
            <w:r>
              <w:t>&gt; max (31.68 – RB</w:t>
            </w:r>
            <w:r w:rsidRPr="0085328E">
              <w:rPr>
                <w:vertAlign w:val="subscript"/>
              </w:rPr>
              <w:t>start</w:t>
            </w:r>
            <w:r>
              <w:t>*12*SCS, 0)</w:t>
            </w:r>
          </w:p>
        </w:tc>
        <w:tc>
          <w:tcPr>
            <w:tcW w:w="1168" w:type="dxa"/>
            <w:tcBorders>
              <w:top w:val="single" w:sz="4" w:space="0" w:color="auto"/>
              <w:left w:val="single" w:sz="4" w:space="0" w:color="000000"/>
              <w:bottom w:val="single" w:sz="4" w:space="0" w:color="auto"/>
              <w:right w:val="single" w:sz="4" w:space="0" w:color="000000"/>
            </w:tcBorders>
          </w:tcPr>
          <w:p w14:paraId="55C691EE" w14:textId="77777777" w:rsidR="00584592" w:rsidRDefault="00584592" w:rsidP="00F25E6C">
            <w:pPr>
              <w:pStyle w:val="TAC"/>
            </w:pPr>
            <w:r>
              <w:t>A6</w:t>
            </w:r>
          </w:p>
        </w:tc>
      </w:tr>
      <w:tr w:rsidR="00584592" w:rsidRPr="0007126F" w14:paraId="6D6B3125" w14:textId="77777777" w:rsidTr="00F25E6C">
        <w:trPr>
          <w:trHeight w:val="202"/>
        </w:trPr>
        <w:tc>
          <w:tcPr>
            <w:tcW w:w="1508" w:type="dxa"/>
            <w:tcBorders>
              <w:left w:val="single" w:sz="4" w:space="0" w:color="auto"/>
              <w:bottom w:val="single" w:sz="4" w:space="0" w:color="auto"/>
              <w:right w:val="single" w:sz="4" w:space="0" w:color="auto"/>
            </w:tcBorders>
            <w:shd w:val="clear" w:color="auto" w:fill="auto"/>
          </w:tcPr>
          <w:p w14:paraId="4F53B382" w14:textId="77777777" w:rsidR="00584592" w:rsidRDefault="00584592" w:rsidP="00F25E6C">
            <w:pPr>
              <w:pStyle w:val="TAC"/>
            </w:pPr>
          </w:p>
        </w:tc>
        <w:tc>
          <w:tcPr>
            <w:tcW w:w="2072" w:type="dxa"/>
            <w:tcBorders>
              <w:top w:val="single" w:sz="4" w:space="0" w:color="000000"/>
              <w:left w:val="single" w:sz="4" w:space="0" w:color="auto"/>
              <w:bottom w:val="single" w:sz="4" w:space="0" w:color="auto"/>
              <w:right w:val="single" w:sz="4" w:space="0" w:color="000000"/>
            </w:tcBorders>
          </w:tcPr>
          <w:p w14:paraId="591A5C84" w14:textId="77777777" w:rsidR="00584592" w:rsidRDefault="00584592" w:rsidP="00F25E6C">
            <w:pPr>
              <w:pStyle w:val="TAC"/>
              <w:rPr>
                <w:rFonts w:cs="Arial"/>
              </w:rPr>
            </w:pPr>
            <w:r>
              <w:rPr>
                <w:rFonts w:cs="Arial"/>
              </w:rPr>
              <w:t>&gt; 31.68</w:t>
            </w:r>
          </w:p>
        </w:tc>
        <w:tc>
          <w:tcPr>
            <w:tcW w:w="2880" w:type="dxa"/>
            <w:tcBorders>
              <w:top w:val="single" w:sz="4" w:space="0" w:color="auto"/>
              <w:left w:val="single" w:sz="4" w:space="0" w:color="000000"/>
              <w:bottom w:val="single" w:sz="4" w:space="0" w:color="auto"/>
              <w:right w:val="single" w:sz="4" w:space="0" w:color="000000"/>
            </w:tcBorders>
          </w:tcPr>
          <w:p w14:paraId="635C0912" w14:textId="77777777" w:rsidR="00584592" w:rsidRDefault="00584592" w:rsidP="00F25E6C">
            <w:pPr>
              <w:pStyle w:val="TAC"/>
              <w:rPr>
                <w:rFonts w:cs="Arial"/>
              </w:rPr>
            </w:pPr>
            <w:r>
              <w:rPr>
                <w:rFonts w:cs="Arial"/>
              </w:rPr>
              <w:t>&gt; 0</w:t>
            </w:r>
          </w:p>
        </w:tc>
        <w:tc>
          <w:tcPr>
            <w:tcW w:w="1168" w:type="dxa"/>
            <w:tcBorders>
              <w:top w:val="single" w:sz="4" w:space="0" w:color="auto"/>
              <w:left w:val="single" w:sz="4" w:space="0" w:color="000000"/>
              <w:bottom w:val="single" w:sz="4" w:space="0" w:color="auto"/>
              <w:right w:val="single" w:sz="4" w:space="0" w:color="000000"/>
            </w:tcBorders>
          </w:tcPr>
          <w:p w14:paraId="5CD4DE90" w14:textId="77777777" w:rsidR="00584592" w:rsidRDefault="00584592" w:rsidP="00F25E6C">
            <w:pPr>
              <w:pStyle w:val="TAC"/>
            </w:pPr>
            <w:r>
              <w:t>A5</w:t>
            </w:r>
          </w:p>
        </w:tc>
      </w:tr>
      <w:tr w:rsidR="00584592" w:rsidRPr="0007126F" w14:paraId="4D533E42" w14:textId="77777777" w:rsidTr="00F25E6C">
        <w:tc>
          <w:tcPr>
            <w:tcW w:w="7628" w:type="dxa"/>
            <w:gridSpan w:val="4"/>
            <w:tcBorders>
              <w:top w:val="single" w:sz="4" w:space="0" w:color="000000"/>
              <w:left w:val="single" w:sz="4" w:space="0" w:color="000000"/>
              <w:bottom w:val="single" w:sz="4" w:space="0" w:color="000000"/>
              <w:right w:val="single" w:sz="4" w:space="0" w:color="000000"/>
            </w:tcBorders>
            <w:hideMark/>
          </w:tcPr>
          <w:p w14:paraId="44495BCA" w14:textId="77777777" w:rsidR="00584592" w:rsidRDefault="00584592" w:rsidP="00F25E6C">
            <w:pPr>
              <w:pStyle w:val="TAN"/>
              <w:rPr>
                <w:rFonts w:eastAsia="Yu Mincho"/>
              </w:rPr>
            </w:pPr>
            <w:r>
              <w:rPr>
                <w:rFonts w:eastAsia="Yu Mincho"/>
              </w:rPr>
              <w:t>NOTE 1:</w:t>
            </w:r>
            <w:r>
              <w:rPr>
                <w:rFonts w:eastAsia="Yu Mincho"/>
              </w:rPr>
              <w:tab/>
              <w:t>The A-MPR values are specified in Table 6.2.3.19-2.</w:t>
            </w:r>
          </w:p>
        </w:tc>
      </w:tr>
    </w:tbl>
    <w:p w14:paraId="0D8836B5" w14:textId="77777777" w:rsidR="00584592" w:rsidRPr="0007126F" w:rsidRDefault="00584592" w:rsidP="00584592">
      <w:pPr>
        <w:rPr>
          <w:rFonts w:ascii="Calibri" w:eastAsia="Calibri" w:hAnsi="Calibri"/>
          <w:sz w:val="22"/>
          <w:szCs w:val="22"/>
        </w:rPr>
      </w:pPr>
    </w:p>
    <w:p w14:paraId="3DA7713B" w14:textId="77777777" w:rsidR="00584592" w:rsidRDefault="00584592" w:rsidP="00584592">
      <w:pPr>
        <w:pStyle w:val="TH"/>
      </w:pPr>
      <w:r>
        <w:t>Table 6.2.3.19-2: A-MPR for NS_50</w:t>
      </w:r>
    </w:p>
    <w:tbl>
      <w:tblPr>
        <w:tblW w:w="11049" w:type="dxa"/>
        <w:jc w:val="center"/>
        <w:tblCellMar>
          <w:left w:w="70" w:type="dxa"/>
          <w:right w:w="70" w:type="dxa"/>
        </w:tblCellMar>
        <w:tblLook w:val="01E0" w:firstRow="1" w:lastRow="1" w:firstColumn="1" w:lastColumn="1" w:noHBand="0" w:noVBand="0"/>
        <w:tblPrChange w:id="107" w:author="jinwang (A)" w:date="2022-08-06T22:25:00Z">
          <w:tblPr>
            <w:tblW w:w="9895" w:type="dxa"/>
            <w:jc w:val="center"/>
            <w:tblCellMar>
              <w:left w:w="70" w:type="dxa"/>
              <w:right w:w="70" w:type="dxa"/>
            </w:tblCellMar>
            <w:tblLook w:val="01E0" w:firstRow="1" w:lastRow="1" w:firstColumn="1" w:lastColumn="1" w:noHBand="0" w:noVBand="0"/>
          </w:tblPr>
        </w:tblPrChange>
      </w:tblPr>
      <w:tblGrid>
        <w:gridCol w:w="1081"/>
        <w:gridCol w:w="987"/>
        <w:gridCol w:w="1111"/>
        <w:gridCol w:w="1111"/>
        <w:gridCol w:w="1111"/>
        <w:gridCol w:w="1111"/>
        <w:gridCol w:w="1111"/>
        <w:gridCol w:w="1118"/>
        <w:gridCol w:w="1154"/>
        <w:gridCol w:w="1154"/>
        <w:tblGridChange w:id="108">
          <w:tblGrid>
            <w:gridCol w:w="1081"/>
            <w:gridCol w:w="987"/>
            <w:gridCol w:w="1111"/>
            <w:gridCol w:w="1111"/>
            <w:gridCol w:w="1111"/>
            <w:gridCol w:w="1111"/>
            <w:gridCol w:w="1111"/>
            <w:gridCol w:w="1118"/>
            <w:gridCol w:w="1154"/>
            <w:gridCol w:w="1154"/>
          </w:tblGrid>
        </w:tblGridChange>
      </w:tblGrid>
      <w:tr w:rsidR="00584592" w:rsidRPr="0007126F" w14:paraId="4739FFF2" w14:textId="77777777" w:rsidTr="00F25E6C">
        <w:trPr>
          <w:trHeight w:val="70"/>
          <w:jc w:val="center"/>
          <w:trPrChange w:id="109" w:author="jinwang (A)" w:date="2022-08-06T22:25:00Z">
            <w:trPr>
              <w:trHeight w:val="70"/>
              <w:jc w:val="center"/>
            </w:trPr>
          </w:trPrChange>
        </w:trPr>
        <w:tc>
          <w:tcPr>
            <w:tcW w:w="2068" w:type="dxa"/>
            <w:gridSpan w:val="2"/>
            <w:tcBorders>
              <w:top w:val="single" w:sz="4" w:space="0" w:color="auto"/>
              <w:left w:val="single" w:sz="4" w:space="0" w:color="auto"/>
              <w:right w:val="single" w:sz="4" w:space="0" w:color="auto"/>
            </w:tcBorders>
            <w:shd w:val="clear" w:color="auto" w:fill="auto"/>
            <w:hideMark/>
            <w:tcPrChange w:id="110" w:author="jinwang (A)" w:date="2022-08-06T22:25:00Z">
              <w:tcPr>
                <w:tcW w:w="2068" w:type="dxa"/>
                <w:gridSpan w:val="2"/>
                <w:tcBorders>
                  <w:top w:val="single" w:sz="4" w:space="0" w:color="auto"/>
                  <w:left w:val="single" w:sz="4" w:space="0" w:color="auto"/>
                  <w:right w:val="single" w:sz="4" w:space="0" w:color="auto"/>
                </w:tcBorders>
                <w:shd w:val="clear" w:color="auto" w:fill="auto"/>
                <w:hideMark/>
              </w:tcPr>
            </w:tcPrChange>
          </w:tcPr>
          <w:p w14:paraId="5BAFB61B" w14:textId="77777777" w:rsidR="00584592" w:rsidRDefault="00584592" w:rsidP="00F25E6C">
            <w:pPr>
              <w:pStyle w:val="TAH"/>
            </w:pPr>
            <w:r>
              <w:t>Modulation/Waveform</w:t>
            </w:r>
          </w:p>
        </w:tc>
        <w:tc>
          <w:tcPr>
            <w:tcW w:w="1111" w:type="dxa"/>
            <w:tcBorders>
              <w:top w:val="single" w:sz="4" w:space="0" w:color="000000"/>
              <w:left w:val="single" w:sz="4" w:space="0" w:color="auto"/>
              <w:bottom w:val="single" w:sz="4" w:space="0" w:color="000000"/>
              <w:right w:val="single" w:sz="4" w:space="0" w:color="000000"/>
            </w:tcBorders>
            <w:tcPrChange w:id="111" w:author="jinwang (A)" w:date="2022-08-06T22:25:00Z">
              <w:tcPr>
                <w:tcW w:w="1111" w:type="dxa"/>
                <w:tcBorders>
                  <w:top w:val="single" w:sz="4" w:space="0" w:color="000000"/>
                  <w:left w:val="single" w:sz="4" w:space="0" w:color="auto"/>
                  <w:bottom w:val="single" w:sz="4" w:space="0" w:color="000000"/>
                  <w:right w:val="single" w:sz="4" w:space="0" w:color="000000"/>
                </w:tcBorders>
              </w:tcPr>
            </w:tcPrChange>
          </w:tcPr>
          <w:p w14:paraId="7EEA0332" w14:textId="77777777" w:rsidR="00584592" w:rsidRDefault="00584592" w:rsidP="00F25E6C">
            <w:pPr>
              <w:pStyle w:val="TAH"/>
            </w:pPr>
            <w:r>
              <w:t>A1 (dB)</w:t>
            </w:r>
          </w:p>
        </w:tc>
        <w:tc>
          <w:tcPr>
            <w:tcW w:w="1111" w:type="dxa"/>
            <w:tcBorders>
              <w:top w:val="single" w:sz="4" w:space="0" w:color="000000"/>
              <w:left w:val="single" w:sz="4" w:space="0" w:color="000000"/>
              <w:bottom w:val="single" w:sz="4" w:space="0" w:color="000000"/>
              <w:right w:val="single" w:sz="4" w:space="0" w:color="000000"/>
            </w:tcBorders>
            <w:tcPrChange w:id="11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28989C0" w14:textId="77777777" w:rsidR="00584592" w:rsidRDefault="00584592" w:rsidP="00F25E6C">
            <w:pPr>
              <w:pStyle w:val="TAH"/>
            </w:pPr>
            <w:r>
              <w:t>A2 (dB)</w:t>
            </w:r>
          </w:p>
        </w:tc>
        <w:tc>
          <w:tcPr>
            <w:tcW w:w="1111" w:type="dxa"/>
            <w:tcBorders>
              <w:top w:val="single" w:sz="4" w:space="0" w:color="000000"/>
              <w:left w:val="single" w:sz="4" w:space="0" w:color="000000"/>
              <w:bottom w:val="single" w:sz="4" w:space="0" w:color="000000"/>
              <w:right w:val="single" w:sz="4" w:space="0" w:color="000000"/>
            </w:tcBorders>
            <w:tcPrChange w:id="11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1767CDE" w14:textId="77777777" w:rsidR="00584592" w:rsidRDefault="00584592" w:rsidP="00F25E6C">
            <w:pPr>
              <w:pStyle w:val="TAH"/>
            </w:pPr>
            <w:r>
              <w:t>A3 (dB)</w:t>
            </w:r>
          </w:p>
        </w:tc>
        <w:tc>
          <w:tcPr>
            <w:tcW w:w="1111" w:type="dxa"/>
            <w:tcBorders>
              <w:top w:val="single" w:sz="4" w:space="0" w:color="000000"/>
              <w:left w:val="single" w:sz="4" w:space="0" w:color="000000"/>
              <w:bottom w:val="single" w:sz="4" w:space="0" w:color="000000"/>
              <w:right w:val="single" w:sz="4" w:space="0" w:color="000000"/>
            </w:tcBorders>
            <w:tcPrChange w:id="11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9A11CB3" w14:textId="77777777" w:rsidR="00584592" w:rsidRDefault="00584592" w:rsidP="00F25E6C">
            <w:pPr>
              <w:pStyle w:val="TAH"/>
            </w:pPr>
            <w:r>
              <w:t>A5 (dB)</w:t>
            </w:r>
          </w:p>
        </w:tc>
        <w:tc>
          <w:tcPr>
            <w:tcW w:w="1111" w:type="dxa"/>
            <w:tcBorders>
              <w:top w:val="single" w:sz="4" w:space="0" w:color="000000"/>
              <w:left w:val="single" w:sz="4" w:space="0" w:color="000000"/>
              <w:bottom w:val="single" w:sz="4" w:space="0" w:color="000000"/>
              <w:right w:val="single" w:sz="4" w:space="0" w:color="000000"/>
            </w:tcBorders>
            <w:tcPrChange w:id="11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4D6E6E2" w14:textId="77777777" w:rsidR="00584592" w:rsidRDefault="00584592" w:rsidP="00F25E6C">
            <w:pPr>
              <w:pStyle w:val="TAH"/>
            </w:pPr>
            <w:r>
              <w:t>A6 (dB)</w:t>
            </w:r>
          </w:p>
        </w:tc>
        <w:tc>
          <w:tcPr>
            <w:tcW w:w="1118" w:type="dxa"/>
            <w:tcBorders>
              <w:top w:val="single" w:sz="4" w:space="0" w:color="000000"/>
              <w:left w:val="single" w:sz="4" w:space="0" w:color="000000"/>
              <w:bottom w:val="single" w:sz="4" w:space="0" w:color="000000"/>
              <w:right w:val="single" w:sz="4" w:space="0" w:color="000000"/>
            </w:tcBorders>
            <w:tcPrChange w:id="116"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13641624" w14:textId="77777777" w:rsidR="00584592" w:rsidRDefault="00584592" w:rsidP="00F25E6C">
            <w:pPr>
              <w:pStyle w:val="TAH"/>
            </w:pPr>
            <w:r>
              <w:t>A7 (dB)</w:t>
            </w:r>
          </w:p>
        </w:tc>
        <w:tc>
          <w:tcPr>
            <w:tcW w:w="1154" w:type="dxa"/>
            <w:tcBorders>
              <w:top w:val="single" w:sz="4" w:space="0" w:color="000000"/>
              <w:left w:val="single" w:sz="4" w:space="0" w:color="000000"/>
              <w:bottom w:val="single" w:sz="4" w:space="0" w:color="000000"/>
              <w:right w:val="single" w:sz="4" w:space="0" w:color="000000"/>
            </w:tcBorders>
            <w:tcPrChange w:id="117"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01B212BD" w14:textId="77777777" w:rsidR="00584592" w:rsidRDefault="00584592" w:rsidP="00F25E6C">
            <w:pPr>
              <w:pStyle w:val="TAH"/>
            </w:pPr>
            <w:r>
              <w:t>A8 (dB)</w:t>
            </w:r>
          </w:p>
        </w:tc>
        <w:tc>
          <w:tcPr>
            <w:tcW w:w="1154" w:type="dxa"/>
            <w:tcBorders>
              <w:top w:val="single" w:sz="4" w:space="0" w:color="000000"/>
              <w:left w:val="single" w:sz="4" w:space="0" w:color="000000"/>
              <w:bottom w:val="single" w:sz="4" w:space="0" w:color="000000"/>
              <w:right w:val="single" w:sz="4" w:space="0" w:color="000000"/>
            </w:tcBorders>
            <w:tcPrChange w:id="118"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27857DDB" w14:textId="77777777" w:rsidR="00584592" w:rsidRDefault="00584592" w:rsidP="00F25E6C">
            <w:pPr>
              <w:pStyle w:val="TAH"/>
              <w:rPr>
                <w:ins w:id="119" w:author="jinwang (A)" w:date="2022-08-06T22:25:00Z"/>
              </w:rPr>
            </w:pPr>
            <w:ins w:id="120" w:author="jinwang (A)" w:date="2022-08-06T22:25:00Z">
              <w:r>
                <w:t>A9 (dB)</w:t>
              </w:r>
            </w:ins>
          </w:p>
        </w:tc>
      </w:tr>
      <w:tr w:rsidR="00584592" w:rsidRPr="0007126F" w14:paraId="369D08DB" w14:textId="77777777" w:rsidTr="00F25E6C">
        <w:trPr>
          <w:jc w:val="center"/>
          <w:trPrChange w:id="121" w:author="jinwang (A)" w:date="2022-08-06T22:25:00Z">
            <w:trPr>
              <w:jc w:val="center"/>
            </w:trPr>
          </w:trPrChange>
        </w:trPr>
        <w:tc>
          <w:tcPr>
            <w:tcW w:w="2068" w:type="dxa"/>
            <w:gridSpan w:val="2"/>
            <w:tcBorders>
              <w:left w:val="single" w:sz="4" w:space="0" w:color="auto"/>
              <w:bottom w:val="single" w:sz="4" w:space="0" w:color="auto"/>
              <w:right w:val="single" w:sz="4" w:space="0" w:color="auto"/>
            </w:tcBorders>
            <w:shd w:val="clear" w:color="auto" w:fill="auto"/>
            <w:hideMark/>
            <w:tcPrChange w:id="122" w:author="jinwang (A)" w:date="2022-08-06T22:25:00Z">
              <w:tcPr>
                <w:tcW w:w="2068" w:type="dxa"/>
                <w:gridSpan w:val="2"/>
                <w:tcBorders>
                  <w:left w:val="single" w:sz="4" w:space="0" w:color="auto"/>
                  <w:bottom w:val="single" w:sz="4" w:space="0" w:color="auto"/>
                  <w:right w:val="single" w:sz="4" w:space="0" w:color="auto"/>
                </w:tcBorders>
                <w:shd w:val="clear" w:color="auto" w:fill="auto"/>
                <w:hideMark/>
              </w:tcPr>
            </w:tcPrChange>
          </w:tcPr>
          <w:p w14:paraId="171CB90A" w14:textId="77777777" w:rsidR="00584592" w:rsidRPr="0007126F" w:rsidRDefault="00584592" w:rsidP="00F25E6C">
            <w:pPr>
              <w:pStyle w:val="TAH"/>
              <w:rPr>
                <w:szCs w:val="22"/>
              </w:rPr>
            </w:pPr>
          </w:p>
        </w:tc>
        <w:tc>
          <w:tcPr>
            <w:tcW w:w="1111" w:type="dxa"/>
            <w:tcBorders>
              <w:top w:val="single" w:sz="4" w:space="0" w:color="000000"/>
              <w:left w:val="single" w:sz="4" w:space="0" w:color="auto"/>
              <w:bottom w:val="single" w:sz="4" w:space="0" w:color="000000"/>
              <w:right w:val="single" w:sz="4" w:space="0" w:color="000000"/>
            </w:tcBorders>
            <w:tcPrChange w:id="123" w:author="jinwang (A)" w:date="2022-08-06T22:25:00Z">
              <w:tcPr>
                <w:tcW w:w="1111" w:type="dxa"/>
                <w:tcBorders>
                  <w:top w:val="single" w:sz="4" w:space="0" w:color="000000"/>
                  <w:left w:val="single" w:sz="4" w:space="0" w:color="auto"/>
                  <w:bottom w:val="single" w:sz="4" w:space="0" w:color="000000"/>
                  <w:right w:val="single" w:sz="4" w:space="0" w:color="000000"/>
                </w:tcBorders>
              </w:tcPr>
            </w:tcPrChange>
          </w:tcPr>
          <w:p w14:paraId="43F36B1B" w14:textId="77777777" w:rsidR="00584592" w:rsidRDefault="00584592" w:rsidP="00F25E6C">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12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C60C6AB" w14:textId="77777777" w:rsidR="00584592" w:rsidRDefault="00584592" w:rsidP="00F25E6C">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12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7B2827C" w14:textId="77777777" w:rsidR="00584592" w:rsidRDefault="00584592" w:rsidP="00F25E6C">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12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644AC54" w14:textId="77777777" w:rsidR="00584592" w:rsidRDefault="00584592" w:rsidP="00F25E6C">
            <w:pPr>
              <w:pStyle w:val="TAH"/>
            </w:pPr>
            <w:r>
              <w:t>Outer/Inner</w:t>
            </w:r>
          </w:p>
        </w:tc>
        <w:tc>
          <w:tcPr>
            <w:tcW w:w="1111" w:type="dxa"/>
            <w:tcBorders>
              <w:top w:val="single" w:sz="4" w:space="0" w:color="000000"/>
              <w:left w:val="single" w:sz="4" w:space="0" w:color="000000"/>
              <w:bottom w:val="single" w:sz="4" w:space="0" w:color="000000"/>
              <w:right w:val="single" w:sz="4" w:space="0" w:color="000000"/>
            </w:tcBorders>
            <w:tcPrChange w:id="12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3941830" w14:textId="77777777" w:rsidR="00584592" w:rsidRDefault="00584592" w:rsidP="00F25E6C">
            <w:pPr>
              <w:pStyle w:val="TAH"/>
            </w:pPr>
            <w:r>
              <w:t>Outer/Inner</w:t>
            </w:r>
          </w:p>
        </w:tc>
        <w:tc>
          <w:tcPr>
            <w:tcW w:w="1118" w:type="dxa"/>
            <w:tcBorders>
              <w:top w:val="single" w:sz="4" w:space="0" w:color="000000"/>
              <w:left w:val="single" w:sz="4" w:space="0" w:color="000000"/>
              <w:bottom w:val="single" w:sz="4" w:space="0" w:color="000000"/>
              <w:right w:val="single" w:sz="4" w:space="0" w:color="000000"/>
            </w:tcBorders>
            <w:tcPrChange w:id="128"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2370C514" w14:textId="77777777" w:rsidR="00584592" w:rsidRDefault="00584592" w:rsidP="00F25E6C">
            <w:pPr>
              <w:pStyle w:val="TAH"/>
            </w:pPr>
            <w:r>
              <w:t>Outer/Inner</w:t>
            </w:r>
          </w:p>
        </w:tc>
        <w:tc>
          <w:tcPr>
            <w:tcW w:w="1154" w:type="dxa"/>
            <w:tcBorders>
              <w:top w:val="single" w:sz="4" w:space="0" w:color="000000"/>
              <w:left w:val="single" w:sz="4" w:space="0" w:color="000000"/>
              <w:bottom w:val="single" w:sz="4" w:space="0" w:color="000000"/>
              <w:right w:val="single" w:sz="4" w:space="0" w:color="000000"/>
            </w:tcBorders>
            <w:tcPrChange w:id="129"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3845495D" w14:textId="77777777" w:rsidR="00584592" w:rsidRDefault="00584592" w:rsidP="00F25E6C">
            <w:pPr>
              <w:pStyle w:val="TAH"/>
            </w:pPr>
            <w:r>
              <w:t>Outer/Inner</w:t>
            </w:r>
          </w:p>
        </w:tc>
        <w:tc>
          <w:tcPr>
            <w:tcW w:w="1154" w:type="dxa"/>
            <w:tcBorders>
              <w:top w:val="single" w:sz="4" w:space="0" w:color="000000"/>
              <w:left w:val="single" w:sz="4" w:space="0" w:color="000000"/>
              <w:bottom w:val="single" w:sz="4" w:space="0" w:color="000000"/>
              <w:right w:val="single" w:sz="4" w:space="0" w:color="000000"/>
            </w:tcBorders>
            <w:tcPrChange w:id="130"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51C37FF" w14:textId="77777777" w:rsidR="00584592" w:rsidRDefault="00584592" w:rsidP="00F25E6C">
            <w:pPr>
              <w:pStyle w:val="TAH"/>
              <w:rPr>
                <w:ins w:id="131" w:author="jinwang (A)" w:date="2022-08-06T22:25:00Z"/>
              </w:rPr>
            </w:pPr>
            <w:ins w:id="132" w:author="jinwang (A)" w:date="2022-08-06T22:25:00Z">
              <w:r>
                <w:t>Inner</w:t>
              </w:r>
            </w:ins>
          </w:p>
        </w:tc>
      </w:tr>
      <w:tr w:rsidR="00584592" w:rsidRPr="0007126F" w14:paraId="23255C29" w14:textId="77777777" w:rsidTr="00F25E6C">
        <w:trPr>
          <w:jc w:val="center"/>
          <w:trPrChange w:id="133" w:author="jinwang (A)" w:date="2022-08-06T22:25:00Z">
            <w:trPr>
              <w:jc w:val="center"/>
            </w:trPr>
          </w:trPrChange>
        </w:trPr>
        <w:tc>
          <w:tcPr>
            <w:tcW w:w="1081" w:type="dxa"/>
            <w:tcBorders>
              <w:top w:val="single" w:sz="4" w:space="0" w:color="auto"/>
              <w:left w:val="single" w:sz="4" w:space="0" w:color="auto"/>
              <w:right w:val="single" w:sz="4" w:space="0" w:color="auto"/>
            </w:tcBorders>
            <w:shd w:val="clear" w:color="auto" w:fill="auto"/>
            <w:hideMark/>
            <w:tcPrChange w:id="134" w:author="jinwang (A)" w:date="2022-08-06T22:25:00Z">
              <w:tcPr>
                <w:tcW w:w="1081" w:type="dxa"/>
                <w:tcBorders>
                  <w:top w:val="single" w:sz="4" w:space="0" w:color="auto"/>
                  <w:left w:val="single" w:sz="4" w:space="0" w:color="auto"/>
                  <w:right w:val="single" w:sz="4" w:space="0" w:color="auto"/>
                </w:tcBorders>
                <w:shd w:val="clear" w:color="auto" w:fill="auto"/>
                <w:hideMark/>
              </w:tcPr>
            </w:tcPrChange>
          </w:tcPr>
          <w:p w14:paraId="41697D85" w14:textId="77777777" w:rsidR="00584592" w:rsidRDefault="00584592" w:rsidP="00F25E6C">
            <w:pPr>
              <w:pStyle w:val="TAC"/>
            </w:pPr>
            <w:r>
              <w:t>DFT-s-OFDM</w:t>
            </w:r>
          </w:p>
        </w:tc>
        <w:tc>
          <w:tcPr>
            <w:tcW w:w="987" w:type="dxa"/>
            <w:tcBorders>
              <w:top w:val="single" w:sz="4" w:space="0" w:color="auto"/>
              <w:left w:val="single" w:sz="4" w:space="0" w:color="auto"/>
              <w:bottom w:val="single" w:sz="4" w:space="0" w:color="auto"/>
              <w:right w:val="single" w:sz="4" w:space="0" w:color="auto"/>
            </w:tcBorders>
            <w:hideMark/>
            <w:tcPrChange w:id="135"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0701277E" w14:textId="77777777" w:rsidR="00584592" w:rsidRDefault="00584592" w:rsidP="00F25E6C">
            <w:pPr>
              <w:pStyle w:val="TAC"/>
            </w:pPr>
            <w:r>
              <w:t>Pi/2 BPSK</w:t>
            </w:r>
          </w:p>
        </w:tc>
        <w:tc>
          <w:tcPr>
            <w:tcW w:w="1111" w:type="dxa"/>
            <w:tcBorders>
              <w:top w:val="single" w:sz="4" w:space="0" w:color="000000"/>
              <w:left w:val="single" w:sz="4" w:space="0" w:color="000000"/>
              <w:bottom w:val="single" w:sz="4" w:space="0" w:color="000000"/>
              <w:right w:val="single" w:sz="4" w:space="0" w:color="000000"/>
            </w:tcBorders>
            <w:tcPrChange w:id="13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254CDE3" w14:textId="77777777" w:rsidR="00584592" w:rsidRDefault="00584592" w:rsidP="00F25E6C">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3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A6B5163" w14:textId="77777777" w:rsidR="00584592" w:rsidRDefault="00584592" w:rsidP="00F25E6C">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3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21E073A" w14:textId="77777777" w:rsidR="00584592" w:rsidRDefault="00584592" w:rsidP="00F25E6C">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3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50801C0"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4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F38201B" w14:textId="77777777" w:rsidR="00584592" w:rsidRDefault="00584592" w:rsidP="00F25E6C">
            <w:pPr>
              <w:pStyle w:val="TAC"/>
            </w:pPr>
            <w:r>
              <w:t>≤ 2</w:t>
            </w:r>
          </w:p>
        </w:tc>
        <w:tc>
          <w:tcPr>
            <w:tcW w:w="1118" w:type="dxa"/>
            <w:tcBorders>
              <w:top w:val="single" w:sz="4" w:space="0" w:color="000000"/>
              <w:left w:val="single" w:sz="4" w:space="0" w:color="000000"/>
              <w:bottom w:val="single" w:sz="4" w:space="0" w:color="000000"/>
              <w:right w:val="single" w:sz="4" w:space="0" w:color="000000"/>
            </w:tcBorders>
            <w:tcPrChange w:id="141"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3734814D" w14:textId="77777777" w:rsidR="00584592" w:rsidRDefault="00584592" w:rsidP="00F25E6C">
            <w:pPr>
              <w:pStyle w:val="TAC"/>
            </w:pPr>
            <w:r>
              <w:t>≤ 4</w:t>
            </w:r>
          </w:p>
        </w:tc>
        <w:tc>
          <w:tcPr>
            <w:tcW w:w="1154" w:type="dxa"/>
            <w:tcBorders>
              <w:top w:val="single" w:sz="4" w:space="0" w:color="000000"/>
              <w:left w:val="single" w:sz="4" w:space="0" w:color="000000"/>
              <w:bottom w:val="single" w:sz="4" w:space="0" w:color="000000"/>
              <w:right w:val="single" w:sz="4" w:space="0" w:color="000000"/>
            </w:tcBorders>
            <w:tcPrChange w:id="142"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74514A79" w14:textId="77777777" w:rsidR="00584592" w:rsidRDefault="00584592" w:rsidP="00F25E6C">
            <w:pPr>
              <w:pStyle w:val="TAC"/>
            </w:pPr>
            <w:r>
              <w:t>≤ 2</w:t>
            </w:r>
          </w:p>
        </w:tc>
        <w:tc>
          <w:tcPr>
            <w:tcW w:w="1154" w:type="dxa"/>
            <w:tcBorders>
              <w:top w:val="single" w:sz="4" w:space="0" w:color="000000"/>
              <w:left w:val="single" w:sz="4" w:space="0" w:color="000000"/>
              <w:bottom w:val="single" w:sz="4" w:space="0" w:color="000000"/>
              <w:right w:val="single" w:sz="4" w:space="0" w:color="000000"/>
            </w:tcBorders>
            <w:tcPrChange w:id="143"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DA30C8D" w14:textId="77777777" w:rsidR="00584592" w:rsidRDefault="00584592" w:rsidP="00F25E6C">
            <w:pPr>
              <w:pStyle w:val="TAC"/>
              <w:rPr>
                <w:ins w:id="144" w:author="jinwang (A)" w:date="2022-08-06T22:25:00Z"/>
              </w:rPr>
            </w:pPr>
          </w:p>
        </w:tc>
      </w:tr>
      <w:tr w:rsidR="00584592" w:rsidRPr="0007126F" w14:paraId="3F295DFB" w14:textId="77777777" w:rsidTr="00F25E6C">
        <w:trPr>
          <w:jc w:val="center"/>
          <w:trPrChange w:id="145" w:author="jinwang (A)" w:date="2022-08-06T22:25:00Z">
            <w:trPr>
              <w:jc w:val="center"/>
            </w:trPr>
          </w:trPrChange>
        </w:trPr>
        <w:tc>
          <w:tcPr>
            <w:tcW w:w="1081" w:type="dxa"/>
            <w:tcBorders>
              <w:left w:val="single" w:sz="4" w:space="0" w:color="auto"/>
              <w:right w:val="single" w:sz="4" w:space="0" w:color="auto"/>
            </w:tcBorders>
            <w:shd w:val="clear" w:color="auto" w:fill="auto"/>
            <w:hideMark/>
            <w:tcPrChange w:id="146" w:author="jinwang (A)" w:date="2022-08-06T22:25:00Z">
              <w:tcPr>
                <w:tcW w:w="1081" w:type="dxa"/>
                <w:tcBorders>
                  <w:left w:val="single" w:sz="4" w:space="0" w:color="auto"/>
                  <w:right w:val="single" w:sz="4" w:space="0" w:color="auto"/>
                </w:tcBorders>
                <w:shd w:val="clear" w:color="auto" w:fill="auto"/>
                <w:hideMark/>
              </w:tcPr>
            </w:tcPrChange>
          </w:tcPr>
          <w:p w14:paraId="6B4D49C3"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47"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0F13B8E0" w14:textId="77777777" w:rsidR="00584592" w:rsidRDefault="00584592" w:rsidP="00F25E6C">
            <w:pPr>
              <w:pStyle w:val="TAC"/>
            </w:pPr>
            <w:r>
              <w:t>QPSK</w:t>
            </w:r>
          </w:p>
        </w:tc>
        <w:tc>
          <w:tcPr>
            <w:tcW w:w="1111" w:type="dxa"/>
            <w:tcBorders>
              <w:top w:val="single" w:sz="4" w:space="0" w:color="000000"/>
              <w:left w:val="single" w:sz="4" w:space="0" w:color="000000"/>
              <w:bottom w:val="single" w:sz="4" w:space="0" w:color="000000"/>
              <w:right w:val="single" w:sz="4" w:space="0" w:color="000000"/>
            </w:tcBorders>
            <w:tcPrChange w:id="14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2A826BF" w14:textId="77777777" w:rsidR="00584592" w:rsidRDefault="00584592" w:rsidP="00F25E6C">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4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7E317CD" w14:textId="77777777" w:rsidR="00584592" w:rsidRDefault="00584592" w:rsidP="00F25E6C">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5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E14BF9C" w14:textId="77777777" w:rsidR="00584592" w:rsidRDefault="00584592" w:rsidP="00F25E6C">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5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D078D9D"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5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5D0BBB4" w14:textId="77777777" w:rsidR="00584592" w:rsidRDefault="00584592" w:rsidP="00F25E6C">
            <w:pPr>
              <w:pStyle w:val="TAC"/>
            </w:pPr>
            <w:r>
              <w:t>≤ 2</w:t>
            </w:r>
          </w:p>
        </w:tc>
        <w:tc>
          <w:tcPr>
            <w:tcW w:w="1118" w:type="dxa"/>
            <w:tcBorders>
              <w:top w:val="single" w:sz="4" w:space="0" w:color="000000"/>
              <w:left w:val="single" w:sz="4" w:space="0" w:color="000000"/>
              <w:bottom w:val="single" w:sz="4" w:space="0" w:color="000000"/>
              <w:right w:val="single" w:sz="4" w:space="0" w:color="000000"/>
            </w:tcBorders>
            <w:tcPrChange w:id="153"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43BDCDC5" w14:textId="77777777" w:rsidR="00584592" w:rsidRDefault="00584592" w:rsidP="00F25E6C">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54"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638BCF30" w14:textId="77777777" w:rsidR="00584592" w:rsidRDefault="00584592" w:rsidP="00F25E6C">
            <w:pPr>
              <w:pStyle w:val="TAC"/>
            </w:pPr>
            <w:r>
              <w:t>≤ 2</w:t>
            </w:r>
          </w:p>
        </w:tc>
        <w:tc>
          <w:tcPr>
            <w:tcW w:w="1154" w:type="dxa"/>
            <w:tcBorders>
              <w:top w:val="single" w:sz="4" w:space="0" w:color="000000"/>
              <w:left w:val="single" w:sz="4" w:space="0" w:color="000000"/>
              <w:bottom w:val="single" w:sz="4" w:space="0" w:color="000000"/>
              <w:right w:val="single" w:sz="4" w:space="0" w:color="000000"/>
            </w:tcBorders>
            <w:tcPrChange w:id="155"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05984F5D" w14:textId="77777777" w:rsidR="00584592" w:rsidRDefault="00584592" w:rsidP="00F25E6C">
            <w:pPr>
              <w:pStyle w:val="TAC"/>
              <w:rPr>
                <w:ins w:id="156" w:author="jinwang (A)" w:date="2022-08-06T22:25:00Z"/>
              </w:rPr>
            </w:pPr>
          </w:p>
        </w:tc>
      </w:tr>
      <w:tr w:rsidR="00584592" w:rsidRPr="0007126F" w14:paraId="799B8779" w14:textId="77777777" w:rsidTr="00F25E6C">
        <w:trPr>
          <w:trHeight w:val="70"/>
          <w:jc w:val="center"/>
          <w:trPrChange w:id="157" w:author="jinwang (A)" w:date="2022-08-06T22:25:00Z">
            <w:trPr>
              <w:trHeight w:val="70"/>
              <w:jc w:val="center"/>
            </w:trPr>
          </w:trPrChange>
        </w:trPr>
        <w:tc>
          <w:tcPr>
            <w:tcW w:w="1081" w:type="dxa"/>
            <w:tcBorders>
              <w:left w:val="single" w:sz="4" w:space="0" w:color="auto"/>
              <w:right w:val="single" w:sz="4" w:space="0" w:color="auto"/>
            </w:tcBorders>
            <w:shd w:val="clear" w:color="auto" w:fill="auto"/>
            <w:hideMark/>
            <w:tcPrChange w:id="158" w:author="jinwang (A)" w:date="2022-08-06T22:25:00Z">
              <w:tcPr>
                <w:tcW w:w="1081" w:type="dxa"/>
                <w:tcBorders>
                  <w:left w:val="single" w:sz="4" w:space="0" w:color="auto"/>
                  <w:right w:val="single" w:sz="4" w:space="0" w:color="auto"/>
                </w:tcBorders>
                <w:shd w:val="clear" w:color="auto" w:fill="auto"/>
                <w:hideMark/>
              </w:tcPr>
            </w:tcPrChange>
          </w:tcPr>
          <w:p w14:paraId="31072CB1"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59"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7B4A5937" w14:textId="77777777" w:rsidR="00584592" w:rsidRDefault="00584592" w:rsidP="00F25E6C">
            <w:pPr>
              <w:pStyle w:val="TAC"/>
            </w:pPr>
            <w:r>
              <w:t>16 QAM</w:t>
            </w:r>
          </w:p>
        </w:tc>
        <w:tc>
          <w:tcPr>
            <w:tcW w:w="1111" w:type="dxa"/>
            <w:tcBorders>
              <w:top w:val="single" w:sz="4" w:space="0" w:color="000000"/>
              <w:left w:val="single" w:sz="4" w:space="0" w:color="000000"/>
              <w:bottom w:val="single" w:sz="4" w:space="0" w:color="000000"/>
              <w:right w:val="single" w:sz="4" w:space="0" w:color="000000"/>
            </w:tcBorders>
            <w:tcPrChange w:id="16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E4D87CB" w14:textId="77777777" w:rsidR="00584592" w:rsidRDefault="00584592" w:rsidP="00F25E6C">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6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F5F577B" w14:textId="77777777" w:rsidR="00584592" w:rsidRDefault="00584592" w:rsidP="00F25E6C">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6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77ABD057" w14:textId="77777777" w:rsidR="00584592" w:rsidRDefault="00584592" w:rsidP="00F25E6C">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6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5647E76"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6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B543B39" w14:textId="77777777" w:rsidR="00584592" w:rsidRDefault="00584592" w:rsidP="00F25E6C">
            <w:pPr>
              <w:pStyle w:val="TAC"/>
            </w:pPr>
            <w:r>
              <w:t>≤ 2</w:t>
            </w:r>
          </w:p>
        </w:tc>
        <w:tc>
          <w:tcPr>
            <w:tcW w:w="1118" w:type="dxa"/>
            <w:tcBorders>
              <w:top w:val="single" w:sz="4" w:space="0" w:color="000000"/>
              <w:left w:val="single" w:sz="4" w:space="0" w:color="000000"/>
              <w:bottom w:val="single" w:sz="4" w:space="0" w:color="000000"/>
              <w:right w:val="single" w:sz="4" w:space="0" w:color="000000"/>
            </w:tcBorders>
            <w:tcPrChange w:id="165"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7970E90C" w14:textId="77777777" w:rsidR="00584592" w:rsidRDefault="00584592" w:rsidP="00F25E6C">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66"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7BA96E69" w14:textId="77777777" w:rsidR="00584592" w:rsidRDefault="00584592" w:rsidP="00F25E6C">
            <w:pPr>
              <w:pStyle w:val="TAC"/>
            </w:pPr>
            <w:r>
              <w:t>≤ 2.5</w:t>
            </w:r>
          </w:p>
        </w:tc>
        <w:tc>
          <w:tcPr>
            <w:tcW w:w="1154" w:type="dxa"/>
            <w:tcBorders>
              <w:top w:val="single" w:sz="4" w:space="0" w:color="000000"/>
              <w:left w:val="single" w:sz="4" w:space="0" w:color="000000"/>
              <w:bottom w:val="single" w:sz="4" w:space="0" w:color="000000"/>
              <w:right w:val="single" w:sz="4" w:space="0" w:color="000000"/>
            </w:tcBorders>
            <w:tcPrChange w:id="167"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2DFDB87E" w14:textId="77777777" w:rsidR="00584592" w:rsidRDefault="00584592" w:rsidP="00F25E6C">
            <w:pPr>
              <w:pStyle w:val="TAC"/>
              <w:rPr>
                <w:ins w:id="168" w:author="jinwang (A)" w:date="2022-08-06T22:25:00Z"/>
              </w:rPr>
            </w:pPr>
          </w:p>
        </w:tc>
      </w:tr>
      <w:tr w:rsidR="00584592" w:rsidRPr="0007126F" w14:paraId="52A60AA5" w14:textId="77777777" w:rsidTr="00F25E6C">
        <w:trPr>
          <w:jc w:val="center"/>
          <w:trPrChange w:id="169" w:author="jinwang (A)" w:date="2022-08-06T22:25:00Z">
            <w:trPr>
              <w:jc w:val="center"/>
            </w:trPr>
          </w:trPrChange>
        </w:trPr>
        <w:tc>
          <w:tcPr>
            <w:tcW w:w="1081" w:type="dxa"/>
            <w:tcBorders>
              <w:left w:val="single" w:sz="4" w:space="0" w:color="auto"/>
              <w:right w:val="single" w:sz="4" w:space="0" w:color="auto"/>
            </w:tcBorders>
            <w:shd w:val="clear" w:color="auto" w:fill="auto"/>
            <w:hideMark/>
            <w:tcPrChange w:id="170" w:author="jinwang (A)" w:date="2022-08-06T22:25:00Z">
              <w:tcPr>
                <w:tcW w:w="1081" w:type="dxa"/>
                <w:tcBorders>
                  <w:left w:val="single" w:sz="4" w:space="0" w:color="auto"/>
                  <w:right w:val="single" w:sz="4" w:space="0" w:color="auto"/>
                </w:tcBorders>
                <w:shd w:val="clear" w:color="auto" w:fill="auto"/>
                <w:hideMark/>
              </w:tcPr>
            </w:tcPrChange>
          </w:tcPr>
          <w:p w14:paraId="5EA914A8"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71"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178A59DC" w14:textId="77777777" w:rsidR="00584592" w:rsidRDefault="00584592" w:rsidP="00F25E6C">
            <w:pPr>
              <w:pStyle w:val="TAC"/>
            </w:pPr>
            <w:r>
              <w:t>64 QAM</w:t>
            </w:r>
          </w:p>
        </w:tc>
        <w:tc>
          <w:tcPr>
            <w:tcW w:w="1111" w:type="dxa"/>
            <w:tcBorders>
              <w:top w:val="single" w:sz="4" w:space="0" w:color="000000"/>
              <w:left w:val="single" w:sz="4" w:space="0" w:color="000000"/>
              <w:bottom w:val="single" w:sz="4" w:space="0" w:color="000000"/>
              <w:right w:val="single" w:sz="4" w:space="0" w:color="000000"/>
            </w:tcBorders>
            <w:tcPrChange w:id="17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31A604D2" w14:textId="77777777" w:rsidR="00584592" w:rsidRDefault="00584592" w:rsidP="00F25E6C">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7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913B319" w14:textId="77777777" w:rsidR="00584592" w:rsidRDefault="00584592" w:rsidP="00F25E6C">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7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3CA9283" w14:textId="77777777" w:rsidR="00584592" w:rsidRDefault="00584592" w:rsidP="00F25E6C">
            <w:pPr>
              <w:pStyle w:val="TAC"/>
            </w:pPr>
            <w:r>
              <w:t>≤ 3</w:t>
            </w:r>
          </w:p>
        </w:tc>
        <w:tc>
          <w:tcPr>
            <w:tcW w:w="1111" w:type="dxa"/>
            <w:tcBorders>
              <w:top w:val="single" w:sz="4" w:space="0" w:color="000000"/>
              <w:left w:val="single" w:sz="4" w:space="0" w:color="000000"/>
              <w:bottom w:val="single" w:sz="4" w:space="0" w:color="000000"/>
              <w:right w:val="single" w:sz="4" w:space="0" w:color="000000"/>
            </w:tcBorders>
            <w:tcPrChange w:id="17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D63698E"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7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9D54EBE" w14:textId="77777777" w:rsidR="00584592" w:rsidRDefault="00584592" w:rsidP="00F25E6C">
            <w:pPr>
              <w:pStyle w:val="TAC"/>
            </w:pPr>
          </w:p>
        </w:tc>
        <w:tc>
          <w:tcPr>
            <w:tcW w:w="1118" w:type="dxa"/>
            <w:tcBorders>
              <w:top w:val="single" w:sz="4" w:space="0" w:color="000000"/>
              <w:left w:val="single" w:sz="4" w:space="0" w:color="000000"/>
              <w:bottom w:val="single" w:sz="4" w:space="0" w:color="000000"/>
              <w:right w:val="single" w:sz="4" w:space="0" w:color="000000"/>
            </w:tcBorders>
            <w:tcPrChange w:id="177"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173AA6EB" w14:textId="77777777" w:rsidR="00584592" w:rsidRDefault="00584592" w:rsidP="00F25E6C">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78"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40223B52" w14:textId="77777777" w:rsidR="00584592" w:rsidRDefault="00584592" w:rsidP="00F25E6C">
            <w:pPr>
              <w:pStyle w:val="TAC"/>
            </w:pPr>
          </w:p>
        </w:tc>
        <w:tc>
          <w:tcPr>
            <w:tcW w:w="1154" w:type="dxa"/>
            <w:tcBorders>
              <w:top w:val="single" w:sz="4" w:space="0" w:color="000000"/>
              <w:left w:val="single" w:sz="4" w:space="0" w:color="000000"/>
              <w:bottom w:val="single" w:sz="4" w:space="0" w:color="000000"/>
              <w:right w:val="single" w:sz="4" w:space="0" w:color="000000"/>
            </w:tcBorders>
            <w:tcPrChange w:id="179"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7C4A8A3C" w14:textId="77777777" w:rsidR="00584592" w:rsidRDefault="00584592" w:rsidP="00F25E6C">
            <w:pPr>
              <w:pStyle w:val="TAC"/>
              <w:rPr>
                <w:ins w:id="180" w:author="jinwang (A)" w:date="2022-08-06T22:25:00Z"/>
              </w:rPr>
            </w:pPr>
          </w:p>
        </w:tc>
      </w:tr>
      <w:tr w:rsidR="00584592" w:rsidRPr="0007126F" w14:paraId="5AA90ADD" w14:textId="77777777" w:rsidTr="00F25E6C">
        <w:trPr>
          <w:jc w:val="center"/>
          <w:trPrChange w:id="181" w:author="jinwang (A)" w:date="2022-08-06T22:25:00Z">
            <w:trPr>
              <w:jc w:val="center"/>
            </w:trPr>
          </w:trPrChange>
        </w:trPr>
        <w:tc>
          <w:tcPr>
            <w:tcW w:w="1081" w:type="dxa"/>
            <w:tcBorders>
              <w:left w:val="single" w:sz="4" w:space="0" w:color="auto"/>
              <w:bottom w:val="single" w:sz="4" w:space="0" w:color="auto"/>
              <w:right w:val="single" w:sz="4" w:space="0" w:color="auto"/>
            </w:tcBorders>
            <w:shd w:val="clear" w:color="auto" w:fill="auto"/>
            <w:hideMark/>
            <w:tcPrChange w:id="182" w:author="jinwang (A)" w:date="2022-08-06T22:25:00Z">
              <w:tcPr>
                <w:tcW w:w="1081" w:type="dxa"/>
                <w:tcBorders>
                  <w:left w:val="single" w:sz="4" w:space="0" w:color="auto"/>
                  <w:bottom w:val="single" w:sz="4" w:space="0" w:color="auto"/>
                  <w:right w:val="single" w:sz="4" w:space="0" w:color="auto"/>
                </w:tcBorders>
                <w:shd w:val="clear" w:color="auto" w:fill="auto"/>
                <w:hideMark/>
              </w:tcPr>
            </w:tcPrChange>
          </w:tcPr>
          <w:p w14:paraId="46F336AE"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183"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7B8589C6" w14:textId="77777777" w:rsidR="00584592" w:rsidRDefault="00584592" w:rsidP="00F25E6C">
            <w:pPr>
              <w:pStyle w:val="TAC"/>
            </w:pPr>
            <w:r>
              <w:t>256 QAM</w:t>
            </w:r>
          </w:p>
        </w:tc>
        <w:tc>
          <w:tcPr>
            <w:tcW w:w="1111" w:type="dxa"/>
            <w:tcBorders>
              <w:top w:val="single" w:sz="4" w:space="0" w:color="000000"/>
              <w:left w:val="single" w:sz="4" w:space="0" w:color="000000"/>
              <w:bottom w:val="single" w:sz="4" w:space="0" w:color="000000"/>
              <w:right w:val="single" w:sz="4" w:space="0" w:color="000000"/>
            </w:tcBorders>
            <w:tcPrChange w:id="18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D036598" w14:textId="77777777" w:rsidR="00584592" w:rsidRDefault="00584592" w:rsidP="00F25E6C">
            <w:pPr>
              <w:pStyle w:val="TAC"/>
            </w:pPr>
            <w:r>
              <w:t>≤ 11</w:t>
            </w:r>
          </w:p>
        </w:tc>
        <w:tc>
          <w:tcPr>
            <w:tcW w:w="1111" w:type="dxa"/>
            <w:tcBorders>
              <w:top w:val="single" w:sz="4" w:space="0" w:color="000000"/>
              <w:left w:val="single" w:sz="4" w:space="0" w:color="000000"/>
              <w:bottom w:val="single" w:sz="4" w:space="0" w:color="000000"/>
              <w:right w:val="single" w:sz="4" w:space="0" w:color="000000"/>
            </w:tcBorders>
            <w:tcPrChange w:id="18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65D4B04" w14:textId="77777777" w:rsidR="00584592" w:rsidRDefault="00584592" w:rsidP="00F25E6C">
            <w:pPr>
              <w:pStyle w:val="TAC"/>
            </w:pPr>
            <w:r>
              <w:t>≤ 7</w:t>
            </w:r>
          </w:p>
        </w:tc>
        <w:tc>
          <w:tcPr>
            <w:tcW w:w="1111" w:type="dxa"/>
            <w:tcBorders>
              <w:top w:val="single" w:sz="4" w:space="0" w:color="000000"/>
              <w:left w:val="single" w:sz="4" w:space="0" w:color="000000"/>
              <w:bottom w:val="single" w:sz="4" w:space="0" w:color="000000"/>
              <w:right w:val="single" w:sz="4" w:space="0" w:color="000000"/>
            </w:tcBorders>
            <w:tcPrChange w:id="18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413A748" w14:textId="77777777" w:rsidR="00584592" w:rsidRDefault="00584592" w:rsidP="00F25E6C">
            <w:pPr>
              <w:pStyle w:val="TAC"/>
            </w:pPr>
          </w:p>
        </w:tc>
        <w:tc>
          <w:tcPr>
            <w:tcW w:w="1111" w:type="dxa"/>
            <w:tcBorders>
              <w:top w:val="single" w:sz="4" w:space="0" w:color="000000"/>
              <w:left w:val="single" w:sz="4" w:space="0" w:color="000000"/>
              <w:bottom w:val="single" w:sz="4" w:space="0" w:color="000000"/>
              <w:right w:val="single" w:sz="4" w:space="0" w:color="000000"/>
            </w:tcBorders>
            <w:tcPrChange w:id="18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1052BEE"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18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E731AD5" w14:textId="77777777" w:rsidR="00584592" w:rsidRDefault="00584592" w:rsidP="00F25E6C">
            <w:pPr>
              <w:pStyle w:val="TAC"/>
            </w:pPr>
          </w:p>
        </w:tc>
        <w:tc>
          <w:tcPr>
            <w:tcW w:w="1118" w:type="dxa"/>
            <w:tcBorders>
              <w:top w:val="single" w:sz="4" w:space="0" w:color="000000"/>
              <w:left w:val="single" w:sz="4" w:space="0" w:color="000000"/>
              <w:bottom w:val="single" w:sz="4" w:space="0" w:color="000000"/>
              <w:right w:val="single" w:sz="4" w:space="0" w:color="000000"/>
            </w:tcBorders>
            <w:tcPrChange w:id="189"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30D94142" w14:textId="77777777" w:rsidR="00584592" w:rsidRDefault="00584592" w:rsidP="00F25E6C">
            <w:pPr>
              <w:pStyle w:val="TAC"/>
            </w:pPr>
            <w:r>
              <w:t>≤ 5</w:t>
            </w:r>
          </w:p>
        </w:tc>
        <w:tc>
          <w:tcPr>
            <w:tcW w:w="1154" w:type="dxa"/>
            <w:tcBorders>
              <w:top w:val="single" w:sz="4" w:space="0" w:color="000000"/>
              <w:left w:val="single" w:sz="4" w:space="0" w:color="000000"/>
              <w:bottom w:val="single" w:sz="4" w:space="0" w:color="000000"/>
              <w:right w:val="single" w:sz="4" w:space="0" w:color="000000"/>
            </w:tcBorders>
            <w:tcPrChange w:id="190"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9A95FB0" w14:textId="77777777" w:rsidR="00584592" w:rsidRDefault="00584592" w:rsidP="00F25E6C">
            <w:pPr>
              <w:pStyle w:val="TAC"/>
            </w:pPr>
          </w:p>
        </w:tc>
        <w:tc>
          <w:tcPr>
            <w:tcW w:w="1154" w:type="dxa"/>
            <w:tcBorders>
              <w:top w:val="single" w:sz="4" w:space="0" w:color="000000"/>
              <w:left w:val="single" w:sz="4" w:space="0" w:color="000000"/>
              <w:bottom w:val="single" w:sz="4" w:space="0" w:color="000000"/>
              <w:right w:val="single" w:sz="4" w:space="0" w:color="000000"/>
            </w:tcBorders>
            <w:tcPrChange w:id="191"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1C8AD32" w14:textId="77777777" w:rsidR="00584592" w:rsidRDefault="00584592" w:rsidP="00F25E6C">
            <w:pPr>
              <w:pStyle w:val="TAC"/>
              <w:rPr>
                <w:ins w:id="192" w:author="jinwang (A)" w:date="2022-08-06T22:25:00Z"/>
              </w:rPr>
            </w:pPr>
          </w:p>
        </w:tc>
      </w:tr>
      <w:tr w:rsidR="00584592" w:rsidRPr="0007126F" w14:paraId="4639B0A8" w14:textId="77777777" w:rsidTr="00F25E6C">
        <w:trPr>
          <w:jc w:val="center"/>
          <w:trPrChange w:id="193" w:author="jinwang (A)" w:date="2022-08-06T22:25:00Z">
            <w:trPr>
              <w:jc w:val="center"/>
            </w:trPr>
          </w:trPrChange>
        </w:trPr>
        <w:tc>
          <w:tcPr>
            <w:tcW w:w="1081" w:type="dxa"/>
            <w:tcBorders>
              <w:top w:val="single" w:sz="4" w:space="0" w:color="auto"/>
              <w:left w:val="single" w:sz="4" w:space="0" w:color="auto"/>
              <w:right w:val="single" w:sz="4" w:space="0" w:color="auto"/>
            </w:tcBorders>
            <w:shd w:val="clear" w:color="auto" w:fill="auto"/>
            <w:hideMark/>
            <w:tcPrChange w:id="194" w:author="jinwang (A)" w:date="2022-08-06T22:25:00Z">
              <w:tcPr>
                <w:tcW w:w="1081" w:type="dxa"/>
                <w:tcBorders>
                  <w:top w:val="single" w:sz="4" w:space="0" w:color="auto"/>
                  <w:left w:val="single" w:sz="4" w:space="0" w:color="auto"/>
                  <w:right w:val="single" w:sz="4" w:space="0" w:color="auto"/>
                </w:tcBorders>
                <w:shd w:val="clear" w:color="auto" w:fill="auto"/>
                <w:hideMark/>
              </w:tcPr>
            </w:tcPrChange>
          </w:tcPr>
          <w:p w14:paraId="2212A6DD" w14:textId="77777777" w:rsidR="00584592" w:rsidRDefault="00584592" w:rsidP="00F25E6C">
            <w:pPr>
              <w:pStyle w:val="TAC"/>
            </w:pPr>
            <w:r>
              <w:t>CP-OFDM</w:t>
            </w:r>
          </w:p>
        </w:tc>
        <w:tc>
          <w:tcPr>
            <w:tcW w:w="987" w:type="dxa"/>
            <w:tcBorders>
              <w:top w:val="single" w:sz="4" w:space="0" w:color="auto"/>
              <w:left w:val="single" w:sz="4" w:space="0" w:color="auto"/>
              <w:bottom w:val="single" w:sz="4" w:space="0" w:color="auto"/>
              <w:right w:val="single" w:sz="4" w:space="0" w:color="auto"/>
            </w:tcBorders>
            <w:hideMark/>
            <w:tcPrChange w:id="195"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40983950" w14:textId="77777777" w:rsidR="00584592" w:rsidRDefault="00584592" w:rsidP="00F25E6C">
            <w:pPr>
              <w:pStyle w:val="TAC"/>
            </w:pPr>
            <w:r>
              <w:t>QPSK</w:t>
            </w:r>
          </w:p>
        </w:tc>
        <w:tc>
          <w:tcPr>
            <w:tcW w:w="1111" w:type="dxa"/>
            <w:tcBorders>
              <w:top w:val="single" w:sz="4" w:space="0" w:color="000000"/>
              <w:left w:val="single" w:sz="4" w:space="0" w:color="000000"/>
              <w:bottom w:val="single" w:sz="4" w:space="0" w:color="000000"/>
              <w:right w:val="single" w:sz="4" w:space="0" w:color="000000"/>
            </w:tcBorders>
            <w:tcPrChange w:id="19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ADB816A" w14:textId="77777777" w:rsidR="00584592" w:rsidRDefault="00584592" w:rsidP="00F25E6C">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19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20080B2" w14:textId="77777777" w:rsidR="00584592" w:rsidRDefault="00584592" w:rsidP="00F25E6C">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19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856078E" w14:textId="77777777" w:rsidR="00584592" w:rsidRDefault="00584592" w:rsidP="00F25E6C">
            <w:pPr>
              <w:pStyle w:val="TAC"/>
            </w:pPr>
            <w:r>
              <w:t>≤ 4.5</w:t>
            </w:r>
          </w:p>
        </w:tc>
        <w:tc>
          <w:tcPr>
            <w:tcW w:w="1111" w:type="dxa"/>
            <w:tcBorders>
              <w:top w:val="single" w:sz="4" w:space="0" w:color="000000"/>
              <w:left w:val="single" w:sz="4" w:space="0" w:color="000000"/>
              <w:bottom w:val="single" w:sz="4" w:space="0" w:color="000000"/>
              <w:right w:val="single" w:sz="4" w:space="0" w:color="000000"/>
            </w:tcBorders>
            <w:tcPrChange w:id="19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76C92BA"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20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B45AFA0" w14:textId="77777777" w:rsidR="00584592" w:rsidRDefault="00584592" w:rsidP="00F25E6C">
            <w:pPr>
              <w:pStyle w:val="TAC"/>
            </w:pPr>
            <w:r>
              <w:t>≤ 3.5</w:t>
            </w:r>
          </w:p>
        </w:tc>
        <w:tc>
          <w:tcPr>
            <w:tcW w:w="1118" w:type="dxa"/>
            <w:tcBorders>
              <w:top w:val="single" w:sz="4" w:space="0" w:color="000000"/>
              <w:left w:val="single" w:sz="4" w:space="0" w:color="000000"/>
              <w:bottom w:val="single" w:sz="4" w:space="0" w:color="000000"/>
              <w:right w:val="single" w:sz="4" w:space="0" w:color="000000"/>
            </w:tcBorders>
            <w:tcPrChange w:id="201"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6B6F86F5" w14:textId="77777777" w:rsidR="00584592" w:rsidRDefault="00584592" w:rsidP="00F25E6C">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202"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30994C55" w14:textId="77777777" w:rsidR="00584592" w:rsidRDefault="00584592" w:rsidP="00F25E6C">
            <w:pPr>
              <w:pStyle w:val="TAC"/>
            </w:pPr>
          </w:p>
        </w:tc>
        <w:tc>
          <w:tcPr>
            <w:tcW w:w="1154" w:type="dxa"/>
            <w:tcBorders>
              <w:top w:val="single" w:sz="4" w:space="0" w:color="000000"/>
              <w:left w:val="single" w:sz="4" w:space="0" w:color="000000"/>
              <w:bottom w:val="single" w:sz="4" w:space="0" w:color="000000"/>
              <w:right w:val="single" w:sz="4" w:space="0" w:color="000000"/>
            </w:tcBorders>
            <w:tcPrChange w:id="203"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04121EF1" w14:textId="77777777" w:rsidR="00584592" w:rsidRDefault="00584592" w:rsidP="00F25E6C">
            <w:pPr>
              <w:pStyle w:val="TAC"/>
              <w:rPr>
                <w:ins w:id="204" w:author="jinwang (A)" w:date="2022-08-06T22:25:00Z"/>
              </w:rPr>
            </w:pPr>
            <w:ins w:id="205" w:author="jinwang (A)" w:date="2022-08-06T22:25:00Z">
              <w:r>
                <w:rPr>
                  <w:rFonts w:cs="Arial"/>
                </w:rPr>
                <w:t>≤ 3.0</w:t>
              </w:r>
            </w:ins>
          </w:p>
        </w:tc>
      </w:tr>
      <w:tr w:rsidR="00584592" w:rsidRPr="0007126F" w14:paraId="0A441C66" w14:textId="77777777" w:rsidTr="00F25E6C">
        <w:trPr>
          <w:jc w:val="center"/>
          <w:trPrChange w:id="206" w:author="jinwang (A)" w:date="2022-08-06T22:25:00Z">
            <w:trPr>
              <w:jc w:val="center"/>
            </w:trPr>
          </w:trPrChange>
        </w:trPr>
        <w:tc>
          <w:tcPr>
            <w:tcW w:w="1081" w:type="dxa"/>
            <w:tcBorders>
              <w:left w:val="single" w:sz="4" w:space="0" w:color="auto"/>
              <w:right w:val="single" w:sz="4" w:space="0" w:color="auto"/>
            </w:tcBorders>
            <w:shd w:val="clear" w:color="auto" w:fill="auto"/>
            <w:hideMark/>
            <w:tcPrChange w:id="207" w:author="jinwang (A)" w:date="2022-08-06T22:25:00Z">
              <w:tcPr>
                <w:tcW w:w="1081" w:type="dxa"/>
                <w:tcBorders>
                  <w:left w:val="single" w:sz="4" w:space="0" w:color="auto"/>
                  <w:right w:val="single" w:sz="4" w:space="0" w:color="auto"/>
                </w:tcBorders>
                <w:shd w:val="clear" w:color="auto" w:fill="auto"/>
                <w:hideMark/>
              </w:tcPr>
            </w:tcPrChange>
          </w:tcPr>
          <w:p w14:paraId="2E3B0435"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208"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291D43AA" w14:textId="77777777" w:rsidR="00584592" w:rsidRDefault="00584592" w:rsidP="00F25E6C">
            <w:pPr>
              <w:pStyle w:val="TAC"/>
            </w:pPr>
            <w:r>
              <w:t>16 QAM</w:t>
            </w:r>
          </w:p>
        </w:tc>
        <w:tc>
          <w:tcPr>
            <w:tcW w:w="1111" w:type="dxa"/>
            <w:tcBorders>
              <w:top w:val="single" w:sz="4" w:space="0" w:color="000000"/>
              <w:left w:val="single" w:sz="4" w:space="0" w:color="000000"/>
              <w:bottom w:val="single" w:sz="4" w:space="0" w:color="000000"/>
              <w:right w:val="single" w:sz="4" w:space="0" w:color="000000"/>
            </w:tcBorders>
            <w:tcPrChange w:id="209"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2B9A580" w14:textId="77777777" w:rsidR="00584592" w:rsidRDefault="00584592" w:rsidP="00F25E6C">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210"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070F0A0D" w14:textId="77777777" w:rsidR="00584592" w:rsidRDefault="00584592" w:rsidP="00F25E6C">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211"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7015370" w14:textId="77777777" w:rsidR="00584592" w:rsidRDefault="00584592" w:rsidP="00F25E6C">
            <w:pPr>
              <w:pStyle w:val="TAC"/>
            </w:pPr>
            <w:r>
              <w:t>≤ 4.5</w:t>
            </w:r>
          </w:p>
        </w:tc>
        <w:tc>
          <w:tcPr>
            <w:tcW w:w="1111" w:type="dxa"/>
            <w:tcBorders>
              <w:top w:val="single" w:sz="4" w:space="0" w:color="000000"/>
              <w:left w:val="single" w:sz="4" w:space="0" w:color="000000"/>
              <w:bottom w:val="single" w:sz="4" w:space="0" w:color="000000"/>
              <w:right w:val="single" w:sz="4" w:space="0" w:color="000000"/>
            </w:tcBorders>
            <w:tcPrChange w:id="21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38EACACD"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21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2272EF85" w14:textId="77777777" w:rsidR="00584592" w:rsidRDefault="00584592" w:rsidP="00F25E6C">
            <w:pPr>
              <w:pStyle w:val="TAC"/>
            </w:pPr>
            <w:r>
              <w:t>≤ 3.5</w:t>
            </w:r>
          </w:p>
        </w:tc>
        <w:tc>
          <w:tcPr>
            <w:tcW w:w="1118" w:type="dxa"/>
            <w:tcBorders>
              <w:top w:val="single" w:sz="4" w:space="0" w:color="000000"/>
              <w:left w:val="single" w:sz="4" w:space="0" w:color="000000"/>
              <w:bottom w:val="single" w:sz="4" w:space="0" w:color="000000"/>
              <w:right w:val="single" w:sz="4" w:space="0" w:color="000000"/>
            </w:tcBorders>
            <w:tcPrChange w:id="214"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2E5B7B03" w14:textId="77777777" w:rsidR="00584592" w:rsidRDefault="00584592" w:rsidP="00F25E6C">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215"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068AF6B0" w14:textId="77777777" w:rsidR="00584592" w:rsidRDefault="00584592" w:rsidP="00F25E6C">
            <w:pPr>
              <w:pStyle w:val="TAC"/>
            </w:pPr>
          </w:p>
        </w:tc>
        <w:tc>
          <w:tcPr>
            <w:tcW w:w="1154" w:type="dxa"/>
            <w:tcBorders>
              <w:top w:val="single" w:sz="4" w:space="0" w:color="000000"/>
              <w:left w:val="single" w:sz="4" w:space="0" w:color="000000"/>
              <w:bottom w:val="single" w:sz="4" w:space="0" w:color="000000"/>
              <w:right w:val="single" w:sz="4" w:space="0" w:color="000000"/>
            </w:tcBorders>
            <w:tcPrChange w:id="216"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1C267430" w14:textId="77777777" w:rsidR="00584592" w:rsidRDefault="00584592" w:rsidP="00F25E6C">
            <w:pPr>
              <w:pStyle w:val="TAC"/>
              <w:rPr>
                <w:ins w:id="217" w:author="jinwang (A)" w:date="2022-08-06T22:25:00Z"/>
              </w:rPr>
            </w:pPr>
            <w:ins w:id="218" w:author="jinwang (A)" w:date="2022-08-06T22:25:00Z">
              <w:r>
                <w:rPr>
                  <w:rFonts w:cs="Arial"/>
                </w:rPr>
                <w:t>≤ 3.0</w:t>
              </w:r>
            </w:ins>
          </w:p>
        </w:tc>
      </w:tr>
      <w:tr w:rsidR="00584592" w:rsidRPr="0007126F" w14:paraId="1F835776" w14:textId="77777777" w:rsidTr="00F25E6C">
        <w:trPr>
          <w:trHeight w:val="70"/>
          <w:jc w:val="center"/>
          <w:trPrChange w:id="219" w:author="jinwang (A)" w:date="2022-08-06T22:25:00Z">
            <w:trPr>
              <w:trHeight w:val="70"/>
              <w:jc w:val="center"/>
            </w:trPr>
          </w:trPrChange>
        </w:trPr>
        <w:tc>
          <w:tcPr>
            <w:tcW w:w="1081" w:type="dxa"/>
            <w:tcBorders>
              <w:left w:val="single" w:sz="4" w:space="0" w:color="auto"/>
              <w:right w:val="single" w:sz="4" w:space="0" w:color="auto"/>
            </w:tcBorders>
            <w:shd w:val="clear" w:color="auto" w:fill="auto"/>
            <w:hideMark/>
            <w:tcPrChange w:id="220" w:author="jinwang (A)" w:date="2022-08-06T22:25:00Z">
              <w:tcPr>
                <w:tcW w:w="1081" w:type="dxa"/>
                <w:tcBorders>
                  <w:left w:val="single" w:sz="4" w:space="0" w:color="auto"/>
                  <w:right w:val="single" w:sz="4" w:space="0" w:color="auto"/>
                </w:tcBorders>
                <w:shd w:val="clear" w:color="auto" w:fill="auto"/>
                <w:hideMark/>
              </w:tcPr>
            </w:tcPrChange>
          </w:tcPr>
          <w:p w14:paraId="7202290D"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221"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57EDDA2C" w14:textId="77777777" w:rsidR="00584592" w:rsidRDefault="00584592" w:rsidP="00F25E6C">
            <w:pPr>
              <w:pStyle w:val="TAC"/>
            </w:pPr>
            <w:r>
              <w:t>64 QAM</w:t>
            </w:r>
          </w:p>
        </w:tc>
        <w:tc>
          <w:tcPr>
            <w:tcW w:w="1111" w:type="dxa"/>
            <w:tcBorders>
              <w:top w:val="single" w:sz="4" w:space="0" w:color="000000"/>
              <w:left w:val="single" w:sz="4" w:space="0" w:color="000000"/>
              <w:bottom w:val="single" w:sz="4" w:space="0" w:color="000000"/>
              <w:right w:val="single" w:sz="4" w:space="0" w:color="000000"/>
            </w:tcBorders>
            <w:tcPrChange w:id="222"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AD7ACF7" w14:textId="77777777" w:rsidR="00584592" w:rsidRDefault="00584592" w:rsidP="00F25E6C">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223"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F13578C" w14:textId="77777777" w:rsidR="00584592" w:rsidRDefault="00584592" w:rsidP="00F25E6C">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22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4126B34" w14:textId="77777777" w:rsidR="00584592" w:rsidRDefault="00584592" w:rsidP="00F25E6C">
            <w:pPr>
              <w:pStyle w:val="TAC"/>
            </w:pPr>
            <w:r>
              <w:t>≤ 4.5</w:t>
            </w:r>
          </w:p>
        </w:tc>
        <w:tc>
          <w:tcPr>
            <w:tcW w:w="1111" w:type="dxa"/>
            <w:tcBorders>
              <w:top w:val="single" w:sz="4" w:space="0" w:color="000000"/>
              <w:left w:val="single" w:sz="4" w:space="0" w:color="000000"/>
              <w:bottom w:val="single" w:sz="4" w:space="0" w:color="000000"/>
              <w:right w:val="single" w:sz="4" w:space="0" w:color="000000"/>
            </w:tcBorders>
            <w:tcPrChange w:id="22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11A77F76" w14:textId="77777777" w:rsidR="00584592" w:rsidRDefault="00584592" w:rsidP="00F25E6C">
            <w:pPr>
              <w:pStyle w:val="TAC"/>
            </w:pPr>
            <w:r>
              <w:t>≤ 5</w:t>
            </w:r>
          </w:p>
        </w:tc>
        <w:tc>
          <w:tcPr>
            <w:tcW w:w="1111" w:type="dxa"/>
            <w:tcBorders>
              <w:top w:val="single" w:sz="4" w:space="0" w:color="000000"/>
              <w:left w:val="single" w:sz="4" w:space="0" w:color="000000"/>
              <w:bottom w:val="single" w:sz="4" w:space="0" w:color="000000"/>
              <w:right w:val="single" w:sz="4" w:space="0" w:color="000000"/>
            </w:tcBorders>
            <w:tcPrChange w:id="22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1D195FA" w14:textId="77777777" w:rsidR="00584592" w:rsidRDefault="00584592" w:rsidP="00F25E6C">
            <w:pPr>
              <w:pStyle w:val="TAC"/>
            </w:pPr>
          </w:p>
        </w:tc>
        <w:tc>
          <w:tcPr>
            <w:tcW w:w="1118" w:type="dxa"/>
            <w:tcBorders>
              <w:top w:val="single" w:sz="4" w:space="0" w:color="000000"/>
              <w:left w:val="single" w:sz="4" w:space="0" w:color="000000"/>
              <w:bottom w:val="single" w:sz="4" w:space="0" w:color="000000"/>
              <w:right w:val="single" w:sz="4" w:space="0" w:color="000000"/>
            </w:tcBorders>
            <w:tcPrChange w:id="227"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407375EE" w14:textId="77777777" w:rsidR="00584592" w:rsidRDefault="00584592" w:rsidP="00F25E6C">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228"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28800AB2" w14:textId="77777777" w:rsidR="00584592" w:rsidRDefault="00584592" w:rsidP="00F25E6C">
            <w:pPr>
              <w:pStyle w:val="TAC"/>
            </w:pPr>
          </w:p>
        </w:tc>
        <w:tc>
          <w:tcPr>
            <w:tcW w:w="1154" w:type="dxa"/>
            <w:tcBorders>
              <w:top w:val="single" w:sz="4" w:space="0" w:color="000000"/>
              <w:left w:val="single" w:sz="4" w:space="0" w:color="000000"/>
              <w:bottom w:val="single" w:sz="4" w:space="0" w:color="000000"/>
              <w:right w:val="single" w:sz="4" w:space="0" w:color="000000"/>
            </w:tcBorders>
            <w:tcPrChange w:id="229"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3272355" w14:textId="77777777" w:rsidR="00584592" w:rsidRDefault="00584592" w:rsidP="00F25E6C">
            <w:pPr>
              <w:pStyle w:val="TAC"/>
              <w:rPr>
                <w:ins w:id="230" w:author="jinwang (A)" w:date="2022-08-06T22:25:00Z"/>
              </w:rPr>
            </w:pPr>
          </w:p>
        </w:tc>
      </w:tr>
      <w:tr w:rsidR="00584592" w:rsidRPr="0007126F" w14:paraId="206AA299" w14:textId="77777777" w:rsidTr="00F25E6C">
        <w:trPr>
          <w:jc w:val="center"/>
          <w:trPrChange w:id="231" w:author="jinwang (A)" w:date="2022-08-06T22:25:00Z">
            <w:trPr>
              <w:jc w:val="center"/>
            </w:trPr>
          </w:trPrChange>
        </w:trPr>
        <w:tc>
          <w:tcPr>
            <w:tcW w:w="1081" w:type="dxa"/>
            <w:tcBorders>
              <w:left w:val="single" w:sz="4" w:space="0" w:color="auto"/>
              <w:bottom w:val="single" w:sz="4" w:space="0" w:color="auto"/>
              <w:right w:val="single" w:sz="4" w:space="0" w:color="auto"/>
            </w:tcBorders>
            <w:shd w:val="clear" w:color="auto" w:fill="auto"/>
            <w:hideMark/>
            <w:tcPrChange w:id="232" w:author="jinwang (A)" w:date="2022-08-06T22:25:00Z">
              <w:tcPr>
                <w:tcW w:w="1081" w:type="dxa"/>
                <w:tcBorders>
                  <w:left w:val="single" w:sz="4" w:space="0" w:color="auto"/>
                  <w:bottom w:val="single" w:sz="4" w:space="0" w:color="auto"/>
                  <w:right w:val="single" w:sz="4" w:space="0" w:color="auto"/>
                </w:tcBorders>
                <w:shd w:val="clear" w:color="auto" w:fill="auto"/>
                <w:hideMark/>
              </w:tcPr>
            </w:tcPrChange>
          </w:tcPr>
          <w:p w14:paraId="0CBF0CB5" w14:textId="77777777" w:rsidR="00584592" w:rsidRPr="0007126F" w:rsidRDefault="00584592" w:rsidP="00F25E6C">
            <w:pPr>
              <w:pStyle w:val="TAC"/>
              <w:rPr>
                <w:szCs w:val="22"/>
              </w:rPr>
            </w:pPr>
          </w:p>
        </w:tc>
        <w:tc>
          <w:tcPr>
            <w:tcW w:w="987" w:type="dxa"/>
            <w:tcBorders>
              <w:top w:val="single" w:sz="4" w:space="0" w:color="auto"/>
              <w:left w:val="single" w:sz="4" w:space="0" w:color="auto"/>
              <w:bottom w:val="single" w:sz="4" w:space="0" w:color="auto"/>
              <w:right w:val="single" w:sz="4" w:space="0" w:color="auto"/>
            </w:tcBorders>
            <w:hideMark/>
            <w:tcPrChange w:id="233" w:author="jinwang (A)" w:date="2022-08-06T22:25:00Z">
              <w:tcPr>
                <w:tcW w:w="987" w:type="dxa"/>
                <w:tcBorders>
                  <w:top w:val="single" w:sz="4" w:space="0" w:color="auto"/>
                  <w:left w:val="single" w:sz="4" w:space="0" w:color="auto"/>
                  <w:bottom w:val="single" w:sz="4" w:space="0" w:color="auto"/>
                  <w:right w:val="single" w:sz="4" w:space="0" w:color="auto"/>
                </w:tcBorders>
                <w:hideMark/>
              </w:tcPr>
            </w:tcPrChange>
          </w:tcPr>
          <w:p w14:paraId="18573022" w14:textId="77777777" w:rsidR="00584592" w:rsidRDefault="00584592" w:rsidP="00F25E6C">
            <w:pPr>
              <w:pStyle w:val="TAC"/>
            </w:pPr>
            <w:r>
              <w:t>256 QAM</w:t>
            </w:r>
          </w:p>
        </w:tc>
        <w:tc>
          <w:tcPr>
            <w:tcW w:w="1111" w:type="dxa"/>
            <w:tcBorders>
              <w:top w:val="single" w:sz="4" w:space="0" w:color="000000"/>
              <w:left w:val="single" w:sz="4" w:space="0" w:color="000000"/>
              <w:bottom w:val="single" w:sz="4" w:space="0" w:color="000000"/>
              <w:right w:val="single" w:sz="4" w:space="0" w:color="000000"/>
            </w:tcBorders>
            <w:tcPrChange w:id="234"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3DE3A8D" w14:textId="77777777" w:rsidR="00584592" w:rsidRDefault="00584592" w:rsidP="00F25E6C">
            <w:pPr>
              <w:pStyle w:val="TAC"/>
            </w:pPr>
            <w:r>
              <w:t>≤ 12</w:t>
            </w:r>
          </w:p>
        </w:tc>
        <w:tc>
          <w:tcPr>
            <w:tcW w:w="1111" w:type="dxa"/>
            <w:tcBorders>
              <w:top w:val="single" w:sz="4" w:space="0" w:color="000000"/>
              <w:left w:val="single" w:sz="4" w:space="0" w:color="000000"/>
              <w:bottom w:val="single" w:sz="4" w:space="0" w:color="000000"/>
              <w:right w:val="single" w:sz="4" w:space="0" w:color="000000"/>
            </w:tcBorders>
            <w:tcPrChange w:id="235"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5F7927E2" w14:textId="77777777" w:rsidR="00584592" w:rsidRDefault="00584592" w:rsidP="00F25E6C">
            <w:pPr>
              <w:pStyle w:val="TAC"/>
            </w:pPr>
            <w:r>
              <w:t>≤ 8</w:t>
            </w:r>
          </w:p>
        </w:tc>
        <w:tc>
          <w:tcPr>
            <w:tcW w:w="1111" w:type="dxa"/>
            <w:tcBorders>
              <w:top w:val="single" w:sz="4" w:space="0" w:color="000000"/>
              <w:left w:val="single" w:sz="4" w:space="0" w:color="000000"/>
              <w:bottom w:val="single" w:sz="4" w:space="0" w:color="000000"/>
              <w:right w:val="single" w:sz="4" w:space="0" w:color="000000"/>
            </w:tcBorders>
            <w:tcPrChange w:id="236"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45FC0230" w14:textId="77777777" w:rsidR="00584592" w:rsidRDefault="00584592" w:rsidP="00F25E6C">
            <w:pPr>
              <w:pStyle w:val="TAC"/>
            </w:pPr>
          </w:p>
        </w:tc>
        <w:tc>
          <w:tcPr>
            <w:tcW w:w="1111" w:type="dxa"/>
            <w:tcBorders>
              <w:top w:val="single" w:sz="4" w:space="0" w:color="000000"/>
              <w:left w:val="single" w:sz="4" w:space="0" w:color="000000"/>
              <w:bottom w:val="single" w:sz="4" w:space="0" w:color="000000"/>
              <w:right w:val="single" w:sz="4" w:space="0" w:color="000000"/>
            </w:tcBorders>
            <w:tcPrChange w:id="237"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FECB34B" w14:textId="77777777" w:rsidR="00584592" w:rsidRDefault="00584592" w:rsidP="00F25E6C">
            <w:pPr>
              <w:pStyle w:val="TAC"/>
            </w:pPr>
          </w:p>
        </w:tc>
        <w:tc>
          <w:tcPr>
            <w:tcW w:w="1111" w:type="dxa"/>
            <w:tcBorders>
              <w:top w:val="single" w:sz="4" w:space="0" w:color="000000"/>
              <w:left w:val="single" w:sz="4" w:space="0" w:color="000000"/>
              <w:bottom w:val="single" w:sz="4" w:space="0" w:color="000000"/>
              <w:right w:val="single" w:sz="4" w:space="0" w:color="000000"/>
            </w:tcBorders>
            <w:tcPrChange w:id="238" w:author="jinwang (A)" w:date="2022-08-06T22:25:00Z">
              <w:tcPr>
                <w:tcW w:w="1111" w:type="dxa"/>
                <w:tcBorders>
                  <w:top w:val="single" w:sz="4" w:space="0" w:color="000000"/>
                  <w:left w:val="single" w:sz="4" w:space="0" w:color="000000"/>
                  <w:bottom w:val="single" w:sz="4" w:space="0" w:color="000000"/>
                  <w:right w:val="single" w:sz="4" w:space="0" w:color="000000"/>
                </w:tcBorders>
              </w:tcPr>
            </w:tcPrChange>
          </w:tcPr>
          <w:p w14:paraId="66A72580" w14:textId="77777777" w:rsidR="00584592" w:rsidRDefault="00584592" w:rsidP="00F25E6C">
            <w:pPr>
              <w:pStyle w:val="TAC"/>
            </w:pPr>
          </w:p>
        </w:tc>
        <w:tc>
          <w:tcPr>
            <w:tcW w:w="1118" w:type="dxa"/>
            <w:tcBorders>
              <w:top w:val="single" w:sz="4" w:space="0" w:color="000000"/>
              <w:left w:val="single" w:sz="4" w:space="0" w:color="000000"/>
              <w:bottom w:val="single" w:sz="4" w:space="0" w:color="000000"/>
              <w:right w:val="single" w:sz="4" w:space="0" w:color="000000"/>
            </w:tcBorders>
            <w:tcPrChange w:id="239" w:author="jinwang (A)" w:date="2022-08-06T22:25:00Z">
              <w:tcPr>
                <w:tcW w:w="1118" w:type="dxa"/>
                <w:tcBorders>
                  <w:top w:val="single" w:sz="4" w:space="0" w:color="000000"/>
                  <w:left w:val="single" w:sz="4" w:space="0" w:color="000000"/>
                  <w:bottom w:val="single" w:sz="4" w:space="0" w:color="000000"/>
                  <w:right w:val="single" w:sz="4" w:space="0" w:color="000000"/>
                </w:tcBorders>
              </w:tcPr>
            </w:tcPrChange>
          </w:tcPr>
          <w:p w14:paraId="35569703" w14:textId="77777777" w:rsidR="00584592" w:rsidRDefault="00584592" w:rsidP="00F25E6C">
            <w:pPr>
              <w:pStyle w:val="TAC"/>
            </w:pPr>
            <w:r>
              <w:t>≤ 6.5</w:t>
            </w:r>
          </w:p>
        </w:tc>
        <w:tc>
          <w:tcPr>
            <w:tcW w:w="1154" w:type="dxa"/>
            <w:tcBorders>
              <w:top w:val="single" w:sz="4" w:space="0" w:color="000000"/>
              <w:left w:val="single" w:sz="4" w:space="0" w:color="000000"/>
              <w:bottom w:val="single" w:sz="4" w:space="0" w:color="000000"/>
              <w:right w:val="single" w:sz="4" w:space="0" w:color="000000"/>
            </w:tcBorders>
            <w:tcPrChange w:id="240"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5EC1D10" w14:textId="77777777" w:rsidR="00584592" w:rsidRDefault="00584592" w:rsidP="00F25E6C">
            <w:pPr>
              <w:pStyle w:val="TAC"/>
            </w:pPr>
          </w:p>
        </w:tc>
        <w:tc>
          <w:tcPr>
            <w:tcW w:w="1154" w:type="dxa"/>
            <w:tcBorders>
              <w:top w:val="single" w:sz="4" w:space="0" w:color="000000"/>
              <w:left w:val="single" w:sz="4" w:space="0" w:color="000000"/>
              <w:bottom w:val="single" w:sz="4" w:space="0" w:color="000000"/>
              <w:right w:val="single" w:sz="4" w:space="0" w:color="000000"/>
            </w:tcBorders>
            <w:tcPrChange w:id="241" w:author="jinwang (A)" w:date="2022-08-06T22:25:00Z">
              <w:tcPr>
                <w:tcW w:w="1154" w:type="dxa"/>
                <w:tcBorders>
                  <w:top w:val="single" w:sz="4" w:space="0" w:color="000000"/>
                  <w:left w:val="single" w:sz="4" w:space="0" w:color="000000"/>
                  <w:bottom w:val="single" w:sz="4" w:space="0" w:color="000000"/>
                  <w:right w:val="single" w:sz="4" w:space="0" w:color="000000"/>
                </w:tcBorders>
              </w:tcPr>
            </w:tcPrChange>
          </w:tcPr>
          <w:p w14:paraId="5E23D9E2" w14:textId="77777777" w:rsidR="00584592" w:rsidRDefault="00584592" w:rsidP="00F25E6C">
            <w:pPr>
              <w:pStyle w:val="TAC"/>
              <w:rPr>
                <w:ins w:id="242" w:author="jinwang (A)" w:date="2022-08-06T22:25:00Z"/>
              </w:rPr>
            </w:pPr>
          </w:p>
        </w:tc>
      </w:tr>
    </w:tbl>
    <w:p w14:paraId="35EC85D9" w14:textId="77777777" w:rsidR="00584592" w:rsidRDefault="00584592" w:rsidP="00584592">
      <w:pPr>
        <w:rPr>
          <w:noProof/>
        </w:rPr>
      </w:pPr>
    </w:p>
    <w:p w14:paraId="549793D2" w14:textId="77777777" w:rsidR="006C521E" w:rsidRPr="00042BD9" w:rsidRDefault="006C521E" w:rsidP="006C521E"/>
    <w:p w14:paraId="560EB90E" w14:textId="77777777" w:rsidR="006C521E" w:rsidRDefault="006C521E" w:rsidP="006C521E">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change2&gt;&gt;</w:t>
      </w:r>
      <w:r>
        <w:rPr>
          <w:rFonts w:eastAsia="??"/>
          <w:color w:val="FF0000"/>
          <w:szCs w:val="32"/>
        </w:rPr>
        <w:br w:type="page"/>
      </w:r>
    </w:p>
    <w:p w14:paraId="0DDE2442" w14:textId="77777777" w:rsidR="006C521E" w:rsidRDefault="006C521E" w:rsidP="006C521E">
      <w:pPr>
        <w:pStyle w:val="2"/>
        <w:rPr>
          <w:rFonts w:eastAsia="??"/>
          <w:color w:val="FF0000"/>
          <w:szCs w:val="32"/>
        </w:rPr>
      </w:pPr>
      <w:r>
        <w:rPr>
          <w:rFonts w:eastAsia="??"/>
          <w:color w:val="FF0000"/>
          <w:szCs w:val="32"/>
        </w:rPr>
        <w:lastRenderedPageBreak/>
        <w:t xml:space="preserve">&lt;&lt; Start of </w:t>
      </w:r>
      <w:commentRangeStart w:id="243"/>
      <w:r>
        <w:rPr>
          <w:rFonts w:eastAsia="??"/>
          <w:color w:val="FF0000"/>
          <w:szCs w:val="32"/>
        </w:rPr>
        <w:t>change3</w:t>
      </w:r>
      <w:commentRangeEnd w:id="243"/>
      <w:r w:rsidR="00B976EB">
        <w:rPr>
          <w:rStyle w:val="ad"/>
          <w:rFonts w:ascii="Times New Roman" w:hAnsi="Times New Roman"/>
        </w:rPr>
        <w:commentReference w:id="243"/>
      </w:r>
      <w:r>
        <w:rPr>
          <w:rFonts w:eastAsia="??"/>
          <w:color w:val="FF0000"/>
          <w:szCs w:val="32"/>
        </w:rPr>
        <w:t xml:space="preserve"> &gt;&gt;</w:t>
      </w:r>
    </w:p>
    <w:bookmarkEnd w:id="20"/>
    <w:bookmarkEnd w:id="21"/>
    <w:bookmarkEnd w:id="22"/>
    <w:bookmarkEnd w:id="23"/>
    <w:bookmarkEnd w:id="24"/>
    <w:bookmarkEnd w:id="25"/>
    <w:bookmarkEnd w:id="26"/>
    <w:bookmarkEnd w:id="27"/>
    <w:bookmarkEnd w:id="28"/>
    <w:bookmarkEnd w:id="29"/>
    <w:bookmarkEnd w:id="30"/>
    <w:bookmarkEnd w:id="31"/>
    <w:p w14:paraId="0EBE4656" w14:textId="77777777" w:rsidR="00503E9F" w:rsidRDefault="00503E9F" w:rsidP="00503E9F">
      <w:pPr>
        <w:pStyle w:val="CRCoverPage"/>
        <w:spacing w:after="0"/>
        <w:rPr>
          <w:noProof/>
          <w:sz w:val="8"/>
          <w:szCs w:val="8"/>
        </w:rPr>
      </w:pPr>
    </w:p>
    <w:p w14:paraId="10A67CD0" w14:textId="77777777" w:rsidR="00EB30A4" w:rsidRPr="001C0CC4" w:rsidRDefault="00EB30A4" w:rsidP="00EB30A4">
      <w:pPr>
        <w:pStyle w:val="30"/>
      </w:pPr>
      <w:bookmarkStart w:id="244" w:name="_Toc21340990"/>
      <w:bookmarkStart w:id="245" w:name="_Toc29805438"/>
      <w:bookmarkStart w:id="246" w:name="_Toc36456647"/>
      <w:bookmarkStart w:id="247" w:name="_Toc36469745"/>
      <w:bookmarkStart w:id="248" w:name="_Toc37254162"/>
      <w:bookmarkStart w:id="249" w:name="_Toc37323020"/>
      <w:bookmarkStart w:id="250" w:name="_Toc37324426"/>
      <w:bookmarkStart w:id="251" w:name="_Toc45889950"/>
      <w:bookmarkStart w:id="252" w:name="_Toc52196630"/>
      <w:bookmarkStart w:id="253" w:name="_Toc52197610"/>
      <w:bookmarkStart w:id="254" w:name="_Toc53173333"/>
      <w:bookmarkStart w:id="255" w:name="_Toc53173702"/>
      <w:bookmarkStart w:id="256" w:name="_Toc61119704"/>
      <w:bookmarkStart w:id="257" w:name="_Toc61120086"/>
      <w:bookmarkStart w:id="258" w:name="_Toc67926157"/>
      <w:bookmarkStart w:id="259" w:name="_Toc75273795"/>
      <w:bookmarkStart w:id="260" w:name="_Toc76510695"/>
      <w:bookmarkStart w:id="261" w:name="_Toc83129852"/>
      <w:bookmarkStart w:id="262" w:name="_Toc90591384"/>
      <w:bookmarkStart w:id="263" w:name="_Toc45888108"/>
      <w:bookmarkStart w:id="264" w:name="_Toc45888707"/>
      <w:bookmarkStart w:id="265" w:name="_Toc59649988"/>
      <w:bookmarkStart w:id="266" w:name="_Toc61357252"/>
      <w:bookmarkStart w:id="267" w:name="_Toc61359026"/>
      <w:bookmarkStart w:id="268" w:name="_Toc67915963"/>
      <w:bookmarkStart w:id="269" w:name="_Toc75533507"/>
      <w:bookmarkStart w:id="270" w:name="_Toc75819393"/>
      <w:bookmarkStart w:id="271" w:name="_Toc76508237"/>
      <w:bookmarkStart w:id="272" w:name="_Toc76717187"/>
      <w:bookmarkStart w:id="273" w:name="_Toc83293828"/>
      <w:bookmarkStart w:id="274" w:name="_Toc84334867"/>
      <w:r w:rsidRPr="001C0CC4">
        <w:t>6.2A.2</w:t>
      </w:r>
      <w:r w:rsidRPr="001C0CC4">
        <w:tab/>
        <w:t>UE maximum output power reduction for CA</w:t>
      </w:r>
      <w:bookmarkEnd w:id="263"/>
      <w:bookmarkEnd w:id="264"/>
      <w:bookmarkEnd w:id="265"/>
      <w:bookmarkEnd w:id="266"/>
      <w:bookmarkEnd w:id="267"/>
      <w:bookmarkEnd w:id="268"/>
      <w:bookmarkEnd w:id="269"/>
      <w:bookmarkEnd w:id="270"/>
      <w:bookmarkEnd w:id="271"/>
      <w:bookmarkEnd w:id="272"/>
      <w:bookmarkEnd w:id="273"/>
      <w:bookmarkEnd w:id="274"/>
    </w:p>
    <w:p w14:paraId="5E0EFF7E" w14:textId="77777777" w:rsidR="00EB30A4" w:rsidRDefault="00EB30A4" w:rsidP="00EB30A4">
      <w:pPr>
        <w:pStyle w:val="40"/>
      </w:pPr>
      <w:bookmarkStart w:id="275" w:name="_Toc21344261"/>
      <w:bookmarkStart w:id="276" w:name="_Toc29801747"/>
      <w:bookmarkStart w:id="277" w:name="_Toc29802171"/>
      <w:bookmarkStart w:id="278" w:name="_Toc29802796"/>
      <w:bookmarkStart w:id="279" w:name="_Toc36107538"/>
      <w:bookmarkStart w:id="280" w:name="_Toc37251304"/>
      <w:bookmarkStart w:id="281" w:name="_Toc45888109"/>
      <w:bookmarkStart w:id="282" w:name="_Toc45888708"/>
      <w:bookmarkStart w:id="283" w:name="_Toc59649989"/>
      <w:bookmarkStart w:id="284" w:name="_Toc61357253"/>
      <w:bookmarkStart w:id="285" w:name="_Toc61359027"/>
      <w:bookmarkStart w:id="286" w:name="_Toc67915964"/>
      <w:bookmarkStart w:id="287" w:name="_Toc75533508"/>
      <w:bookmarkStart w:id="288" w:name="_Toc75819394"/>
      <w:bookmarkStart w:id="289" w:name="_Toc76508238"/>
      <w:bookmarkStart w:id="290" w:name="_Toc76717188"/>
      <w:bookmarkStart w:id="291" w:name="_Toc83293829"/>
      <w:bookmarkStart w:id="292" w:name="_Toc84334868"/>
      <w:r w:rsidRPr="001C0CC4">
        <w:t>6.2A.2.1</w:t>
      </w:r>
      <w:r w:rsidRPr="001C0CC4">
        <w:tab/>
      </w:r>
      <w:bookmarkEnd w:id="275"/>
      <w:bookmarkEnd w:id="276"/>
      <w:bookmarkEnd w:id="277"/>
      <w:bookmarkEnd w:id="278"/>
      <w:bookmarkEnd w:id="279"/>
      <w:bookmarkEnd w:id="280"/>
      <w:bookmarkEnd w:id="281"/>
      <w:bookmarkEnd w:id="282"/>
      <w:r>
        <w:tab/>
      </w:r>
      <w:r w:rsidRPr="001C0CC4">
        <w:t xml:space="preserve">UE maximum output power reduction for </w:t>
      </w:r>
      <w:r>
        <w:t>Intra</w:t>
      </w:r>
      <w:r w:rsidRPr="001C0CC4">
        <w:t xml:space="preserve">-band </w:t>
      </w:r>
      <w:r>
        <w:t xml:space="preserve">contiguous </w:t>
      </w:r>
      <w:r w:rsidRPr="001C0CC4">
        <w:t>CA</w:t>
      </w:r>
      <w:bookmarkEnd w:id="283"/>
      <w:bookmarkEnd w:id="284"/>
      <w:bookmarkEnd w:id="285"/>
      <w:bookmarkEnd w:id="286"/>
      <w:bookmarkEnd w:id="287"/>
      <w:bookmarkEnd w:id="288"/>
      <w:bookmarkEnd w:id="289"/>
      <w:bookmarkEnd w:id="290"/>
      <w:bookmarkEnd w:id="291"/>
      <w:bookmarkEnd w:id="292"/>
    </w:p>
    <w:p w14:paraId="006C6D01" w14:textId="77777777" w:rsidR="00EB30A4" w:rsidRDefault="00EB30A4" w:rsidP="00EB30A4">
      <w:r w:rsidRPr="00CB62BE">
        <w:t>For intra-band contiguous carrier aggregation the allowed Maximum Power Reduction (MPR) for the maximum output power in Table 6.2</w:t>
      </w:r>
      <w:r>
        <w:t>A</w:t>
      </w:r>
      <w:r w:rsidRPr="00CB62BE">
        <w:t>.</w:t>
      </w:r>
      <w:r>
        <w:t>1.1</w:t>
      </w:r>
      <w:r w:rsidRPr="00CB62BE">
        <w:t>-</w:t>
      </w:r>
      <w:r>
        <w:t xml:space="preserve">1 with contiguous RB allocation </w:t>
      </w:r>
      <w:r w:rsidRPr="00CB62BE">
        <w:t>is specified in Table 6.2</w:t>
      </w:r>
      <w:r>
        <w:t>A</w:t>
      </w:r>
      <w:r w:rsidRPr="00CB62BE">
        <w:t>.</w:t>
      </w:r>
      <w:r>
        <w:t>2.1</w:t>
      </w:r>
      <w:r w:rsidRPr="00CB62BE">
        <w:t>-1 for UE power class 3 CA bandwidth classe</w:t>
      </w:r>
      <w:r>
        <w:t>s B and</w:t>
      </w:r>
      <w:r w:rsidRPr="00CB62BE">
        <w:t xml:space="preserve"> </w:t>
      </w:r>
      <w:r>
        <w:t xml:space="preserve">C. </w:t>
      </w:r>
    </w:p>
    <w:p w14:paraId="5A9E65E0" w14:textId="77777777" w:rsidR="00EB30A4" w:rsidRDefault="00EB30A4" w:rsidP="00EB30A4">
      <w:r w:rsidRPr="00CB62BE">
        <w:t xml:space="preserve">In case the modulation format </w:t>
      </w:r>
      <w:ins w:id="293" w:author="zq" w:date="2022-08-10T20:04:00Z">
        <w:r>
          <w:t xml:space="preserve">or waveform </w:t>
        </w:r>
      </w:ins>
      <w:r w:rsidRPr="00CB62BE">
        <w:t>is different on different component carriers then the MPR is determined by the rules applied to higher order of those modulations</w:t>
      </w:r>
      <w:ins w:id="294" w:author="zq" w:date="2022-08-10T20:04:00Z">
        <w:r>
          <w:t xml:space="preserve">, or </w:t>
        </w:r>
      </w:ins>
      <w:ins w:id="295" w:author="zq" w:date="2022-08-10T20:05:00Z">
        <w:r>
          <w:t>CP-OFDM waveform</w:t>
        </w:r>
      </w:ins>
      <w:r w:rsidRPr="00CB62BE">
        <w:t>.</w:t>
      </w:r>
    </w:p>
    <w:p w14:paraId="3C581A41" w14:textId="77777777" w:rsidR="0025628B" w:rsidRPr="008C0EFD" w:rsidRDefault="0025628B" w:rsidP="0025628B">
      <w:pPr>
        <w:spacing w:after="0"/>
      </w:pPr>
      <w:r>
        <w:t>U</w:t>
      </w:r>
      <w:r w:rsidRPr="006303EC">
        <w:t xml:space="preserve">nless otherwise specified, pi/2 BPSK </w:t>
      </w:r>
      <w:r>
        <w:t xml:space="preserve">in following </w:t>
      </w:r>
      <w:del w:id="296" w:author="Huawei-Chunying Gu" w:date="2022-08-03T09:40:00Z">
        <w:r w:rsidDel="008F6F49">
          <w:delText>A-</w:delText>
        </w:r>
      </w:del>
      <w:r>
        <w:t>MPR tables</w:t>
      </w:r>
      <w:r w:rsidRPr="006303EC">
        <w:t xml:space="preserve"> refers to both variants of pi/2 BPSK referenced in 6.2.2</w:t>
      </w:r>
      <w:r>
        <w:t xml:space="preserve"> tables 6.2.2-1.</w:t>
      </w:r>
    </w:p>
    <w:p w14:paraId="52D8EF10" w14:textId="77777777" w:rsidR="00EB30A4" w:rsidRPr="00CB62BE" w:rsidRDefault="00EB30A4" w:rsidP="00EB30A4">
      <w:pPr>
        <w:pStyle w:val="TH"/>
      </w:pPr>
      <w:r w:rsidRPr="00CB62BE">
        <w:t>Table 6.2</w:t>
      </w:r>
      <w:r>
        <w:t>A</w:t>
      </w:r>
      <w:r w:rsidRPr="00CB62BE">
        <w:t>.</w:t>
      </w:r>
      <w:r>
        <w:t>2.1</w:t>
      </w:r>
      <w:r w:rsidRPr="00CB62BE">
        <w:t xml:space="preserve">-1: </w:t>
      </w:r>
      <w:r>
        <w:t>Contiguous RB allocation</w:t>
      </w:r>
      <w:r w:rsidRPr="00CB62BE">
        <w:t xml:space="preserve">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gridCol w:w="1782"/>
        <w:gridCol w:w="1782"/>
      </w:tblGrid>
      <w:tr w:rsidR="00EB30A4" w:rsidRPr="00594EAF" w14:paraId="0968CBFB" w14:textId="77777777" w:rsidTr="00F25E6C">
        <w:trPr>
          <w:trHeight w:val="187"/>
          <w:jc w:val="center"/>
        </w:trPr>
        <w:tc>
          <w:tcPr>
            <w:tcW w:w="2256" w:type="dxa"/>
            <w:gridSpan w:val="2"/>
            <w:tcBorders>
              <w:bottom w:val="nil"/>
            </w:tcBorders>
            <w:shd w:val="clear" w:color="auto" w:fill="auto"/>
          </w:tcPr>
          <w:p w14:paraId="67580AEF" w14:textId="77777777" w:rsidR="00EB30A4" w:rsidRPr="00594EAF" w:rsidRDefault="00EB30A4" w:rsidP="00F25E6C">
            <w:pPr>
              <w:pStyle w:val="TAH"/>
              <w:rPr>
                <w:lang w:val="en-US"/>
              </w:rPr>
            </w:pPr>
            <w:r w:rsidRPr="00594EAF">
              <w:rPr>
                <w:rFonts w:hint="eastAsia"/>
                <w:lang w:val="en-US"/>
              </w:rPr>
              <w:t>Modulation</w:t>
            </w:r>
          </w:p>
        </w:tc>
        <w:tc>
          <w:tcPr>
            <w:tcW w:w="3809" w:type="dxa"/>
            <w:gridSpan w:val="2"/>
            <w:shd w:val="clear" w:color="auto" w:fill="auto"/>
          </w:tcPr>
          <w:p w14:paraId="37A84FA9" w14:textId="77777777" w:rsidR="00EB30A4" w:rsidRPr="00594EAF" w:rsidRDefault="00EB30A4" w:rsidP="00F25E6C">
            <w:pPr>
              <w:pStyle w:val="TAH"/>
              <w:rPr>
                <w:lang w:val="en-US"/>
              </w:rPr>
            </w:pPr>
            <w:r w:rsidRPr="00594EAF">
              <w:rPr>
                <w:rFonts w:hint="eastAsia"/>
                <w:lang w:val="en-US"/>
              </w:rPr>
              <w:t>MPR</w:t>
            </w:r>
            <w:r>
              <w:rPr>
                <w:lang w:val="en-US"/>
              </w:rPr>
              <w:t xml:space="preserve"> for bandwidth class B(dB)</w:t>
            </w:r>
          </w:p>
        </w:tc>
        <w:tc>
          <w:tcPr>
            <w:tcW w:w="3564" w:type="dxa"/>
            <w:gridSpan w:val="2"/>
          </w:tcPr>
          <w:p w14:paraId="4F04E242" w14:textId="77777777" w:rsidR="00EB30A4" w:rsidRPr="00594EAF" w:rsidRDefault="00EB30A4" w:rsidP="00F25E6C">
            <w:pPr>
              <w:pStyle w:val="TAH"/>
              <w:rPr>
                <w:lang w:val="en-US"/>
              </w:rPr>
            </w:pPr>
            <w:r w:rsidRPr="00594EAF">
              <w:rPr>
                <w:rFonts w:hint="eastAsia"/>
                <w:lang w:val="en-US"/>
              </w:rPr>
              <w:t>MPR</w:t>
            </w:r>
            <w:r>
              <w:rPr>
                <w:lang w:val="en-US"/>
              </w:rPr>
              <w:t xml:space="preserve"> for bandwidth class C(dB)</w:t>
            </w:r>
          </w:p>
        </w:tc>
      </w:tr>
      <w:tr w:rsidR="00EB30A4" w:rsidRPr="00594EAF" w14:paraId="7B305340" w14:textId="77777777" w:rsidTr="00F25E6C">
        <w:trPr>
          <w:trHeight w:val="187"/>
          <w:jc w:val="center"/>
        </w:trPr>
        <w:tc>
          <w:tcPr>
            <w:tcW w:w="2256" w:type="dxa"/>
            <w:gridSpan w:val="2"/>
            <w:tcBorders>
              <w:top w:val="nil"/>
            </w:tcBorders>
            <w:shd w:val="clear" w:color="auto" w:fill="auto"/>
          </w:tcPr>
          <w:p w14:paraId="14661309" w14:textId="77777777" w:rsidR="00EB30A4" w:rsidRPr="00594EAF" w:rsidRDefault="00EB30A4" w:rsidP="00F25E6C">
            <w:pPr>
              <w:pStyle w:val="TAH"/>
              <w:rPr>
                <w:lang w:val="en-US"/>
              </w:rPr>
            </w:pPr>
          </w:p>
        </w:tc>
        <w:tc>
          <w:tcPr>
            <w:tcW w:w="1904" w:type="dxa"/>
            <w:shd w:val="clear" w:color="auto" w:fill="auto"/>
          </w:tcPr>
          <w:p w14:paraId="2AF4F240" w14:textId="77777777" w:rsidR="00EB30A4" w:rsidRPr="00594EAF" w:rsidRDefault="00EB30A4" w:rsidP="00F25E6C">
            <w:pPr>
              <w:pStyle w:val="TAH"/>
              <w:rPr>
                <w:lang w:val="en-US"/>
              </w:rPr>
            </w:pPr>
            <w:r w:rsidRPr="00594EAF">
              <w:rPr>
                <w:rFonts w:hint="eastAsia"/>
                <w:lang w:val="en-US"/>
              </w:rPr>
              <w:t>inner</w:t>
            </w:r>
          </w:p>
        </w:tc>
        <w:tc>
          <w:tcPr>
            <w:tcW w:w="1905" w:type="dxa"/>
            <w:shd w:val="clear" w:color="auto" w:fill="auto"/>
          </w:tcPr>
          <w:p w14:paraId="11FE3AA6" w14:textId="77777777" w:rsidR="00EB30A4" w:rsidRPr="00594EAF" w:rsidRDefault="00EB30A4" w:rsidP="00F25E6C">
            <w:pPr>
              <w:pStyle w:val="TAH"/>
              <w:rPr>
                <w:lang w:val="en-US"/>
              </w:rPr>
            </w:pPr>
            <w:r w:rsidRPr="00594EAF">
              <w:rPr>
                <w:rFonts w:hint="eastAsia"/>
                <w:lang w:val="en-US"/>
              </w:rPr>
              <w:t>outer</w:t>
            </w:r>
          </w:p>
        </w:tc>
        <w:tc>
          <w:tcPr>
            <w:tcW w:w="1782" w:type="dxa"/>
          </w:tcPr>
          <w:p w14:paraId="611CAB06" w14:textId="77777777" w:rsidR="00EB30A4" w:rsidRPr="00594EAF" w:rsidRDefault="00EB30A4" w:rsidP="00F25E6C">
            <w:pPr>
              <w:pStyle w:val="TAH"/>
              <w:rPr>
                <w:lang w:val="en-US"/>
              </w:rPr>
            </w:pPr>
            <w:r w:rsidRPr="00594EAF">
              <w:rPr>
                <w:rFonts w:hint="eastAsia"/>
                <w:lang w:val="en-US"/>
              </w:rPr>
              <w:t>inner</w:t>
            </w:r>
          </w:p>
        </w:tc>
        <w:tc>
          <w:tcPr>
            <w:tcW w:w="1782" w:type="dxa"/>
          </w:tcPr>
          <w:p w14:paraId="23D9F247" w14:textId="77777777" w:rsidR="00EB30A4" w:rsidRPr="00594EAF" w:rsidRDefault="00EB30A4" w:rsidP="00F25E6C">
            <w:pPr>
              <w:pStyle w:val="TAH"/>
              <w:rPr>
                <w:lang w:val="en-US"/>
              </w:rPr>
            </w:pPr>
            <w:r w:rsidRPr="00594EAF">
              <w:rPr>
                <w:rFonts w:hint="eastAsia"/>
                <w:lang w:val="en-US"/>
              </w:rPr>
              <w:t>outer</w:t>
            </w:r>
          </w:p>
        </w:tc>
      </w:tr>
      <w:tr w:rsidR="00EB30A4" w:rsidRPr="00594EAF" w14:paraId="7808766C" w14:textId="77777777" w:rsidTr="00F25E6C">
        <w:trPr>
          <w:trHeight w:val="187"/>
          <w:jc w:val="center"/>
        </w:trPr>
        <w:tc>
          <w:tcPr>
            <w:tcW w:w="1100" w:type="dxa"/>
            <w:tcBorders>
              <w:bottom w:val="nil"/>
            </w:tcBorders>
            <w:shd w:val="clear" w:color="auto" w:fill="auto"/>
          </w:tcPr>
          <w:p w14:paraId="07F6A6B4" w14:textId="77777777" w:rsidR="00EB30A4" w:rsidRPr="00594EAF" w:rsidRDefault="00EB30A4" w:rsidP="00F25E6C">
            <w:pPr>
              <w:pStyle w:val="TAL"/>
              <w:rPr>
                <w:lang w:val="en-US"/>
              </w:rPr>
            </w:pPr>
            <w:r w:rsidRPr="00594EAF">
              <w:rPr>
                <w:rFonts w:hint="eastAsia"/>
                <w:lang w:val="en-US"/>
              </w:rPr>
              <w:t>DFT-s-OFDM</w:t>
            </w:r>
          </w:p>
        </w:tc>
        <w:tc>
          <w:tcPr>
            <w:tcW w:w="1156" w:type="dxa"/>
            <w:shd w:val="clear" w:color="auto" w:fill="auto"/>
          </w:tcPr>
          <w:p w14:paraId="1C6602F6" w14:textId="77777777" w:rsidR="00EB30A4" w:rsidRPr="00594EAF" w:rsidRDefault="00EB30A4" w:rsidP="00F25E6C">
            <w:pPr>
              <w:pStyle w:val="TAL"/>
              <w:rPr>
                <w:lang w:val="en-US"/>
              </w:rPr>
            </w:pPr>
            <w:r w:rsidRPr="00594EAF">
              <w:rPr>
                <w:rFonts w:hint="eastAsia"/>
                <w:lang w:val="en-US"/>
              </w:rPr>
              <w:t>Pi/2 BPSK</w:t>
            </w:r>
          </w:p>
        </w:tc>
        <w:tc>
          <w:tcPr>
            <w:tcW w:w="1904" w:type="dxa"/>
            <w:shd w:val="clear" w:color="auto" w:fill="auto"/>
          </w:tcPr>
          <w:p w14:paraId="108C5A5B" w14:textId="77777777" w:rsidR="00EB30A4" w:rsidRPr="00594EAF" w:rsidRDefault="00EB30A4" w:rsidP="00F25E6C">
            <w:pPr>
              <w:pStyle w:val="TAL"/>
              <w:rPr>
                <w:lang w:val="en-US"/>
              </w:rPr>
            </w:pPr>
            <w:r>
              <w:rPr>
                <w:lang w:val="en-US"/>
              </w:rPr>
              <w:t>1.0</w:t>
            </w:r>
          </w:p>
        </w:tc>
        <w:tc>
          <w:tcPr>
            <w:tcW w:w="1905" w:type="dxa"/>
            <w:shd w:val="clear" w:color="auto" w:fill="auto"/>
          </w:tcPr>
          <w:p w14:paraId="7373175E" w14:textId="77777777" w:rsidR="00EB30A4" w:rsidRPr="00594EAF" w:rsidRDefault="00EB30A4" w:rsidP="00F25E6C">
            <w:pPr>
              <w:pStyle w:val="TAL"/>
              <w:rPr>
                <w:lang w:val="en-US"/>
              </w:rPr>
            </w:pPr>
            <w:r>
              <w:rPr>
                <w:lang w:val="en-US"/>
              </w:rPr>
              <w:t>3.5</w:t>
            </w:r>
          </w:p>
        </w:tc>
        <w:tc>
          <w:tcPr>
            <w:tcW w:w="1782" w:type="dxa"/>
          </w:tcPr>
          <w:p w14:paraId="215467D6" w14:textId="77777777" w:rsidR="00EB30A4" w:rsidRPr="00594EAF" w:rsidRDefault="00EB30A4" w:rsidP="00F25E6C">
            <w:pPr>
              <w:pStyle w:val="TAL"/>
              <w:rPr>
                <w:lang w:val="en-US"/>
              </w:rPr>
            </w:pPr>
            <w:r>
              <w:rPr>
                <w:lang w:val="en-US"/>
              </w:rPr>
              <w:t>2.5</w:t>
            </w:r>
          </w:p>
        </w:tc>
        <w:tc>
          <w:tcPr>
            <w:tcW w:w="1782" w:type="dxa"/>
          </w:tcPr>
          <w:p w14:paraId="3E204BCB" w14:textId="77777777" w:rsidR="00EB30A4" w:rsidRPr="00594EAF" w:rsidRDefault="00EB30A4" w:rsidP="00F25E6C">
            <w:pPr>
              <w:pStyle w:val="TAL"/>
              <w:rPr>
                <w:lang w:val="en-US"/>
              </w:rPr>
            </w:pPr>
            <w:r>
              <w:rPr>
                <w:lang w:val="en-US"/>
              </w:rPr>
              <w:t>7</w:t>
            </w:r>
          </w:p>
        </w:tc>
      </w:tr>
      <w:tr w:rsidR="00EB30A4" w:rsidRPr="00594EAF" w14:paraId="0901C7AC" w14:textId="77777777" w:rsidTr="00F25E6C">
        <w:trPr>
          <w:trHeight w:val="187"/>
          <w:jc w:val="center"/>
        </w:trPr>
        <w:tc>
          <w:tcPr>
            <w:tcW w:w="1100" w:type="dxa"/>
            <w:tcBorders>
              <w:top w:val="nil"/>
              <w:bottom w:val="nil"/>
            </w:tcBorders>
            <w:shd w:val="clear" w:color="auto" w:fill="auto"/>
          </w:tcPr>
          <w:p w14:paraId="77B3F89B" w14:textId="77777777" w:rsidR="00EB30A4" w:rsidRPr="00594EAF" w:rsidRDefault="00EB30A4" w:rsidP="00F25E6C">
            <w:pPr>
              <w:pStyle w:val="TAL"/>
              <w:rPr>
                <w:lang w:val="en-US"/>
              </w:rPr>
            </w:pPr>
          </w:p>
        </w:tc>
        <w:tc>
          <w:tcPr>
            <w:tcW w:w="1156" w:type="dxa"/>
            <w:shd w:val="clear" w:color="auto" w:fill="auto"/>
          </w:tcPr>
          <w:p w14:paraId="4E553763" w14:textId="77777777" w:rsidR="00EB30A4" w:rsidRPr="00594EAF" w:rsidRDefault="00EB30A4" w:rsidP="00F25E6C">
            <w:pPr>
              <w:pStyle w:val="TAL"/>
              <w:rPr>
                <w:lang w:val="en-US"/>
              </w:rPr>
            </w:pPr>
            <w:r w:rsidRPr="00594EAF">
              <w:rPr>
                <w:rFonts w:hint="eastAsia"/>
                <w:lang w:val="en-US"/>
              </w:rPr>
              <w:t>QPSK</w:t>
            </w:r>
          </w:p>
        </w:tc>
        <w:tc>
          <w:tcPr>
            <w:tcW w:w="1904" w:type="dxa"/>
            <w:shd w:val="clear" w:color="auto" w:fill="auto"/>
          </w:tcPr>
          <w:p w14:paraId="363AAC27" w14:textId="77777777" w:rsidR="00EB30A4" w:rsidRPr="00594EAF" w:rsidRDefault="00EB30A4" w:rsidP="00F25E6C">
            <w:pPr>
              <w:pStyle w:val="TAL"/>
              <w:rPr>
                <w:lang w:val="en-US"/>
              </w:rPr>
            </w:pPr>
            <w:r>
              <w:rPr>
                <w:lang w:val="en-US"/>
              </w:rPr>
              <w:t>1.0</w:t>
            </w:r>
          </w:p>
        </w:tc>
        <w:tc>
          <w:tcPr>
            <w:tcW w:w="1905" w:type="dxa"/>
            <w:shd w:val="clear" w:color="auto" w:fill="auto"/>
          </w:tcPr>
          <w:p w14:paraId="03EB302F" w14:textId="77777777" w:rsidR="00EB30A4" w:rsidRPr="00594EAF" w:rsidRDefault="00EB30A4" w:rsidP="00F25E6C">
            <w:pPr>
              <w:pStyle w:val="TAL"/>
              <w:rPr>
                <w:lang w:val="en-US"/>
              </w:rPr>
            </w:pPr>
            <w:r>
              <w:rPr>
                <w:lang w:val="en-US"/>
              </w:rPr>
              <w:t>3.5</w:t>
            </w:r>
          </w:p>
        </w:tc>
        <w:tc>
          <w:tcPr>
            <w:tcW w:w="1782" w:type="dxa"/>
          </w:tcPr>
          <w:p w14:paraId="70A430A5" w14:textId="77777777" w:rsidR="00EB30A4" w:rsidRDefault="00EB30A4" w:rsidP="00F25E6C">
            <w:pPr>
              <w:pStyle w:val="TAL"/>
              <w:rPr>
                <w:lang w:val="en-US"/>
              </w:rPr>
            </w:pPr>
            <w:r>
              <w:rPr>
                <w:lang w:val="en-US"/>
              </w:rPr>
              <w:t>2.5</w:t>
            </w:r>
          </w:p>
        </w:tc>
        <w:tc>
          <w:tcPr>
            <w:tcW w:w="1782" w:type="dxa"/>
          </w:tcPr>
          <w:p w14:paraId="65EB2545" w14:textId="77777777" w:rsidR="00EB30A4" w:rsidRDefault="00EB30A4" w:rsidP="00F25E6C">
            <w:pPr>
              <w:pStyle w:val="TAL"/>
              <w:rPr>
                <w:lang w:val="en-US"/>
              </w:rPr>
            </w:pPr>
            <w:r>
              <w:rPr>
                <w:lang w:val="en-US"/>
              </w:rPr>
              <w:t>7</w:t>
            </w:r>
          </w:p>
        </w:tc>
      </w:tr>
      <w:tr w:rsidR="00EB30A4" w:rsidRPr="00594EAF" w14:paraId="7AE57EAE" w14:textId="77777777" w:rsidTr="00F25E6C">
        <w:trPr>
          <w:trHeight w:val="187"/>
          <w:jc w:val="center"/>
        </w:trPr>
        <w:tc>
          <w:tcPr>
            <w:tcW w:w="1100" w:type="dxa"/>
            <w:tcBorders>
              <w:top w:val="nil"/>
              <w:bottom w:val="nil"/>
            </w:tcBorders>
            <w:shd w:val="clear" w:color="auto" w:fill="auto"/>
          </w:tcPr>
          <w:p w14:paraId="2455D1C6" w14:textId="77777777" w:rsidR="00EB30A4" w:rsidRPr="00594EAF" w:rsidRDefault="00EB30A4" w:rsidP="00F25E6C">
            <w:pPr>
              <w:pStyle w:val="TAL"/>
              <w:rPr>
                <w:lang w:val="en-US"/>
              </w:rPr>
            </w:pPr>
          </w:p>
        </w:tc>
        <w:tc>
          <w:tcPr>
            <w:tcW w:w="1156" w:type="dxa"/>
            <w:shd w:val="clear" w:color="auto" w:fill="auto"/>
          </w:tcPr>
          <w:p w14:paraId="0B5D6CEE" w14:textId="77777777" w:rsidR="00EB30A4" w:rsidRPr="00594EAF" w:rsidRDefault="00EB30A4" w:rsidP="00F25E6C">
            <w:pPr>
              <w:pStyle w:val="TAL"/>
              <w:rPr>
                <w:lang w:val="en-US"/>
              </w:rPr>
            </w:pPr>
            <w:r w:rsidRPr="00594EAF">
              <w:rPr>
                <w:rFonts w:hint="eastAsia"/>
                <w:lang w:val="en-US"/>
              </w:rPr>
              <w:t>16QAM</w:t>
            </w:r>
          </w:p>
        </w:tc>
        <w:tc>
          <w:tcPr>
            <w:tcW w:w="1904" w:type="dxa"/>
            <w:shd w:val="clear" w:color="auto" w:fill="auto"/>
          </w:tcPr>
          <w:p w14:paraId="1A288B54" w14:textId="77777777" w:rsidR="00EB30A4" w:rsidRPr="00594EAF" w:rsidRDefault="00EB30A4" w:rsidP="00F25E6C">
            <w:pPr>
              <w:pStyle w:val="TAL"/>
              <w:rPr>
                <w:lang w:val="en-US"/>
              </w:rPr>
            </w:pPr>
            <w:r>
              <w:rPr>
                <w:lang w:val="en-US"/>
              </w:rPr>
              <w:t>1.5</w:t>
            </w:r>
          </w:p>
        </w:tc>
        <w:tc>
          <w:tcPr>
            <w:tcW w:w="1905" w:type="dxa"/>
            <w:shd w:val="clear" w:color="auto" w:fill="auto"/>
          </w:tcPr>
          <w:p w14:paraId="2075D715" w14:textId="77777777" w:rsidR="00EB30A4" w:rsidRPr="00594EAF" w:rsidRDefault="00EB30A4" w:rsidP="00F25E6C">
            <w:pPr>
              <w:pStyle w:val="TAL"/>
              <w:rPr>
                <w:lang w:val="en-US"/>
              </w:rPr>
            </w:pPr>
            <w:r>
              <w:rPr>
                <w:lang w:val="en-US"/>
              </w:rPr>
              <w:t>3.5</w:t>
            </w:r>
          </w:p>
        </w:tc>
        <w:tc>
          <w:tcPr>
            <w:tcW w:w="1782" w:type="dxa"/>
          </w:tcPr>
          <w:p w14:paraId="63C8F1A1" w14:textId="77777777" w:rsidR="00EB30A4" w:rsidRPr="00594EAF" w:rsidRDefault="00EB30A4" w:rsidP="00F25E6C">
            <w:pPr>
              <w:pStyle w:val="TAL"/>
              <w:rPr>
                <w:lang w:val="en-US"/>
              </w:rPr>
            </w:pPr>
            <w:r>
              <w:rPr>
                <w:lang w:val="en-US"/>
              </w:rPr>
              <w:t>2.5</w:t>
            </w:r>
          </w:p>
        </w:tc>
        <w:tc>
          <w:tcPr>
            <w:tcW w:w="1782" w:type="dxa"/>
          </w:tcPr>
          <w:p w14:paraId="2EEAA5C0" w14:textId="77777777" w:rsidR="00EB30A4" w:rsidRPr="00594EAF" w:rsidRDefault="00EB30A4" w:rsidP="00F25E6C">
            <w:pPr>
              <w:pStyle w:val="TAL"/>
              <w:rPr>
                <w:lang w:val="en-US"/>
              </w:rPr>
            </w:pPr>
            <w:r>
              <w:rPr>
                <w:lang w:val="en-US"/>
              </w:rPr>
              <w:t>7</w:t>
            </w:r>
          </w:p>
        </w:tc>
      </w:tr>
      <w:tr w:rsidR="00EB30A4" w:rsidRPr="00594EAF" w14:paraId="75A77513" w14:textId="77777777" w:rsidTr="00F25E6C">
        <w:trPr>
          <w:trHeight w:val="187"/>
          <w:jc w:val="center"/>
        </w:trPr>
        <w:tc>
          <w:tcPr>
            <w:tcW w:w="1100" w:type="dxa"/>
            <w:tcBorders>
              <w:top w:val="nil"/>
              <w:bottom w:val="nil"/>
            </w:tcBorders>
            <w:shd w:val="clear" w:color="auto" w:fill="auto"/>
          </w:tcPr>
          <w:p w14:paraId="5139C16F" w14:textId="77777777" w:rsidR="00EB30A4" w:rsidRPr="00594EAF" w:rsidRDefault="00EB30A4" w:rsidP="00F25E6C">
            <w:pPr>
              <w:pStyle w:val="TAL"/>
              <w:rPr>
                <w:lang w:val="en-US"/>
              </w:rPr>
            </w:pPr>
          </w:p>
        </w:tc>
        <w:tc>
          <w:tcPr>
            <w:tcW w:w="1156" w:type="dxa"/>
            <w:shd w:val="clear" w:color="auto" w:fill="auto"/>
          </w:tcPr>
          <w:p w14:paraId="2FBEB2A4" w14:textId="77777777" w:rsidR="00EB30A4" w:rsidRPr="00594EAF" w:rsidRDefault="00EB30A4" w:rsidP="00F25E6C">
            <w:pPr>
              <w:pStyle w:val="TAL"/>
              <w:rPr>
                <w:lang w:val="en-US"/>
              </w:rPr>
            </w:pPr>
            <w:r w:rsidRPr="00594EAF">
              <w:rPr>
                <w:rFonts w:hint="eastAsia"/>
                <w:lang w:val="en-US"/>
              </w:rPr>
              <w:t>64QAM</w:t>
            </w:r>
          </w:p>
        </w:tc>
        <w:tc>
          <w:tcPr>
            <w:tcW w:w="1904" w:type="dxa"/>
            <w:shd w:val="clear" w:color="auto" w:fill="auto"/>
          </w:tcPr>
          <w:p w14:paraId="41D805F6" w14:textId="77777777" w:rsidR="00EB30A4" w:rsidRPr="00594EAF" w:rsidRDefault="00EB30A4" w:rsidP="00F25E6C">
            <w:pPr>
              <w:pStyle w:val="TAL"/>
              <w:rPr>
                <w:lang w:val="en-US"/>
              </w:rPr>
            </w:pPr>
            <w:r>
              <w:rPr>
                <w:lang w:val="en-US"/>
              </w:rPr>
              <w:t>3.0</w:t>
            </w:r>
          </w:p>
        </w:tc>
        <w:tc>
          <w:tcPr>
            <w:tcW w:w="1905" w:type="dxa"/>
            <w:shd w:val="clear" w:color="auto" w:fill="auto"/>
          </w:tcPr>
          <w:p w14:paraId="176973AE" w14:textId="77777777" w:rsidR="00EB30A4" w:rsidRPr="00594EAF" w:rsidRDefault="00EB30A4" w:rsidP="00F25E6C">
            <w:pPr>
              <w:pStyle w:val="TAL"/>
              <w:rPr>
                <w:lang w:val="en-US"/>
              </w:rPr>
            </w:pPr>
            <w:r>
              <w:rPr>
                <w:lang w:val="en-US"/>
              </w:rPr>
              <w:t>4.0</w:t>
            </w:r>
          </w:p>
        </w:tc>
        <w:tc>
          <w:tcPr>
            <w:tcW w:w="1782" w:type="dxa"/>
          </w:tcPr>
          <w:p w14:paraId="43878E5C" w14:textId="77777777" w:rsidR="00EB30A4" w:rsidRPr="00594EAF" w:rsidRDefault="00EB30A4" w:rsidP="00F25E6C">
            <w:pPr>
              <w:pStyle w:val="TAL"/>
              <w:rPr>
                <w:lang w:val="en-US"/>
              </w:rPr>
            </w:pPr>
            <w:r>
              <w:rPr>
                <w:lang w:val="en-US"/>
              </w:rPr>
              <w:t>5</w:t>
            </w:r>
          </w:p>
        </w:tc>
        <w:tc>
          <w:tcPr>
            <w:tcW w:w="1782" w:type="dxa"/>
          </w:tcPr>
          <w:p w14:paraId="426D4972" w14:textId="77777777" w:rsidR="00EB30A4" w:rsidRPr="00594EAF" w:rsidRDefault="00EB30A4" w:rsidP="00F25E6C">
            <w:pPr>
              <w:pStyle w:val="TAL"/>
              <w:rPr>
                <w:lang w:val="en-US"/>
              </w:rPr>
            </w:pPr>
            <w:r>
              <w:rPr>
                <w:lang w:val="en-US"/>
              </w:rPr>
              <w:t>7</w:t>
            </w:r>
          </w:p>
        </w:tc>
      </w:tr>
      <w:tr w:rsidR="00EB30A4" w:rsidRPr="00594EAF" w14:paraId="2765E0B1" w14:textId="77777777" w:rsidTr="00F25E6C">
        <w:trPr>
          <w:trHeight w:val="187"/>
          <w:jc w:val="center"/>
        </w:trPr>
        <w:tc>
          <w:tcPr>
            <w:tcW w:w="1100" w:type="dxa"/>
            <w:tcBorders>
              <w:top w:val="nil"/>
              <w:bottom w:val="single" w:sz="4" w:space="0" w:color="auto"/>
            </w:tcBorders>
            <w:shd w:val="clear" w:color="auto" w:fill="auto"/>
          </w:tcPr>
          <w:p w14:paraId="344351DD" w14:textId="77777777" w:rsidR="00EB30A4" w:rsidRPr="00594EAF" w:rsidRDefault="00EB30A4" w:rsidP="00F25E6C">
            <w:pPr>
              <w:pStyle w:val="TAL"/>
              <w:rPr>
                <w:lang w:val="en-US"/>
              </w:rPr>
            </w:pPr>
          </w:p>
        </w:tc>
        <w:tc>
          <w:tcPr>
            <w:tcW w:w="1156" w:type="dxa"/>
            <w:shd w:val="clear" w:color="auto" w:fill="auto"/>
          </w:tcPr>
          <w:p w14:paraId="15A85DC9" w14:textId="77777777" w:rsidR="00EB30A4" w:rsidRPr="00594EAF" w:rsidRDefault="00EB30A4" w:rsidP="00F25E6C">
            <w:pPr>
              <w:pStyle w:val="TAL"/>
              <w:rPr>
                <w:lang w:val="en-US"/>
              </w:rPr>
            </w:pPr>
            <w:r w:rsidRPr="00594EAF">
              <w:rPr>
                <w:rFonts w:hint="eastAsia"/>
                <w:lang w:val="en-US"/>
              </w:rPr>
              <w:t>256QAM</w:t>
            </w:r>
          </w:p>
        </w:tc>
        <w:tc>
          <w:tcPr>
            <w:tcW w:w="1904" w:type="dxa"/>
            <w:shd w:val="clear" w:color="auto" w:fill="auto"/>
          </w:tcPr>
          <w:p w14:paraId="77229AF8" w14:textId="77777777" w:rsidR="00EB30A4" w:rsidRPr="00594EAF" w:rsidRDefault="00EB30A4" w:rsidP="00F25E6C">
            <w:pPr>
              <w:pStyle w:val="TAL"/>
              <w:rPr>
                <w:lang w:val="en-US"/>
              </w:rPr>
            </w:pPr>
            <w:r>
              <w:rPr>
                <w:lang w:val="en-US"/>
              </w:rPr>
              <w:t>5.5</w:t>
            </w:r>
          </w:p>
        </w:tc>
        <w:tc>
          <w:tcPr>
            <w:tcW w:w="1905" w:type="dxa"/>
            <w:shd w:val="clear" w:color="auto" w:fill="auto"/>
          </w:tcPr>
          <w:p w14:paraId="05A009B8" w14:textId="77777777" w:rsidR="00EB30A4" w:rsidRPr="00594EAF" w:rsidRDefault="00EB30A4" w:rsidP="00F25E6C">
            <w:pPr>
              <w:pStyle w:val="TAL"/>
              <w:rPr>
                <w:lang w:val="en-US"/>
              </w:rPr>
            </w:pPr>
            <w:r>
              <w:rPr>
                <w:lang w:val="en-US"/>
              </w:rPr>
              <w:t>6.0</w:t>
            </w:r>
          </w:p>
        </w:tc>
        <w:tc>
          <w:tcPr>
            <w:tcW w:w="1782" w:type="dxa"/>
          </w:tcPr>
          <w:p w14:paraId="67A1816D" w14:textId="77777777" w:rsidR="00EB30A4" w:rsidRPr="00594EAF" w:rsidRDefault="00EB30A4" w:rsidP="00F25E6C">
            <w:pPr>
              <w:pStyle w:val="TAL"/>
              <w:rPr>
                <w:lang w:val="en-US"/>
              </w:rPr>
            </w:pPr>
            <w:r>
              <w:rPr>
                <w:lang w:val="en-US"/>
              </w:rPr>
              <w:t>7</w:t>
            </w:r>
          </w:p>
        </w:tc>
        <w:tc>
          <w:tcPr>
            <w:tcW w:w="1782" w:type="dxa"/>
          </w:tcPr>
          <w:p w14:paraId="39EF2B88" w14:textId="77777777" w:rsidR="00EB30A4" w:rsidRPr="00594EAF" w:rsidRDefault="00EB30A4" w:rsidP="00F25E6C">
            <w:pPr>
              <w:pStyle w:val="TAL"/>
              <w:rPr>
                <w:lang w:val="en-US"/>
              </w:rPr>
            </w:pPr>
            <w:r>
              <w:rPr>
                <w:lang w:val="en-US"/>
              </w:rPr>
              <w:t>7.5</w:t>
            </w:r>
          </w:p>
        </w:tc>
      </w:tr>
      <w:tr w:rsidR="00EB30A4" w:rsidRPr="00594EAF" w14:paraId="71689CF5" w14:textId="77777777" w:rsidTr="00F25E6C">
        <w:trPr>
          <w:trHeight w:val="187"/>
          <w:jc w:val="center"/>
        </w:trPr>
        <w:tc>
          <w:tcPr>
            <w:tcW w:w="1100" w:type="dxa"/>
            <w:tcBorders>
              <w:bottom w:val="nil"/>
            </w:tcBorders>
            <w:shd w:val="clear" w:color="auto" w:fill="auto"/>
          </w:tcPr>
          <w:p w14:paraId="0A69A971" w14:textId="77777777" w:rsidR="00EB30A4" w:rsidRPr="00594EAF" w:rsidRDefault="00EB30A4" w:rsidP="00F25E6C">
            <w:pPr>
              <w:pStyle w:val="TAL"/>
              <w:rPr>
                <w:lang w:val="en-US"/>
              </w:rPr>
            </w:pPr>
            <w:r w:rsidRPr="00594EAF">
              <w:rPr>
                <w:rFonts w:hint="eastAsia"/>
                <w:lang w:val="en-US"/>
              </w:rPr>
              <w:t>CP-OFDM</w:t>
            </w:r>
          </w:p>
        </w:tc>
        <w:tc>
          <w:tcPr>
            <w:tcW w:w="1156" w:type="dxa"/>
            <w:shd w:val="clear" w:color="auto" w:fill="auto"/>
          </w:tcPr>
          <w:p w14:paraId="1295FDF0" w14:textId="77777777" w:rsidR="00EB30A4" w:rsidRPr="00594EAF" w:rsidRDefault="00EB30A4" w:rsidP="00F25E6C">
            <w:pPr>
              <w:pStyle w:val="TAL"/>
              <w:rPr>
                <w:lang w:val="en-US"/>
              </w:rPr>
            </w:pPr>
            <w:r w:rsidRPr="00594EAF">
              <w:rPr>
                <w:rFonts w:hint="eastAsia"/>
                <w:lang w:val="en-US"/>
              </w:rPr>
              <w:t>QPSK</w:t>
            </w:r>
          </w:p>
        </w:tc>
        <w:tc>
          <w:tcPr>
            <w:tcW w:w="1904" w:type="dxa"/>
            <w:shd w:val="clear" w:color="auto" w:fill="auto"/>
          </w:tcPr>
          <w:p w14:paraId="1F3BA845" w14:textId="77777777" w:rsidR="00EB30A4" w:rsidRPr="00594EAF" w:rsidRDefault="00EB30A4" w:rsidP="00F25E6C">
            <w:pPr>
              <w:pStyle w:val="TAL"/>
              <w:rPr>
                <w:lang w:val="en-US"/>
              </w:rPr>
            </w:pPr>
            <w:r>
              <w:rPr>
                <w:lang w:val="en-US"/>
              </w:rPr>
              <w:t>2.0</w:t>
            </w:r>
          </w:p>
        </w:tc>
        <w:tc>
          <w:tcPr>
            <w:tcW w:w="1905" w:type="dxa"/>
            <w:shd w:val="clear" w:color="auto" w:fill="auto"/>
          </w:tcPr>
          <w:p w14:paraId="4EB32EDD" w14:textId="77777777" w:rsidR="00EB30A4" w:rsidRPr="00594EAF" w:rsidRDefault="00EB30A4" w:rsidP="00F25E6C">
            <w:pPr>
              <w:pStyle w:val="TAL"/>
              <w:rPr>
                <w:lang w:val="en-US"/>
              </w:rPr>
            </w:pPr>
            <w:r>
              <w:rPr>
                <w:lang w:val="en-US"/>
              </w:rPr>
              <w:t>4.0</w:t>
            </w:r>
          </w:p>
        </w:tc>
        <w:tc>
          <w:tcPr>
            <w:tcW w:w="1782" w:type="dxa"/>
          </w:tcPr>
          <w:p w14:paraId="4B19BF48" w14:textId="77777777" w:rsidR="00EB30A4" w:rsidRDefault="00EB30A4" w:rsidP="00F25E6C">
            <w:pPr>
              <w:pStyle w:val="TAL"/>
              <w:rPr>
                <w:lang w:val="en-US"/>
              </w:rPr>
            </w:pPr>
            <w:r>
              <w:rPr>
                <w:lang w:val="en-US"/>
              </w:rPr>
              <w:t>3.5</w:t>
            </w:r>
          </w:p>
        </w:tc>
        <w:tc>
          <w:tcPr>
            <w:tcW w:w="1782" w:type="dxa"/>
          </w:tcPr>
          <w:p w14:paraId="35CC15AF" w14:textId="77777777" w:rsidR="00EB30A4" w:rsidRDefault="00EB30A4" w:rsidP="00F25E6C">
            <w:pPr>
              <w:pStyle w:val="TAL"/>
              <w:rPr>
                <w:lang w:val="en-US"/>
              </w:rPr>
            </w:pPr>
            <w:r>
              <w:rPr>
                <w:lang w:val="en-US"/>
              </w:rPr>
              <w:t>8</w:t>
            </w:r>
          </w:p>
        </w:tc>
      </w:tr>
      <w:tr w:rsidR="00EB30A4" w:rsidRPr="00594EAF" w14:paraId="16B5EFF8" w14:textId="77777777" w:rsidTr="00F25E6C">
        <w:trPr>
          <w:trHeight w:val="187"/>
          <w:jc w:val="center"/>
        </w:trPr>
        <w:tc>
          <w:tcPr>
            <w:tcW w:w="1100" w:type="dxa"/>
            <w:tcBorders>
              <w:top w:val="nil"/>
              <w:bottom w:val="nil"/>
            </w:tcBorders>
            <w:shd w:val="clear" w:color="auto" w:fill="auto"/>
          </w:tcPr>
          <w:p w14:paraId="555A60A8" w14:textId="77777777" w:rsidR="00EB30A4" w:rsidRPr="00594EAF" w:rsidRDefault="00EB30A4" w:rsidP="00F25E6C">
            <w:pPr>
              <w:pStyle w:val="TAL"/>
              <w:rPr>
                <w:lang w:val="en-US"/>
              </w:rPr>
            </w:pPr>
          </w:p>
        </w:tc>
        <w:tc>
          <w:tcPr>
            <w:tcW w:w="1156" w:type="dxa"/>
            <w:shd w:val="clear" w:color="auto" w:fill="auto"/>
          </w:tcPr>
          <w:p w14:paraId="073AFE67" w14:textId="77777777" w:rsidR="00EB30A4" w:rsidRPr="00594EAF" w:rsidRDefault="00EB30A4" w:rsidP="00F25E6C">
            <w:pPr>
              <w:pStyle w:val="TAL"/>
              <w:rPr>
                <w:lang w:val="en-US"/>
              </w:rPr>
            </w:pPr>
            <w:r w:rsidRPr="00594EAF">
              <w:rPr>
                <w:rFonts w:hint="eastAsia"/>
                <w:lang w:val="en-US"/>
              </w:rPr>
              <w:t>16QAM</w:t>
            </w:r>
          </w:p>
        </w:tc>
        <w:tc>
          <w:tcPr>
            <w:tcW w:w="1904" w:type="dxa"/>
            <w:shd w:val="clear" w:color="auto" w:fill="auto"/>
          </w:tcPr>
          <w:p w14:paraId="7D3E6212" w14:textId="77777777" w:rsidR="00EB30A4" w:rsidRPr="00594EAF" w:rsidRDefault="00EB30A4" w:rsidP="00F25E6C">
            <w:pPr>
              <w:pStyle w:val="TAL"/>
              <w:rPr>
                <w:lang w:val="en-US"/>
              </w:rPr>
            </w:pPr>
            <w:r>
              <w:rPr>
                <w:lang w:val="en-US"/>
              </w:rPr>
              <w:t>2.5</w:t>
            </w:r>
          </w:p>
        </w:tc>
        <w:tc>
          <w:tcPr>
            <w:tcW w:w="1905" w:type="dxa"/>
            <w:shd w:val="clear" w:color="auto" w:fill="auto"/>
          </w:tcPr>
          <w:p w14:paraId="5D4556A1" w14:textId="77777777" w:rsidR="00EB30A4" w:rsidRPr="00594EAF" w:rsidRDefault="00EB30A4" w:rsidP="00F25E6C">
            <w:pPr>
              <w:pStyle w:val="TAL"/>
              <w:rPr>
                <w:lang w:val="en-US"/>
              </w:rPr>
            </w:pPr>
            <w:r>
              <w:rPr>
                <w:lang w:val="en-US"/>
              </w:rPr>
              <w:t>4.0</w:t>
            </w:r>
          </w:p>
        </w:tc>
        <w:tc>
          <w:tcPr>
            <w:tcW w:w="1782" w:type="dxa"/>
          </w:tcPr>
          <w:p w14:paraId="481955B3" w14:textId="77777777" w:rsidR="00EB30A4" w:rsidRPr="00594EAF" w:rsidRDefault="00EB30A4" w:rsidP="00F25E6C">
            <w:pPr>
              <w:pStyle w:val="TAL"/>
              <w:rPr>
                <w:lang w:val="en-US"/>
              </w:rPr>
            </w:pPr>
            <w:r>
              <w:rPr>
                <w:lang w:val="en-US"/>
              </w:rPr>
              <w:t>3.5</w:t>
            </w:r>
          </w:p>
        </w:tc>
        <w:tc>
          <w:tcPr>
            <w:tcW w:w="1782" w:type="dxa"/>
          </w:tcPr>
          <w:p w14:paraId="0EF98D7F" w14:textId="77777777" w:rsidR="00EB30A4" w:rsidRPr="00594EAF" w:rsidRDefault="00EB30A4" w:rsidP="00F25E6C">
            <w:pPr>
              <w:pStyle w:val="TAL"/>
              <w:rPr>
                <w:lang w:val="en-US"/>
              </w:rPr>
            </w:pPr>
            <w:r>
              <w:rPr>
                <w:lang w:val="en-US"/>
              </w:rPr>
              <w:t>8</w:t>
            </w:r>
          </w:p>
        </w:tc>
      </w:tr>
      <w:tr w:rsidR="00EB30A4" w:rsidRPr="00594EAF" w14:paraId="230DD00E" w14:textId="77777777" w:rsidTr="00F25E6C">
        <w:trPr>
          <w:trHeight w:val="187"/>
          <w:jc w:val="center"/>
        </w:trPr>
        <w:tc>
          <w:tcPr>
            <w:tcW w:w="1100" w:type="dxa"/>
            <w:tcBorders>
              <w:top w:val="nil"/>
              <w:bottom w:val="nil"/>
            </w:tcBorders>
            <w:shd w:val="clear" w:color="auto" w:fill="auto"/>
          </w:tcPr>
          <w:p w14:paraId="5CC3C4B9" w14:textId="77777777" w:rsidR="00EB30A4" w:rsidRPr="00594EAF" w:rsidRDefault="00EB30A4" w:rsidP="00F25E6C">
            <w:pPr>
              <w:pStyle w:val="TAL"/>
              <w:rPr>
                <w:lang w:val="en-US"/>
              </w:rPr>
            </w:pPr>
          </w:p>
        </w:tc>
        <w:tc>
          <w:tcPr>
            <w:tcW w:w="1156" w:type="dxa"/>
            <w:shd w:val="clear" w:color="auto" w:fill="auto"/>
          </w:tcPr>
          <w:p w14:paraId="5D5EDFEC" w14:textId="77777777" w:rsidR="00EB30A4" w:rsidRPr="00594EAF" w:rsidRDefault="00EB30A4" w:rsidP="00F25E6C">
            <w:pPr>
              <w:pStyle w:val="TAL"/>
              <w:rPr>
                <w:lang w:val="en-US"/>
              </w:rPr>
            </w:pPr>
            <w:r w:rsidRPr="00594EAF">
              <w:rPr>
                <w:rFonts w:hint="eastAsia"/>
                <w:lang w:val="en-US"/>
              </w:rPr>
              <w:t>64QAM</w:t>
            </w:r>
          </w:p>
        </w:tc>
        <w:tc>
          <w:tcPr>
            <w:tcW w:w="1904" w:type="dxa"/>
            <w:shd w:val="clear" w:color="auto" w:fill="auto"/>
          </w:tcPr>
          <w:p w14:paraId="1BC13E19" w14:textId="77777777" w:rsidR="00EB30A4" w:rsidRPr="00594EAF" w:rsidRDefault="00EB30A4" w:rsidP="00F25E6C">
            <w:pPr>
              <w:pStyle w:val="TAL"/>
              <w:rPr>
                <w:lang w:val="en-US"/>
              </w:rPr>
            </w:pPr>
            <w:r>
              <w:rPr>
                <w:lang w:val="en-US"/>
              </w:rPr>
              <w:t>3.5</w:t>
            </w:r>
          </w:p>
        </w:tc>
        <w:tc>
          <w:tcPr>
            <w:tcW w:w="1905" w:type="dxa"/>
            <w:shd w:val="clear" w:color="auto" w:fill="auto"/>
          </w:tcPr>
          <w:p w14:paraId="5F7804FF" w14:textId="77777777" w:rsidR="00EB30A4" w:rsidRPr="00594EAF" w:rsidRDefault="00EB30A4" w:rsidP="00F25E6C">
            <w:pPr>
              <w:pStyle w:val="TAL"/>
              <w:rPr>
                <w:lang w:val="en-US"/>
              </w:rPr>
            </w:pPr>
            <w:r>
              <w:rPr>
                <w:lang w:val="en-US"/>
              </w:rPr>
              <w:t>4.0</w:t>
            </w:r>
          </w:p>
        </w:tc>
        <w:tc>
          <w:tcPr>
            <w:tcW w:w="1782" w:type="dxa"/>
          </w:tcPr>
          <w:p w14:paraId="1A648228" w14:textId="77777777" w:rsidR="00EB30A4" w:rsidRPr="00594EAF" w:rsidRDefault="00EB30A4" w:rsidP="00F25E6C">
            <w:pPr>
              <w:pStyle w:val="TAL"/>
              <w:rPr>
                <w:lang w:val="en-US"/>
              </w:rPr>
            </w:pPr>
            <w:r>
              <w:rPr>
                <w:lang w:val="en-US"/>
              </w:rPr>
              <w:t>5</w:t>
            </w:r>
          </w:p>
        </w:tc>
        <w:tc>
          <w:tcPr>
            <w:tcW w:w="1782" w:type="dxa"/>
          </w:tcPr>
          <w:p w14:paraId="1CE1F201" w14:textId="77777777" w:rsidR="00EB30A4" w:rsidRPr="00594EAF" w:rsidRDefault="00EB30A4" w:rsidP="00F25E6C">
            <w:pPr>
              <w:pStyle w:val="TAL"/>
              <w:rPr>
                <w:lang w:val="en-US"/>
              </w:rPr>
            </w:pPr>
            <w:r>
              <w:rPr>
                <w:lang w:val="en-US"/>
              </w:rPr>
              <w:t>8</w:t>
            </w:r>
          </w:p>
        </w:tc>
      </w:tr>
      <w:tr w:rsidR="00EB30A4" w:rsidRPr="00594EAF" w14:paraId="1EFBB183" w14:textId="77777777" w:rsidTr="00F25E6C">
        <w:trPr>
          <w:trHeight w:val="187"/>
          <w:jc w:val="center"/>
        </w:trPr>
        <w:tc>
          <w:tcPr>
            <w:tcW w:w="1100" w:type="dxa"/>
            <w:tcBorders>
              <w:top w:val="nil"/>
            </w:tcBorders>
            <w:shd w:val="clear" w:color="auto" w:fill="auto"/>
          </w:tcPr>
          <w:p w14:paraId="63F36BB2" w14:textId="77777777" w:rsidR="00EB30A4" w:rsidRPr="00594EAF" w:rsidRDefault="00EB30A4" w:rsidP="00F25E6C">
            <w:pPr>
              <w:pStyle w:val="TAL"/>
              <w:rPr>
                <w:lang w:val="en-US"/>
              </w:rPr>
            </w:pPr>
          </w:p>
        </w:tc>
        <w:tc>
          <w:tcPr>
            <w:tcW w:w="1156" w:type="dxa"/>
            <w:shd w:val="clear" w:color="auto" w:fill="auto"/>
          </w:tcPr>
          <w:p w14:paraId="0C7777DD" w14:textId="77777777" w:rsidR="00EB30A4" w:rsidRPr="00594EAF" w:rsidRDefault="00EB30A4" w:rsidP="00F25E6C">
            <w:pPr>
              <w:pStyle w:val="TAL"/>
              <w:rPr>
                <w:lang w:val="en-US"/>
              </w:rPr>
            </w:pPr>
            <w:r w:rsidRPr="00594EAF">
              <w:rPr>
                <w:rFonts w:hint="eastAsia"/>
                <w:lang w:val="en-US"/>
              </w:rPr>
              <w:t>256QAM</w:t>
            </w:r>
          </w:p>
        </w:tc>
        <w:tc>
          <w:tcPr>
            <w:tcW w:w="1904" w:type="dxa"/>
            <w:shd w:val="clear" w:color="auto" w:fill="auto"/>
          </w:tcPr>
          <w:p w14:paraId="5E3E17D9" w14:textId="77777777" w:rsidR="00EB30A4" w:rsidRPr="00594EAF" w:rsidRDefault="00EB30A4" w:rsidP="00F25E6C">
            <w:pPr>
              <w:pStyle w:val="TAL"/>
              <w:rPr>
                <w:lang w:val="en-US"/>
              </w:rPr>
            </w:pPr>
            <w:r>
              <w:rPr>
                <w:lang w:val="en-US"/>
              </w:rPr>
              <w:t>6.5</w:t>
            </w:r>
          </w:p>
        </w:tc>
        <w:tc>
          <w:tcPr>
            <w:tcW w:w="1905" w:type="dxa"/>
            <w:shd w:val="clear" w:color="auto" w:fill="auto"/>
          </w:tcPr>
          <w:p w14:paraId="0F25D360" w14:textId="77777777" w:rsidR="00EB30A4" w:rsidRPr="00594EAF" w:rsidRDefault="00EB30A4" w:rsidP="00F25E6C">
            <w:pPr>
              <w:pStyle w:val="TAL"/>
              <w:rPr>
                <w:lang w:val="en-US"/>
              </w:rPr>
            </w:pPr>
            <w:r>
              <w:rPr>
                <w:lang w:val="en-US"/>
              </w:rPr>
              <w:t>6.5</w:t>
            </w:r>
          </w:p>
        </w:tc>
        <w:tc>
          <w:tcPr>
            <w:tcW w:w="1782" w:type="dxa"/>
          </w:tcPr>
          <w:p w14:paraId="392AC0CC" w14:textId="77777777" w:rsidR="00EB30A4" w:rsidRDefault="00EB30A4" w:rsidP="00F25E6C">
            <w:pPr>
              <w:pStyle w:val="TAL"/>
              <w:rPr>
                <w:lang w:val="en-US"/>
              </w:rPr>
            </w:pPr>
            <w:r>
              <w:rPr>
                <w:lang w:val="en-US"/>
              </w:rPr>
              <w:t>7</w:t>
            </w:r>
          </w:p>
        </w:tc>
        <w:tc>
          <w:tcPr>
            <w:tcW w:w="1782" w:type="dxa"/>
          </w:tcPr>
          <w:p w14:paraId="3833316B" w14:textId="77777777" w:rsidR="00EB30A4" w:rsidRDefault="00EB30A4" w:rsidP="00F25E6C">
            <w:pPr>
              <w:pStyle w:val="TAL"/>
              <w:rPr>
                <w:lang w:val="en-US"/>
              </w:rPr>
            </w:pPr>
            <w:r>
              <w:rPr>
                <w:lang w:val="en-US"/>
              </w:rPr>
              <w:t>8</w:t>
            </w:r>
          </w:p>
        </w:tc>
      </w:tr>
    </w:tbl>
    <w:p w14:paraId="38D5A7B0" w14:textId="77777777" w:rsidR="00EB30A4" w:rsidRPr="001720F0" w:rsidRDefault="00EB30A4" w:rsidP="00EB30A4">
      <w:pPr>
        <w:rPr>
          <w:noProof/>
          <w:lang w:eastAsia="zh-CN"/>
        </w:rPr>
      </w:pPr>
    </w:p>
    <w:p w14:paraId="778ECE25" w14:textId="77777777" w:rsidR="00EB30A4" w:rsidRPr="001720F0" w:rsidRDefault="00EB30A4" w:rsidP="00EB30A4">
      <w:r w:rsidRPr="001720F0">
        <w:rPr>
          <w:noProof/>
          <w:lang w:eastAsia="zh-CN"/>
        </w:rPr>
        <w:t xml:space="preserve">For CA bandwidth class B and bandwidth class C with contiguous RB allocation, </w:t>
      </w:r>
      <w:r w:rsidRPr="001720F0">
        <w:t>the following parameters are defined to specify valid RB allocation ranges for Inner and Outer RB allocations:</w:t>
      </w:r>
    </w:p>
    <w:p w14:paraId="3C875F06" w14:textId="77777777" w:rsidR="00EB30A4" w:rsidRPr="007110F4" w:rsidRDefault="00EB30A4" w:rsidP="00EB30A4">
      <w:r>
        <w:t xml:space="preserve">An RB allocation is contiguous if </w:t>
      </w:r>
      <w:r w:rsidRPr="007110F4">
        <w:t>L</w:t>
      </w:r>
      <w:r w:rsidRPr="007110F4">
        <w:rPr>
          <w:vertAlign w:val="subscript"/>
        </w:rPr>
        <w:t>CRB1</w:t>
      </w:r>
      <w:r>
        <w:t xml:space="preserve"> = 0 or </w:t>
      </w:r>
      <w:r w:rsidRPr="007110F4">
        <w:t>L</w:t>
      </w:r>
      <w:r w:rsidRPr="007110F4">
        <w:rPr>
          <w:vertAlign w:val="subscript"/>
        </w:rPr>
        <w:t>CRB</w:t>
      </w:r>
      <w:r>
        <w:rPr>
          <w:vertAlign w:val="subscript"/>
        </w:rPr>
        <w:t>2</w:t>
      </w:r>
      <w:r>
        <w:t xml:space="preserve"> = 0 or (</w:t>
      </w:r>
      <w:r w:rsidRPr="007110F4">
        <w:t>L</w:t>
      </w:r>
      <w:r w:rsidRPr="007110F4">
        <w:rPr>
          <w:vertAlign w:val="subscript"/>
        </w:rPr>
        <w:t>CRB1</w:t>
      </w:r>
      <w:r>
        <w:t xml:space="preserve"> </w:t>
      </w:r>
      <w:r>
        <w:sym w:font="Symbol" w:char="F0B9"/>
      </w:r>
      <w:r>
        <w:t xml:space="preserve"> 0 and </w:t>
      </w:r>
      <w:r w:rsidRPr="007110F4">
        <w:t>L</w:t>
      </w:r>
      <w:r w:rsidRPr="007110F4">
        <w:rPr>
          <w:vertAlign w:val="subscript"/>
        </w:rPr>
        <w:t>CRB</w:t>
      </w:r>
      <w:r>
        <w:rPr>
          <w:vertAlign w:val="subscript"/>
        </w:rPr>
        <w:t>2</w:t>
      </w:r>
      <w:r>
        <w:t xml:space="preserve"> </w:t>
      </w:r>
      <w:r>
        <w:sym w:font="Symbol" w:char="F020"/>
      </w:r>
      <w:r>
        <w:sym w:font="Symbol" w:char="F0B9"/>
      </w:r>
      <w:r>
        <w:t xml:space="preserve"> 0 and </w:t>
      </w:r>
      <w:r w:rsidRPr="007110F4">
        <w:t>RB</w:t>
      </w:r>
      <w:r w:rsidRPr="007110F4">
        <w:rPr>
          <w:vertAlign w:val="subscript"/>
        </w:rPr>
        <w:t xml:space="preserve">Start1 </w:t>
      </w:r>
      <w:r w:rsidRPr="007110F4">
        <w:t>+ L</w:t>
      </w:r>
      <w:r w:rsidRPr="007110F4">
        <w:rPr>
          <w:vertAlign w:val="subscript"/>
        </w:rPr>
        <w:t>CRB1</w:t>
      </w:r>
      <w:r w:rsidRPr="007110F4">
        <w:t xml:space="preserve"> = N</w:t>
      </w:r>
      <w:r w:rsidRPr="007110F4">
        <w:rPr>
          <w:vertAlign w:val="subscript"/>
        </w:rPr>
        <w:t>RB1</w:t>
      </w:r>
      <w:r w:rsidRPr="007110F4">
        <w:t xml:space="preserve"> and</w:t>
      </w:r>
      <w:r w:rsidRPr="007110F4">
        <w:rPr>
          <w:vertAlign w:val="subscript"/>
        </w:rPr>
        <w:t xml:space="preserve"> </w:t>
      </w:r>
      <w:r w:rsidRPr="007110F4">
        <w:t>RB</w:t>
      </w:r>
      <w:r w:rsidRPr="007110F4">
        <w:rPr>
          <w:vertAlign w:val="subscript"/>
        </w:rPr>
        <w:t xml:space="preserve">Start2 </w:t>
      </w:r>
      <w:r w:rsidRPr="007110F4">
        <w:t>= 0</w:t>
      </w:r>
      <w:r>
        <w:t xml:space="preserve">), where </w:t>
      </w:r>
      <w:r w:rsidRPr="007110F4">
        <w:t>RB</w:t>
      </w:r>
      <w:r w:rsidRPr="007110F4">
        <w:rPr>
          <w:vertAlign w:val="subscript"/>
        </w:rPr>
        <w:t>Start1</w:t>
      </w:r>
      <w:r>
        <w:t xml:space="preserve">, </w:t>
      </w:r>
      <w:r w:rsidRPr="007110F4">
        <w:t>L</w:t>
      </w:r>
      <w:r w:rsidRPr="007110F4">
        <w:rPr>
          <w:vertAlign w:val="subscript"/>
        </w:rPr>
        <w:t>CRB1</w:t>
      </w:r>
      <w:r>
        <w:t xml:space="preserve">, and </w:t>
      </w:r>
      <w:r w:rsidRPr="007110F4">
        <w:t>N</w:t>
      </w:r>
      <w:r w:rsidRPr="007110F4">
        <w:rPr>
          <w:vertAlign w:val="subscript"/>
        </w:rPr>
        <w:t>RB1</w:t>
      </w:r>
      <w:r>
        <w:t xml:space="preserve"> are for CC1, </w:t>
      </w:r>
      <w:r w:rsidRPr="007110F4">
        <w:t>RB</w:t>
      </w:r>
      <w:r w:rsidRPr="007110F4">
        <w:rPr>
          <w:vertAlign w:val="subscript"/>
        </w:rPr>
        <w:t>Start</w:t>
      </w:r>
      <w:r>
        <w:rPr>
          <w:vertAlign w:val="subscript"/>
        </w:rPr>
        <w:t>2</w:t>
      </w:r>
      <w:r>
        <w:t xml:space="preserve">, </w:t>
      </w:r>
      <w:r w:rsidRPr="007110F4">
        <w:t>L</w:t>
      </w:r>
      <w:r w:rsidRPr="007110F4">
        <w:rPr>
          <w:vertAlign w:val="subscript"/>
        </w:rPr>
        <w:t>CRB</w:t>
      </w:r>
      <w:r>
        <w:rPr>
          <w:vertAlign w:val="subscript"/>
        </w:rPr>
        <w:t>2</w:t>
      </w:r>
      <w:r>
        <w:t xml:space="preserve">, and </w:t>
      </w:r>
      <w:r w:rsidRPr="007110F4">
        <w:t>N</w:t>
      </w:r>
      <w:r w:rsidRPr="007110F4">
        <w:rPr>
          <w:vertAlign w:val="subscript"/>
        </w:rPr>
        <w:t>RB</w:t>
      </w:r>
      <w:r>
        <w:rPr>
          <w:vertAlign w:val="subscript"/>
        </w:rPr>
        <w:t>2</w:t>
      </w:r>
      <w:r>
        <w:t xml:space="preserve"> are for CC2, CC1 is the component carrier with lower frequency.</w:t>
      </w:r>
    </w:p>
    <w:p w14:paraId="30552D24" w14:textId="77777777" w:rsidR="00EB30A4" w:rsidRPr="007110F4" w:rsidRDefault="00EB30A4" w:rsidP="00EB30A4">
      <w:pPr>
        <w:spacing w:afterLines="50" w:after="120"/>
        <w:rPr>
          <w:lang w:val="en-US"/>
        </w:rPr>
      </w:pPr>
      <w:r w:rsidRPr="001335A9">
        <w:t>In contiguous CA, a contiguous allocation is an inner allocation if</w:t>
      </w:r>
    </w:p>
    <w:p w14:paraId="4EB18E40" w14:textId="77777777" w:rsidR="00EB30A4" w:rsidRPr="007110F4" w:rsidRDefault="00EB30A4" w:rsidP="00EB30A4">
      <w:pPr>
        <w:spacing w:afterLines="50" w:after="120"/>
        <w:rPr>
          <w:lang w:val="en-US"/>
        </w:rPr>
      </w:pPr>
      <w:r w:rsidRPr="007110F4">
        <w:t>RB</w:t>
      </w:r>
      <w:r w:rsidRPr="007110F4">
        <w:rPr>
          <w:vertAlign w:val="subscript"/>
        </w:rPr>
        <w:t xml:space="preserve">Start,Low  </w:t>
      </w:r>
      <w:r w:rsidRPr="007110F4">
        <w:t>≤  RB</w:t>
      </w:r>
      <w:r w:rsidRPr="007110F4">
        <w:rPr>
          <w:vertAlign w:val="subscript"/>
        </w:rPr>
        <w:t xml:space="preserve">Start_CA  </w:t>
      </w:r>
      <w:r w:rsidRPr="007110F4">
        <w:t>≤  RB</w:t>
      </w:r>
      <w:r w:rsidRPr="007110F4">
        <w:rPr>
          <w:vertAlign w:val="subscript"/>
        </w:rPr>
        <w:t>Start,High</w:t>
      </w:r>
      <w:r w:rsidRPr="007110F4">
        <w:t>,</w:t>
      </w:r>
      <w:r w:rsidRPr="007110F4">
        <w:rPr>
          <w:vertAlign w:val="subscript"/>
        </w:rPr>
        <w:t xml:space="preserve"> </w:t>
      </w:r>
      <w:r w:rsidRPr="007110F4">
        <w:t xml:space="preserve">and </w:t>
      </w:r>
      <w:r w:rsidRPr="007110F4">
        <w:rPr>
          <w:lang w:val="en-US"/>
        </w:rPr>
        <w:t>N</w:t>
      </w:r>
      <w:r w:rsidRPr="007110F4">
        <w:rPr>
          <w:vertAlign w:val="subscript"/>
          <w:lang w:val="en-US"/>
        </w:rPr>
        <w:t>RB_alloc</w:t>
      </w:r>
      <w:r w:rsidRPr="007110F4">
        <w:rPr>
          <w:vertAlign w:val="subscript"/>
        </w:rPr>
        <w:t xml:space="preserve">  </w:t>
      </w:r>
      <w:r w:rsidRPr="007110F4">
        <w:t>≤  ceil(</w:t>
      </w:r>
      <w:r w:rsidRPr="007110F4">
        <w:rPr>
          <w:lang w:val="en-US"/>
        </w:rPr>
        <w:t>N</w:t>
      </w:r>
      <w:r w:rsidRPr="007110F4">
        <w:rPr>
          <w:vertAlign w:val="subscript"/>
          <w:lang w:val="en-US"/>
        </w:rPr>
        <w:t xml:space="preserve">RB,agg </w:t>
      </w:r>
      <w:r w:rsidRPr="007110F4">
        <w:t>/2),</w:t>
      </w:r>
    </w:p>
    <w:p w14:paraId="0CAB14BB" w14:textId="77777777" w:rsidR="00EB30A4" w:rsidRPr="007110F4" w:rsidRDefault="00EB30A4" w:rsidP="00EB30A4">
      <w:pPr>
        <w:spacing w:afterLines="50" w:after="120"/>
        <w:rPr>
          <w:lang w:val="en-US"/>
        </w:rPr>
      </w:pPr>
      <w:r w:rsidRPr="007110F4">
        <w:t>where</w:t>
      </w:r>
    </w:p>
    <w:p w14:paraId="1A46F77E" w14:textId="77777777" w:rsidR="00EB30A4" w:rsidRDefault="00EB30A4" w:rsidP="00EB30A4">
      <w:pPr>
        <w:spacing w:afterLines="50" w:after="120"/>
      </w:pPr>
      <w:r w:rsidRPr="007110F4">
        <w:rPr>
          <w:lang w:val="en-US"/>
        </w:rPr>
        <w:t>RB</w:t>
      </w:r>
      <w:r w:rsidRPr="007110F4">
        <w:rPr>
          <w:vertAlign w:val="subscript"/>
          <w:lang w:val="en-US"/>
        </w:rPr>
        <w:t>Start,Low</w:t>
      </w:r>
      <w:r w:rsidRPr="007110F4">
        <w:rPr>
          <w:lang w:val="en-US"/>
        </w:rPr>
        <w:t xml:space="preserve"> = max(1, floor(N</w:t>
      </w:r>
      <w:r w:rsidRPr="007110F4">
        <w:rPr>
          <w:vertAlign w:val="subscript"/>
          <w:lang w:val="en-US"/>
        </w:rPr>
        <w:t xml:space="preserve">RB_alloc </w:t>
      </w:r>
      <w:r w:rsidRPr="007110F4">
        <w:rPr>
          <w:lang w:val="en-US"/>
        </w:rPr>
        <w:t>/2))</w:t>
      </w:r>
    </w:p>
    <w:p w14:paraId="2F916109" w14:textId="77777777" w:rsidR="00EB30A4" w:rsidRPr="007110F4" w:rsidRDefault="00EB30A4" w:rsidP="00EB30A4">
      <w:pPr>
        <w:spacing w:afterLines="50" w:after="120"/>
        <w:rPr>
          <w:lang w:val="en-US"/>
        </w:rPr>
      </w:pPr>
      <w:r w:rsidRPr="007110F4">
        <w:rPr>
          <w:lang w:val="en-US"/>
        </w:rPr>
        <w:t>RB</w:t>
      </w:r>
      <w:r w:rsidRPr="007110F4">
        <w:rPr>
          <w:vertAlign w:val="subscript"/>
          <w:lang w:val="en-US"/>
        </w:rPr>
        <w:t>Start,High</w:t>
      </w:r>
      <w:r w:rsidRPr="007110F4">
        <w:rPr>
          <w:lang w:val="en-US"/>
        </w:rPr>
        <w:t xml:space="preserve"> = N</w:t>
      </w:r>
      <w:r w:rsidRPr="007110F4">
        <w:rPr>
          <w:vertAlign w:val="subscript"/>
          <w:lang w:val="en-US"/>
        </w:rPr>
        <w:t>RB,agg</w:t>
      </w:r>
      <w:r w:rsidRPr="007110F4">
        <w:rPr>
          <w:lang w:val="en-US"/>
        </w:rPr>
        <w:t xml:space="preserve"> – RB</w:t>
      </w:r>
      <w:r w:rsidRPr="007110F4">
        <w:rPr>
          <w:vertAlign w:val="subscript"/>
          <w:lang w:val="en-US"/>
        </w:rPr>
        <w:t>Start,Low</w:t>
      </w:r>
      <w:r w:rsidRPr="007110F4">
        <w:rPr>
          <w:lang w:val="en-US"/>
        </w:rPr>
        <w:t xml:space="preserve"> – N</w:t>
      </w:r>
      <w:r w:rsidRPr="007110F4">
        <w:rPr>
          <w:vertAlign w:val="subscript"/>
          <w:lang w:val="en-US"/>
        </w:rPr>
        <w:t>RB,alloc</w:t>
      </w:r>
      <w:r w:rsidRPr="007110F4">
        <w:t>,</w:t>
      </w:r>
    </w:p>
    <w:p w14:paraId="77445BF3" w14:textId="77777777" w:rsidR="00EB30A4" w:rsidRPr="007110F4" w:rsidRDefault="00EB30A4" w:rsidP="00EB30A4">
      <w:pPr>
        <w:spacing w:afterLines="50" w:after="120"/>
        <w:rPr>
          <w:lang w:val="en-US"/>
        </w:rPr>
      </w:pPr>
      <w:r w:rsidRPr="007110F4">
        <w:rPr>
          <w:lang w:val="en-CA"/>
        </w:rPr>
        <w:t>with</w:t>
      </w:r>
    </w:p>
    <w:p w14:paraId="148876A3" w14:textId="77777777" w:rsidR="00EB30A4" w:rsidRPr="008C0EFD" w:rsidDel="00512BA0" w:rsidRDefault="00EB30A4" w:rsidP="00EB30A4">
      <w:pPr>
        <w:spacing w:afterLines="50" w:after="120"/>
        <w:rPr>
          <w:del w:id="297" w:author="zq" w:date="2022-08-10T19:58:00Z"/>
        </w:rPr>
      </w:pPr>
      <w:del w:id="298" w:author="zq" w:date="2022-08-10T19:58:00Z">
        <w:r w:rsidRPr="007110F4" w:rsidDel="00512BA0">
          <w:rPr>
            <w:lang w:val="en-US"/>
          </w:rPr>
          <w:delText>N</w:delText>
        </w:r>
        <w:r w:rsidRPr="007110F4" w:rsidDel="00512BA0">
          <w:rPr>
            <w:vertAlign w:val="subscript"/>
            <w:lang w:val="en-US"/>
          </w:rPr>
          <w:delText>RB_alloc</w:delText>
        </w:r>
        <w:r w:rsidRPr="007110F4" w:rsidDel="00512BA0">
          <w:rPr>
            <w:lang w:val="en-US"/>
          </w:rPr>
          <w:delText xml:space="preserve">= </w:delText>
        </w:r>
        <w:r w:rsidRPr="007110F4" w:rsidDel="00512BA0">
          <w:delText>L</w:delText>
        </w:r>
        <w:r w:rsidRPr="007110F4" w:rsidDel="00512BA0">
          <w:rPr>
            <w:vertAlign w:val="subscript"/>
          </w:rPr>
          <w:delText>CRB</w:delText>
        </w:r>
        <w:r w:rsidDel="00512BA0">
          <w:rPr>
            <w:vertAlign w:val="subscript"/>
          </w:rPr>
          <w:delText>1</w:delText>
        </w:r>
        <w:r w:rsidRPr="007110F4" w:rsidDel="00512BA0">
          <w:delText xml:space="preserve"> ∙ 2^µ</w:delText>
        </w:r>
        <w:r w:rsidDel="00512BA0">
          <w:rPr>
            <w:vertAlign w:val="subscript"/>
          </w:rPr>
          <w:delText>1</w:delText>
        </w:r>
        <w:r w:rsidDel="00512BA0">
          <w:rPr>
            <w:lang w:val="en-US"/>
          </w:rPr>
          <w:delText xml:space="preserve"> + </w:delText>
        </w:r>
        <w:r w:rsidRPr="007110F4" w:rsidDel="00512BA0">
          <w:delText>L</w:delText>
        </w:r>
        <w:r w:rsidRPr="007110F4" w:rsidDel="00512BA0">
          <w:rPr>
            <w:vertAlign w:val="subscript"/>
          </w:rPr>
          <w:delText>CRB2</w:delText>
        </w:r>
        <w:r w:rsidRPr="007110F4" w:rsidDel="00512BA0">
          <w:delText xml:space="preserve"> ∙ 2^µ</w:delText>
        </w:r>
        <w:r w:rsidRPr="007110F4" w:rsidDel="00512BA0">
          <w:rPr>
            <w:vertAlign w:val="subscript"/>
          </w:rPr>
          <w:delText>2</w:delText>
        </w:r>
      </w:del>
    </w:p>
    <w:p w14:paraId="523BFA58" w14:textId="77777777" w:rsidR="00EB30A4" w:rsidRDefault="00EB30A4" w:rsidP="00EB30A4">
      <w:pPr>
        <w:spacing w:afterLines="50" w:after="120"/>
      </w:pPr>
      <w:r w:rsidRPr="007110F4">
        <w:rPr>
          <w:lang w:val="en-US"/>
        </w:rPr>
        <w:t>N</w:t>
      </w:r>
      <w:r w:rsidRPr="007110F4">
        <w:rPr>
          <w:vertAlign w:val="subscript"/>
          <w:lang w:val="en-US"/>
        </w:rPr>
        <w:t>RB_alloc</w:t>
      </w:r>
      <w:r w:rsidRPr="007110F4">
        <w:rPr>
          <w:lang w:val="en-US"/>
        </w:rPr>
        <w:t xml:space="preserve">= </w:t>
      </w:r>
      <w:r w:rsidRPr="007110F4">
        <w:t>(N</w:t>
      </w:r>
      <w:r w:rsidRPr="007110F4">
        <w:rPr>
          <w:vertAlign w:val="subscript"/>
        </w:rPr>
        <w:t>RB1</w:t>
      </w:r>
      <w:r w:rsidRPr="007110F4">
        <w:t xml:space="preserve"> - RB</w:t>
      </w:r>
      <w:r w:rsidRPr="007110F4">
        <w:rPr>
          <w:vertAlign w:val="subscript"/>
        </w:rPr>
        <w:t>Start1</w:t>
      </w:r>
      <w:r w:rsidRPr="007110F4">
        <w:t>)∙ 2^µ</w:t>
      </w:r>
      <w:r w:rsidRPr="007110F4">
        <w:rPr>
          <w:vertAlign w:val="subscript"/>
        </w:rPr>
        <w:t>1</w:t>
      </w:r>
      <w:r w:rsidRPr="007110F4">
        <w:t xml:space="preserve"> + (RB</w:t>
      </w:r>
      <w:r w:rsidRPr="007110F4">
        <w:rPr>
          <w:vertAlign w:val="subscript"/>
        </w:rPr>
        <w:t>Start2</w:t>
      </w:r>
      <w:r w:rsidRPr="007110F4">
        <w:t xml:space="preserve"> + L</w:t>
      </w:r>
      <w:r w:rsidRPr="007110F4">
        <w:rPr>
          <w:vertAlign w:val="subscript"/>
        </w:rPr>
        <w:t>CRB2</w:t>
      </w:r>
      <w:r w:rsidRPr="007110F4">
        <w:t xml:space="preserve"> ) ∙ 2^µ</w:t>
      </w:r>
      <w:r w:rsidRPr="007110F4">
        <w:rPr>
          <w:vertAlign w:val="subscript"/>
        </w:rPr>
        <w:t>2</w:t>
      </w:r>
      <w:r w:rsidRPr="007110F4">
        <w:t xml:space="preserve">, </w:t>
      </w:r>
    </w:p>
    <w:p w14:paraId="61FFE579" w14:textId="77777777" w:rsidR="00EB30A4" w:rsidRPr="007110F4" w:rsidRDefault="00EB30A4" w:rsidP="00EB30A4">
      <w:pPr>
        <w:spacing w:afterLines="50" w:after="120"/>
        <w:rPr>
          <w:lang w:val="en-US"/>
        </w:rPr>
      </w:pPr>
      <w:r w:rsidRPr="007110F4">
        <w:rPr>
          <w:lang w:val="en-US"/>
        </w:rPr>
        <w:t>N</w:t>
      </w:r>
      <w:r w:rsidRPr="007110F4">
        <w:rPr>
          <w:vertAlign w:val="subscript"/>
          <w:lang w:val="en-US"/>
        </w:rPr>
        <w:t>RB,agg</w:t>
      </w:r>
      <w:r w:rsidRPr="007110F4">
        <w:rPr>
          <w:lang w:val="en-US"/>
        </w:rPr>
        <w:t>=N</w:t>
      </w:r>
      <w:r w:rsidRPr="007110F4">
        <w:rPr>
          <w:vertAlign w:val="subscript"/>
          <w:lang w:val="en-US"/>
        </w:rPr>
        <w:t>RB1</w:t>
      </w:r>
      <w:r w:rsidRPr="007110F4">
        <w:rPr>
          <w:lang w:val="en-US"/>
        </w:rPr>
        <w:t>∙2^µ</w:t>
      </w:r>
      <w:r w:rsidRPr="007110F4">
        <w:rPr>
          <w:vertAlign w:val="subscript"/>
          <w:lang w:val="en-US"/>
        </w:rPr>
        <w:t>1</w:t>
      </w:r>
      <w:r w:rsidRPr="007110F4">
        <w:rPr>
          <w:lang w:val="en-US"/>
        </w:rPr>
        <w:t>+ N</w:t>
      </w:r>
      <w:r w:rsidRPr="007110F4">
        <w:rPr>
          <w:vertAlign w:val="subscript"/>
          <w:lang w:val="en-US"/>
        </w:rPr>
        <w:t>RB2</w:t>
      </w:r>
      <w:r w:rsidRPr="007110F4">
        <w:rPr>
          <w:lang w:val="en-US"/>
        </w:rPr>
        <w:t>∙2^µ</w:t>
      </w:r>
      <w:r w:rsidRPr="007110F4">
        <w:rPr>
          <w:vertAlign w:val="subscript"/>
          <w:lang w:val="en-US"/>
        </w:rPr>
        <w:t>2</w:t>
      </w:r>
      <w:r w:rsidRPr="007110F4">
        <w:t>.</w:t>
      </w:r>
    </w:p>
    <w:p w14:paraId="31133530" w14:textId="77777777" w:rsidR="00EB30A4" w:rsidRPr="007110F4" w:rsidRDefault="00EB30A4" w:rsidP="00EB30A4">
      <w:pPr>
        <w:spacing w:afterLines="50" w:after="120"/>
        <w:rPr>
          <w:lang w:val="en-US"/>
        </w:rPr>
      </w:pPr>
      <w:r w:rsidRPr="007110F4">
        <w:t xml:space="preserve">If </w:t>
      </w:r>
      <w:r w:rsidRPr="007110F4">
        <w:rPr>
          <w:lang w:val="en-US"/>
        </w:rPr>
        <w:t>L</w:t>
      </w:r>
      <w:r w:rsidRPr="007110F4">
        <w:rPr>
          <w:vertAlign w:val="subscript"/>
          <w:lang w:val="en-US"/>
        </w:rPr>
        <w:t xml:space="preserve">CRB1 </w:t>
      </w:r>
      <w:r>
        <w:t xml:space="preserve">=0, </w:t>
      </w:r>
      <w:r w:rsidRPr="007110F4">
        <w:t>RB</w:t>
      </w:r>
      <w:r w:rsidRPr="007110F4">
        <w:rPr>
          <w:vertAlign w:val="subscript"/>
        </w:rPr>
        <w:t xml:space="preserve">Start_CA </w:t>
      </w:r>
      <w:r w:rsidRPr="007110F4">
        <w:t>=</w:t>
      </w:r>
      <w:r w:rsidRPr="007110F4">
        <w:rPr>
          <w:lang w:val="en-US"/>
        </w:rPr>
        <w:t xml:space="preserve"> N</w:t>
      </w:r>
      <w:r w:rsidRPr="007110F4">
        <w:rPr>
          <w:vertAlign w:val="subscript"/>
          <w:lang w:val="en-US"/>
        </w:rPr>
        <w:t>RB1</w:t>
      </w:r>
      <w:r w:rsidRPr="007110F4">
        <w:rPr>
          <w:lang w:val="en-US"/>
        </w:rPr>
        <w:t>∙2^µ</w:t>
      </w:r>
      <w:r w:rsidRPr="007110F4">
        <w:rPr>
          <w:vertAlign w:val="subscript"/>
          <w:lang w:val="en-US"/>
        </w:rPr>
        <w:t>1</w:t>
      </w:r>
      <w:r w:rsidRPr="007110F4">
        <w:rPr>
          <w:lang w:val="en-US"/>
        </w:rPr>
        <w:t xml:space="preserve">+ </w:t>
      </w:r>
      <w:r w:rsidRPr="007110F4">
        <w:t>RB</w:t>
      </w:r>
      <w:r w:rsidRPr="007110F4">
        <w:rPr>
          <w:vertAlign w:val="subscript"/>
        </w:rPr>
        <w:t>Start</w:t>
      </w:r>
      <w:r w:rsidRPr="007110F4">
        <w:rPr>
          <w:vertAlign w:val="subscript"/>
          <w:lang w:val="en-US"/>
        </w:rPr>
        <w:t>2</w:t>
      </w:r>
      <w:r w:rsidRPr="007110F4">
        <w:rPr>
          <w:lang w:val="en-US"/>
        </w:rPr>
        <w:t>∙2^µ</w:t>
      </w:r>
      <w:r w:rsidRPr="007110F4">
        <w:rPr>
          <w:vertAlign w:val="subscript"/>
          <w:lang w:val="en-US"/>
        </w:rPr>
        <w:t>2</w:t>
      </w:r>
      <w:r w:rsidRPr="007110F4">
        <w:t>,</w:t>
      </w:r>
    </w:p>
    <w:p w14:paraId="48EC514C" w14:textId="77777777" w:rsidR="00EB30A4" w:rsidRPr="007110F4" w:rsidRDefault="00EB30A4" w:rsidP="00EB30A4">
      <w:pPr>
        <w:spacing w:afterLines="50" w:after="120"/>
        <w:rPr>
          <w:lang w:val="en-US"/>
        </w:rPr>
      </w:pPr>
      <w:r w:rsidRPr="00892751">
        <w:t>if L</w:t>
      </w:r>
      <w:r w:rsidRPr="00892751">
        <w:rPr>
          <w:vertAlign w:val="subscript"/>
        </w:rPr>
        <w:t>CRB1</w:t>
      </w:r>
      <w:r w:rsidRPr="00892751">
        <w:t xml:space="preserve"> &gt; 0</w:t>
      </w:r>
      <w:r w:rsidRPr="007110F4">
        <w:t>,</w:t>
      </w:r>
      <w:r>
        <w:rPr>
          <w:rFonts w:hint="eastAsia"/>
          <w:lang w:val="en-US" w:eastAsia="zh-CN"/>
        </w:rPr>
        <w:t xml:space="preserve"> </w:t>
      </w:r>
      <w:r w:rsidRPr="007110F4">
        <w:t>RB</w:t>
      </w:r>
      <w:r w:rsidRPr="007110F4">
        <w:rPr>
          <w:vertAlign w:val="subscript"/>
        </w:rPr>
        <w:t xml:space="preserve">Start_CA </w:t>
      </w:r>
      <w:r w:rsidRPr="007110F4">
        <w:t>=</w:t>
      </w:r>
      <w:r w:rsidRPr="007110F4">
        <w:rPr>
          <w:lang w:val="en-US"/>
        </w:rPr>
        <w:t xml:space="preserve"> </w:t>
      </w:r>
      <w:r w:rsidRPr="007110F4">
        <w:t>RB</w:t>
      </w:r>
      <w:r w:rsidRPr="007110F4">
        <w:rPr>
          <w:vertAlign w:val="subscript"/>
        </w:rPr>
        <w:t>Start</w:t>
      </w:r>
      <w:r w:rsidRPr="007110F4">
        <w:rPr>
          <w:vertAlign w:val="subscript"/>
          <w:lang w:val="en-US"/>
        </w:rPr>
        <w:t>1</w:t>
      </w:r>
      <w:r w:rsidRPr="007110F4">
        <w:rPr>
          <w:lang w:val="en-US"/>
        </w:rPr>
        <w:t>∙2^µ</w:t>
      </w:r>
      <w:r w:rsidRPr="007110F4">
        <w:rPr>
          <w:vertAlign w:val="subscript"/>
          <w:lang w:val="en-US"/>
        </w:rPr>
        <w:t>1</w:t>
      </w:r>
      <w:r w:rsidRPr="007110F4">
        <w:t>.</w:t>
      </w:r>
    </w:p>
    <w:p w14:paraId="2CF7A8CD" w14:textId="77777777" w:rsidR="00EB30A4" w:rsidRPr="007110F4" w:rsidRDefault="00EB30A4" w:rsidP="00EB30A4">
      <w:pPr>
        <w:spacing w:afterLines="50" w:after="120"/>
        <w:rPr>
          <w:lang w:val="en-US"/>
        </w:rPr>
      </w:pPr>
      <w:r w:rsidRPr="007110F4">
        <w:t>A contiguous allocation that is not an Inner contiguous allocation is an Outer contiguous allocation</w:t>
      </w:r>
      <w:r>
        <w:t>.</w:t>
      </w:r>
    </w:p>
    <w:p w14:paraId="3413924C" w14:textId="77777777" w:rsidR="00EB30A4" w:rsidRDefault="00EB30A4" w:rsidP="00EB30A4">
      <w:r w:rsidRPr="00CB62BE">
        <w:t>For intra-band contiguous carrier aggregation the allowed Maximum Power Reduction (MPR) for the maximum output power</w:t>
      </w:r>
      <w:r>
        <w:t xml:space="preserve"> in</w:t>
      </w:r>
      <w:r w:rsidRPr="00CB62BE">
        <w:t xml:space="preserve"> Table 6.2</w:t>
      </w:r>
      <w:r>
        <w:t>A</w:t>
      </w:r>
      <w:r w:rsidRPr="00CB62BE">
        <w:t>.</w:t>
      </w:r>
      <w:r>
        <w:t>1.1</w:t>
      </w:r>
      <w:r w:rsidRPr="00CB62BE">
        <w:t>-</w:t>
      </w:r>
      <w:r>
        <w:t xml:space="preserve">1 with non-contiguous RB allocation </w:t>
      </w:r>
      <w:r w:rsidRPr="00CB62BE">
        <w:t>is specified in Table 6.2</w:t>
      </w:r>
      <w:r>
        <w:t>A</w:t>
      </w:r>
      <w:r w:rsidRPr="00CB62BE">
        <w:t>.</w:t>
      </w:r>
      <w:r>
        <w:t>2.1</w:t>
      </w:r>
      <w:r w:rsidRPr="00CB62BE">
        <w:t>-</w:t>
      </w:r>
      <w:r>
        <w:t>2</w:t>
      </w:r>
      <w:r w:rsidRPr="00CB62BE">
        <w:t xml:space="preserve"> </w:t>
      </w:r>
      <w:r>
        <w:t xml:space="preserve">for </w:t>
      </w:r>
      <w:r w:rsidRPr="00CB62BE">
        <w:t xml:space="preserve">UE power class </w:t>
      </w:r>
      <w:r>
        <w:t>3</w:t>
      </w:r>
      <w:r w:rsidRPr="00CB62BE">
        <w:t xml:space="preserve"> CA bandwidth class</w:t>
      </w:r>
      <w:r>
        <w:t>es</w:t>
      </w:r>
      <w:r w:rsidRPr="00CB62BE">
        <w:t xml:space="preserve"> </w:t>
      </w:r>
      <w:r>
        <w:t xml:space="preserve">B and </w:t>
      </w:r>
      <w:r w:rsidRPr="00CB62BE">
        <w:t>C.</w:t>
      </w:r>
    </w:p>
    <w:p w14:paraId="6DE02E92" w14:textId="77777777" w:rsidR="00EB30A4" w:rsidRPr="00CB62BE" w:rsidRDefault="00EB30A4" w:rsidP="00EB30A4">
      <w:pPr>
        <w:pStyle w:val="TH"/>
      </w:pPr>
      <w:r w:rsidRPr="00CB62BE">
        <w:lastRenderedPageBreak/>
        <w:t>Table 6.2</w:t>
      </w:r>
      <w:r>
        <w:t>A</w:t>
      </w:r>
      <w:r w:rsidRPr="00CB62BE">
        <w:t>.</w:t>
      </w:r>
      <w:r>
        <w:t>2.1</w:t>
      </w:r>
      <w:r w:rsidRPr="00CB62BE">
        <w:t>-</w:t>
      </w:r>
      <w:r>
        <w:t>2</w:t>
      </w:r>
      <w:r w:rsidRPr="00CB62BE">
        <w:t xml:space="preserve">: </w:t>
      </w:r>
      <w:r>
        <w:rPr>
          <w:rFonts w:hint="eastAsia"/>
          <w:lang w:eastAsia="zh-CN"/>
        </w:rPr>
        <w:t>non</w:t>
      </w:r>
      <w:r>
        <w:rPr>
          <w:lang w:eastAsia="zh-CN"/>
        </w:rPr>
        <w:t>-c</w:t>
      </w:r>
      <w:r>
        <w:t>ontiguous RB allocation</w:t>
      </w:r>
      <w:r w:rsidRPr="00CB62BE">
        <w:t xml:space="preserve">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62"/>
        <w:gridCol w:w="1259"/>
        <w:gridCol w:w="1368"/>
        <w:gridCol w:w="1216"/>
        <w:gridCol w:w="1267"/>
        <w:gridCol w:w="1252"/>
        <w:gridCol w:w="1145"/>
      </w:tblGrid>
      <w:tr w:rsidR="00EB30A4" w:rsidRPr="00594EAF" w14:paraId="45036DDC" w14:textId="77777777" w:rsidTr="00F25E6C">
        <w:trPr>
          <w:trHeight w:val="146"/>
          <w:jc w:val="center"/>
        </w:trPr>
        <w:tc>
          <w:tcPr>
            <w:tcW w:w="2122" w:type="dxa"/>
            <w:gridSpan w:val="2"/>
            <w:tcBorders>
              <w:bottom w:val="nil"/>
            </w:tcBorders>
            <w:shd w:val="clear" w:color="auto" w:fill="auto"/>
          </w:tcPr>
          <w:p w14:paraId="4C678363" w14:textId="77777777" w:rsidR="00EB30A4" w:rsidRPr="00594EAF" w:rsidRDefault="00EB30A4" w:rsidP="00F25E6C">
            <w:pPr>
              <w:pStyle w:val="TAH"/>
              <w:rPr>
                <w:lang w:val="en-US"/>
              </w:rPr>
            </w:pPr>
            <w:r w:rsidRPr="00594EAF">
              <w:rPr>
                <w:rFonts w:hint="eastAsia"/>
                <w:lang w:val="en-US"/>
              </w:rPr>
              <w:t>Modulation</w:t>
            </w:r>
          </w:p>
        </w:tc>
        <w:tc>
          <w:tcPr>
            <w:tcW w:w="3843" w:type="dxa"/>
            <w:gridSpan w:val="3"/>
            <w:shd w:val="clear" w:color="auto" w:fill="auto"/>
          </w:tcPr>
          <w:p w14:paraId="3A28399E" w14:textId="77777777" w:rsidR="00EB30A4" w:rsidRPr="00594EAF" w:rsidRDefault="00EB30A4" w:rsidP="00F25E6C">
            <w:pPr>
              <w:pStyle w:val="TAH"/>
              <w:rPr>
                <w:lang w:val="en-US"/>
              </w:rPr>
            </w:pPr>
            <w:r w:rsidRPr="00594EAF">
              <w:rPr>
                <w:rFonts w:hint="eastAsia"/>
                <w:lang w:val="en-US"/>
              </w:rPr>
              <w:t>MPR</w:t>
            </w:r>
            <w:r>
              <w:rPr>
                <w:lang w:val="en-US"/>
              </w:rPr>
              <w:t xml:space="preserve"> for bandwidth class B(dB)</w:t>
            </w:r>
          </w:p>
        </w:tc>
        <w:tc>
          <w:tcPr>
            <w:tcW w:w="3664" w:type="dxa"/>
            <w:gridSpan w:val="3"/>
          </w:tcPr>
          <w:p w14:paraId="34373545" w14:textId="77777777" w:rsidR="00EB30A4" w:rsidRPr="00594EAF" w:rsidRDefault="00EB30A4" w:rsidP="00F25E6C">
            <w:pPr>
              <w:pStyle w:val="TAH"/>
              <w:rPr>
                <w:lang w:val="en-US"/>
              </w:rPr>
            </w:pPr>
            <w:r w:rsidRPr="00594EAF">
              <w:rPr>
                <w:rFonts w:hint="eastAsia"/>
                <w:lang w:val="en-US"/>
              </w:rPr>
              <w:t>MPR</w:t>
            </w:r>
            <w:r>
              <w:rPr>
                <w:lang w:val="en-US"/>
              </w:rPr>
              <w:t xml:space="preserve"> for bandwidth class C(dB)</w:t>
            </w:r>
          </w:p>
        </w:tc>
      </w:tr>
      <w:tr w:rsidR="00EB30A4" w:rsidRPr="00594EAF" w14:paraId="4EACFE73" w14:textId="77777777" w:rsidTr="00F25E6C">
        <w:trPr>
          <w:trHeight w:val="145"/>
          <w:jc w:val="center"/>
        </w:trPr>
        <w:tc>
          <w:tcPr>
            <w:tcW w:w="2122" w:type="dxa"/>
            <w:gridSpan w:val="2"/>
            <w:tcBorders>
              <w:top w:val="nil"/>
            </w:tcBorders>
            <w:shd w:val="clear" w:color="auto" w:fill="auto"/>
          </w:tcPr>
          <w:p w14:paraId="2F9A69F0" w14:textId="77777777" w:rsidR="00EB30A4" w:rsidRPr="00594EAF" w:rsidRDefault="00EB30A4" w:rsidP="00F25E6C">
            <w:pPr>
              <w:pStyle w:val="TAH"/>
              <w:rPr>
                <w:lang w:val="en-US"/>
              </w:rPr>
            </w:pPr>
          </w:p>
        </w:tc>
        <w:tc>
          <w:tcPr>
            <w:tcW w:w="1259" w:type="dxa"/>
            <w:shd w:val="clear" w:color="auto" w:fill="auto"/>
          </w:tcPr>
          <w:p w14:paraId="51DEEDEF" w14:textId="77777777" w:rsidR="00EB30A4" w:rsidRPr="00594EAF" w:rsidRDefault="00EB30A4" w:rsidP="00F25E6C">
            <w:pPr>
              <w:pStyle w:val="TAH"/>
              <w:rPr>
                <w:lang w:val="en-US"/>
              </w:rPr>
            </w:pPr>
            <w:r w:rsidRPr="00594EAF">
              <w:rPr>
                <w:rFonts w:hint="eastAsia"/>
                <w:lang w:val="en-US"/>
              </w:rPr>
              <w:t>inner</w:t>
            </w:r>
          </w:p>
        </w:tc>
        <w:tc>
          <w:tcPr>
            <w:tcW w:w="1368" w:type="dxa"/>
            <w:shd w:val="clear" w:color="auto" w:fill="auto"/>
          </w:tcPr>
          <w:p w14:paraId="705ACA2E" w14:textId="77777777" w:rsidR="00EB30A4" w:rsidRPr="001335A9" w:rsidRDefault="00EB30A4" w:rsidP="00F25E6C">
            <w:pPr>
              <w:pStyle w:val="TAH"/>
              <w:rPr>
                <w:vertAlign w:val="superscript"/>
                <w:lang w:val="en-US"/>
              </w:rPr>
            </w:pPr>
            <w:r w:rsidRPr="00594EAF">
              <w:rPr>
                <w:lang w:val="en-US"/>
              </w:rPr>
              <w:t>O</w:t>
            </w:r>
            <w:r w:rsidRPr="00594EAF">
              <w:rPr>
                <w:rFonts w:hint="eastAsia"/>
                <w:lang w:val="en-US"/>
              </w:rPr>
              <w:t>uter</w:t>
            </w:r>
            <w:r>
              <w:rPr>
                <w:rFonts w:hint="eastAsia"/>
                <w:lang w:val="en-US"/>
              </w:rPr>
              <w:t>1</w:t>
            </w:r>
            <w:r>
              <w:rPr>
                <w:vertAlign w:val="superscript"/>
                <w:lang w:val="en-US"/>
              </w:rPr>
              <w:t>1</w:t>
            </w:r>
          </w:p>
        </w:tc>
        <w:tc>
          <w:tcPr>
            <w:tcW w:w="1216" w:type="dxa"/>
            <w:tcBorders>
              <w:bottom w:val="single" w:sz="4" w:space="0" w:color="auto"/>
            </w:tcBorders>
          </w:tcPr>
          <w:p w14:paraId="660B372D" w14:textId="77777777" w:rsidR="00EB30A4" w:rsidRPr="001335A9" w:rsidRDefault="00EB30A4" w:rsidP="00F25E6C">
            <w:pPr>
              <w:pStyle w:val="TAH"/>
              <w:rPr>
                <w:vertAlign w:val="superscript"/>
                <w:lang w:val="en-US"/>
              </w:rPr>
            </w:pPr>
            <w:r>
              <w:rPr>
                <w:rFonts w:hint="eastAsia"/>
                <w:lang w:val="en-US" w:eastAsia="zh-CN"/>
              </w:rPr>
              <w:t>Outer</w:t>
            </w:r>
            <w:r>
              <w:rPr>
                <w:lang w:val="en-US" w:eastAsia="zh-CN"/>
              </w:rPr>
              <w:t>2</w:t>
            </w:r>
            <w:r>
              <w:rPr>
                <w:vertAlign w:val="superscript"/>
                <w:lang w:val="en-US" w:eastAsia="zh-CN"/>
              </w:rPr>
              <w:t>2</w:t>
            </w:r>
          </w:p>
        </w:tc>
        <w:tc>
          <w:tcPr>
            <w:tcW w:w="1267" w:type="dxa"/>
          </w:tcPr>
          <w:p w14:paraId="5750ABE9" w14:textId="77777777" w:rsidR="00EB30A4" w:rsidRPr="00594EAF" w:rsidRDefault="00EB30A4" w:rsidP="00F25E6C">
            <w:pPr>
              <w:pStyle w:val="TAH"/>
              <w:rPr>
                <w:lang w:val="en-US"/>
              </w:rPr>
            </w:pPr>
            <w:r w:rsidRPr="00594EAF">
              <w:rPr>
                <w:rFonts w:hint="eastAsia"/>
                <w:lang w:val="en-US"/>
              </w:rPr>
              <w:t>inner</w:t>
            </w:r>
          </w:p>
        </w:tc>
        <w:tc>
          <w:tcPr>
            <w:tcW w:w="1252" w:type="dxa"/>
          </w:tcPr>
          <w:p w14:paraId="4CDFFF6E" w14:textId="77777777" w:rsidR="00EB30A4" w:rsidRPr="001335A9" w:rsidRDefault="00EB30A4" w:rsidP="00F25E6C">
            <w:pPr>
              <w:pStyle w:val="TAH"/>
              <w:rPr>
                <w:vertAlign w:val="superscript"/>
                <w:lang w:val="en-US"/>
              </w:rPr>
            </w:pPr>
            <w:r w:rsidRPr="00594EAF">
              <w:rPr>
                <w:lang w:val="en-US"/>
              </w:rPr>
              <w:t>O</w:t>
            </w:r>
            <w:r w:rsidRPr="00594EAF">
              <w:rPr>
                <w:rFonts w:hint="eastAsia"/>
                <w:lang w:val="en-US"/>
              </w:rPr>
              <w:t>uter</w:t>
            </w:r>
            <w:r>
              <w:rPr>
                <w:lang w:val="en-US"/>
              </w:rPr>
              <w:t>1</w:t>
            </w:r>
            <w:r>
              <w:rPr>
                <w:vertAlign w:val="superscript"/>
                <w:lang w:val="en-US"/>
              </w:rPr>
              <w:t>1</w:t>
            </w:r>
          </w:p>
        </w:tc>
        <w:tc>
          <w:tcPr>
            <w:tcW w:w="1145" w:type="dxa"/>
            <w:tcBorders>
              <w:bottom w:val="single" w:sz="4" w:space="0" w:color="auto"/>
            </w:tcBorders>
          </w:tcPr>
          <w:p w14:paraId="48570D7B" w14:textId="77777777" w:rsidR="00EB30A4" w:rsidRPr="001335A9" w:rsidRDefault="00EB30A4" w:rsidP="00F25E6C">
            <w:pPr>
              <w:pStyle w:val="TAH"/>
              <w:rPr>
                <w:vertAlign w:val="superscript"/>
                <w:lang w:val="en-US"/>
              </w:rPr>
            </w:pPr>
            <w:r>
              <w:rPr>
                <w:rFonts w:hint="eastAsia"/>
                <w:lang w:val="en-US" w:eastAsia="zh-CN"/>
              </w:rPr>
              <w:t>Outer</w:t>
            </w:r>
            <w:r>
              <w:rPr>
                <w:lang w:val="en-US" w:eastAsia="zh-CN"/>
              </w:rPr>
              <w:t>2</w:t>
            </w:r>
            <w:r>
              <w:rPr>
                <w:vertAlign w:val="superscript"/>
                <w:lang w:val="en-US" w:eastAsia="zh-CN"/>
              </w:rPr>
              <w:t>2</w:t>
            </w:r>
          </w:p>
        </w:tc>
      </w:tr>
      <w:tr w:rsidR="00EB30A4" w:rsidRPr="00594EAF" w14:paraId="6D8CC6EC" w14:textId="77777777" w:rsidTr="00F25E6C">
        <w:trPr>
          <w:jc w:val="center"/>
        </w:trPr>
        <w:tc>
          <w:tcPr>
            <w:tcW w:w="960" w:type="dxa"/>
            <w:tcBorders>
              <w:bottom w:val="nil"/>
            </w:tcBorders>
            <w:shd w:val="clear" w:color="auto" w:fill="auto"/>
          </w:tcPr>
          <w:p w14:paraId="5DAA68A7" w14:textId="77777777" w:rsidR="00EB30A4" w:rsidRPr="00594EAF" w:rsidRDefault="00EB30A4" w:rsidP="00F25E6C">
            <w:pPr>
              <w:pStyle w:val="TAL"/>
              <w:rPr>
                <w:lang w:val="en-US"/>
              </w:rPr>
            </w:pPr>
            <w:r w:rsidRPr="00594EAF">
              <w:rPr>
                <w:rFonts w:hint="eastAsia"/>
                <w:lang w:val="en-US"/>
              </w:rPr>
              <w:t>DFT-s-OFDM</w:t>
            </w:r>
          </w:p>
        </w:tc>
        <w:tc>
          <w:tcPr>
            <w:tcW w:w="1162" w:type="dxa"/>
            <w:shd w:val="clear" w:color="auto" w:fill="auto"/>
          </w:tcPr>
          <w:p w14:paraId="6D7DB791" w14:textId="77777777" w:rsidR="00EB30A4" w:rsidRPr="00594EAF" w:rsidRDefault="00EB30A4" w:rsidP="00F25E6C">
            <w:pPr>
              <w:pStyle w:val="TAL"/>
              <w:rPr>
                <w:lang w:val="en-US"/>
              </w:rPr>
            </w:pPr>
            <w:r w:rsidRPr="00594EAF">
              <w:rPr>
                <w:rFonts w:hint="eastAsia"/>
                <w:lang w:val="en-US"/>
              </w:rPr>
              <w:t>Pi/2 BPSK</w:t>
            </w:r>
          </w:p>
        </w:tc>
        <w:tc>
          <w:tcPr>
            <w:tcW w:w="1259" w:type="dxa"/>
            <w:shd w:val="clear" w:color="auto" w:fill="auto"/>
          </w:tcPr>
          <w:p w14:paraId="0AF81AE8" w14:textId="77777777" w:rsidR="00EB30A4" w:rsidRPr="00594EAF" w:rsidRDefault="00EB30A4" w:rsidP="00F25E6C">
            <w:pPr>
              <w:pStyle w:val="TAL"/>
              <w:rPr>
                <w:lang w:val="en-US"/>
              </w:rPr>
            </w:pPr>
            <w:r>
              <w:rPr>
                <w:lang w:val="en-US"/>
              </w:rPr>
              <w:t>2</w:t>
            </w:r>
          </w:p>
        </w:tc>
        <w:tc>
          <w:tcPr>
            <w:tcW w:w="1368" w:type="dxa"/>
            <w:shd w:val="clear" w:color="auto" w:fill="auto"/>
          </w:tcPr>
          <w:p w14:paraId="6B2CF90A" w14:textId="77777777" w:rsidR="00EB30A4" w:rsidRPr="00594EAF" w:rsidRDefault="00EB30A4" w:rsidP="00F25E6C">
            <w:pPr>
              <w:pStyle w:val="TAL"/>
              <w:rPr>
                <w:lang w:val="en-US"/>
              </w:rPr>
            </w:pPr>
            <w:r>
              <w:rPr>
                <w:lang w:val="en-US"/>
              </w:rPr>
              <w:t>5.5</w:t>
            </w:r>
          </w:p>
        </w:tc>
        <w:tc>
          <w:tcPr>
            <w:tcW w:w="1216" w:type="dxa"/>
            <w:tcBorders>
              <w:bottom w:val="nil"/>
            </w:tcBorders>
            <w:shd w:val="clear" w:color="auto" w:fill="auto"/>
          </w:tcPr>
          <w:p w14:paraId="375AEEC4" w14:textId="77777777" w:rsidR="00EB30A4" w:rsidRPr="00594EAF" w:rsidRDefault="00EB30A4" w:rsidP="00F25E6C">
            <w:pPr>
              <w:pStyle w:val="TAL"/>
              <w:rPr>
                <w:lang w:val="en-US" w:eastAsia="zh-CN"/>
              </w:rPr>
            </w:pPr>
            <w:r>
              <w:rPr>
                <w:rFonts w:hint="eastAsia"/>
                <w:lang w:val="en-US" w:eastAsia="zh-CN"/>
              </w:rPr>
              <w:t>1</w:t>
            </w:r>
            <w:r>
              <w:rPr>
                <w:lang w:val="en-US" w:eastAsia="zh-CN"/>
              </w:rPr>
              <w:t>1.5</w:t>
            </w:r>
          </w:p>
        </w:tc>
        <w:tc>
          <w:tcPr>
            <w:tcW w:w="1267" w:type="dxa"/>
          </w:tcPr>
          <w:p w14:paraId="3686B20A" w14:textId="77777777" w:rsidR="00EB30A4" w:rsidRPr="00594EAF" w:rsidRDefault="00EB30A4" w:rsidP="00F25E6C">
            <w:pPr>
              <w:pStyle w:val="TAL"/>
              <w:rPr>
                <w:lang w:val="en-US" w:eastAsia="zh-CN"/>
              </w:rPr>
            </w:pPr>
            <w:r>
              <w:rPr>
                <w:rFonts w:hint="eastAsia"/>
                <w:lang w:val="en-US" w:eastAsia="zh-CN"/>
              </w:rPr>
              <w:t>2</w:t>
            </w:r>
            <w:r>
              <w:rPr>
                <w:lang w:val="en-US" w:eastAsia="zh-CN"/>
              </w:rPr>
              <w:t>.5</w:t>
            </w:r>
          </w:p>
        </w:tc>
        <w:tc>
          <w:tcPr>
            <w:tcW w:w="1252" w:type="dxa"/>
          </w:tcPr>
          <w:p w14:paraId="6869057E" w14:textId="77777777" w:rsidR="00EB30A4" w:rsidRPr="00594EAF" w:rsidRDefault="00EB30A4" w:rsidP="00F25E6C">
            <w:pPr>
              <w:pStyle w:val="TAL"/>
              <w:rPr>
                <w:lang w:val="en-US"/>
              </w:rPr>
            </w:pPr>
            <w:r>
              <w:rPr>
                <w:lang w:val="en-US"/>
              </w:rPr>
              <w:t>6</w:t>
            </w:r>
          </w:p>
        </w:tc>
        <w:tc>
          <w:tcPr>
            <w:tcW w:w="1145" w:type="dxa"/>
            <w:tcBorders>
              <w:bottom w:val="nil"/>
            </w:tcBorders>
            <w:shd w:val="clear" w:color="auto" w:fill="auto"/>
          </w:tcPr>
          <w:p w14:paraId="2004A724" w14:textId="77777777" w:rsidR="00EB30A4" w:rsidRPr="00594EAF" w:rsidRDefault="00EB30A4" w:rsidP="00F25E6C">
            <w:pPr>
              <w:pStyle w:val="TAL"/>
              <w:rPr>
                <w:lang w:val="en-US" w:eastAsia="zh-CN"/>
              </w:rPr>
            </w:pPr>
            <w:r>
              <w:rPr>
                <w:rFonts w:hint="eastAsia"/>
                <w:lang w:val="en-US" w:eastAsia="zh-CN"/>
              </w:rPr>
              <w:t>1</w:t>
            </w:r>
            <w:r>
              <w:rPr>
                <w:lang w:val="en-US" w:eastAsia="zh-CN"/>
              </w:rPr>
              <w:t>3</w:t>
            </w:r>
          </w:p>
        </w:tc>
      </w:tr>
      <w:tr w:rsidR="00EB30A4" w:rsidRPr="00594EAF" w14:paraId="0842BF55" w14:textId="77777777" w:rsidTr="00F25E6C">
        <w:trPr>
          <w:jc w:val="center"/>
        </w:trPr>
        <w:tc>
          <w:tcPr>
            <w:tcW w:w="960" w:type="dxa"/>
            <w:tcBorders>
              <w:top w:val="nil"/>
              <w:bottom w:val="nil"/>
            </w:tcBorders>
            <w:shd w:val="clear" w:color="auto" w:fill="auto"/>
          </w:tcPr>
          <w:p w14:paraId="4CB84A70" w14:textId="77777777" w:rsidR="00EB30A4" w:rsidRPr="00594EAF" w:rsidRDefault="00EB30A4" w:rsidP="00F25E6C">
            <w:pPr>
              <w:pStyle w:val="TAL"/>
              <w:rPr>
                <w:lang w:val="en-US"/>
              </w:rPr>
            </w:pPr>
          </w:p>
        </w:tc>
        <w:tc>
          <w:tcPr>
            <w:tcW w:w="1162" w:type="dxa"/>
            <w:shd w:val="clear" w:color="auto" w:fill="auto"/>
          </w:tcPr>
          <w:p w14:paraId="550C8A85" w14:textId="77777777" w:rsidR="00EB30A4" w:rsidRPr="00594EAF" w:rsidRDefault="00EB30A4" w:rsidP="00F25E6C">
            <w:pPr>
              <w:pStyle w:val="TAL"/>
              <w:rPr>
                <w:lang w:val="en-US"/>
              </w:rPr>
            </w:pPr>
            <w:r w:rsidRPr="00594EAF">
              <w:rPr>
                <w:rFonts w:hint="eastAsia"/>
                <w:lang w:val="en-US"/>
              </w:rPr>
              <w:t>QPSK</w:t>
            </w:r>
          </w:p>
        </w:tc>
        <w:tc>
          <w:tcPr>
            <w:tcW w:w="1259" w:type="dxa"/>
            <w:shd w:val="clear" w:color="auto" w:fill="auto"/>
          </w:tcPr>
          <w:p w14:paraId="5D2AF65E" w14:textId="77777777" w:rsidR="00EB30A4" w:rsidRPr="00594EAF" w:rsidRDefault="00EB30A4" w:rsidP="00F25E6C">
            <w:pPr>
              <w:pStyle w:val="TAL"/>
              <w:rPr>
                <w:lang w:val="en-US"/>
              </w:rPr>
            </w:pPr>
            <w:r>
              <w:rPr>
                <w:lang w:val="en-US"/>
              </w:rPr>
              <w:t>2</w:t>
            </w:r>
          </w:p>
        </w:tc>
        <w:tc>
          <w:tcPr>
            <w:tcW w:w="1368" w:type="dxa"/>
            <w:shd w:val="clear" w:color="auto" w:fill="auto"/>
          </w:tcPr>
          <w:p w14:paraId="543A5D1F" w14:textId="77777777" w:rsidR="00EB30A4" w:rsidRPr="00594EAF" w:rsidRDefault="00EB30A4" w:rsidP="00F25E6C">
            <w:pPr>
              <w:pStyle w:val="TAL"/>
              <w:rPr>
                <w:lang w:val="en-US"/>
              </w:rPr>
            </w:pPr>
            <w:r>
              <w:rPr>
                <w:lang w:val="en-US"/>
              </w:rPr>
              <w:t>5.5</w:t>
            </w:r>
          </w:p>
        </w:tc>
        <w:tc>
          <w:tcPr>
            <w:tcW w:w="1216" w:type="dxa"/>
            <w:tcBorders>
              <w:top w:val="nil"/>
              <w:bottom w:val="nil"/>
            </w:tcBorders>
            <w:shd w:val="clear" w:color="auto" w:fill="auto"/>
          </w:tcPr>
          <w:p w14:paraId="5E135A75" w14:textId="77777777" w:rsidR="00EB30A4" w:rsidRPr="00594EAF" w:rsidRDefault="00EB30A4" w:rsidP="00F25E6C">
            <w:pPr>
              <w:pStyle w:val="TAL"/>
              <w:rPr>
                <w:lang w:val="en-US"/>
              </w:rPr>
            </w:pPr>
          </w:p>
        </w:tc>
        <w:tc>
          <w:tcPr>
            <w:tcW w:w="1267" w:type="dxa"/>
          </w:tcPr>
          <w:p w14:paraId="27821F6F" w14:textId="77777777" w:rsidR="00EB30A4" w:rsidRDefault="00EB30A4" w:rsidP="00F25E6C">
            <w:pPr>
              <w:pStyle w:val="TAL"/>
              <w:rPr>
                <w:lang w:val="en-US" w:eastAsia="zh-CN"/>
              </w:rPr>
            </w:pPr>
            <w:r>
              <w:rPr>
                <w:rFonts w:hint="eastAsia"/>
                <w:lang w:val="en-US" w:eastAsia="zh-CN"/>
              </w:rPr>
              <w:t>2</w:t>
            </w:r>
            <w:r>
              <w:rPr>
                <w:lang w:val="en-US" w:eastAsia="zh-CN"/>
              </w:rPr>
              <w:t>.5</w:t>
            </w:r>
          </w:p>
        </w:tc>
        <w:tc>
          <w:tcPr>
            <w:tcW w:w="1252" w:type="dxa"/>
          </w:tcPr>
          <w:p w14:paraId="45FCB280" w14:textId="77777777" w:rsidR="00EB30A4" w:rsidRDefault="00EB30A4" w:rsidP="00F25E6C">
            <w:pPr>
              <w:pStyle w:val="TAL"/>
              <w:rPr>
                <w:lang w:val="en-US"/>
              </w:rPr>
            </w:pPr>
            <w:r>
              <w:rPr>
                <w:lang w:val="en-US"/>
              </w:rPr>
              <w:t>6</w:t>
            </w:r>
          </w:p>
        </w:tc>
        <w:tc>
          <w:tcPr>
            <w:tcW w:w="1145" w:type="dxa"/>
            <w:tcBorders>
              <w:top w:val="nil"/>
              <w:bottom w:val="nil"/>
            </w:tcBorders>
            <w:shd w:val="clear" w:color="auto" w:fill="auto"/>
          </w:tcPr>
          <w:p w14:paraId="0A58B5CA" w14:textId="77777777" w:rsidR="00EB30A4" w:rsidRPr="00594EAF" w:rsidRDefault="00EB30A4" w:rsidP="00F25E6C">
            <w:pPr>
              <w:pStyle w:val="TAL"/>
              <w:rPr>
                <w:lang w:val="en-US"/>
              </w:rPr>
            </w:pPr>
          </w:p>
        </w:tc>
      </w:tr>
      <w:tr w:rsidR="00EB30A4" w:rsidRPr="00594EAF" w14:paraId="349546B6" w14:textId="77777777" w:rsidTr="00F25E6C">
        <w:trPr>
          <w:jc w:val="center"/>
        </w:trPr>
        <w:tc>
          <w:tcPr>
            <w:tcW w:w="960" w:type="dxa"/>
            <w:tcBorders>
              <w:top w:val="nil"/>
              <w:bottom w:val="nil"/>
            </w:tcBorders>
            <w:shd w:val="clear" w:color="auto" w:fill="auto"/>
          </w:tcPr>
          <w:p w14:paraId="03B2D528" w14:textId="77777777" w:rsidR="00EB30A4" w:rsidRPr="00594EAF" w:rsidRDefault="00EB30A4" w:rsidP="00F25E6C">
            <w:pPr>
              <w:pStyle w:val="TAL"/>
              <w:rPr>
                <w:lang w:val="en-US"/>
              </w:rPr>
            </w:pPr>
          </w:p>
        </w:tc>
        <w:tc>
          <w:tcPr>
            <w:tcW w:w="1162" w:type="dxa"/>
            <w:shd w:val="clear" w:color="auto" w:fill="auto"/>
          </w:tcPr>
          <w:p w14:paraId="7EA818A0" w14:textId="77777777" w:rsidR="00EB30A4" w:rsidRPr="00594EAF" w:rsidRDefault="00EB30A4" w:rsidP="00F25E6C">
            <w:pPr>
              <w:pStyle w:val="TAL"/>
              <w:rPr>
                <w:lang w:val="en-US"/>
              </w:rPr>
            </w:pPr>
            <w:r w:rsidRPr="00594EAF">
              <w:rPr>
                <w:rFonts w:hint="eastAsia"/>
                <w:lang w:val="en-US"/>
              </w:rPr>
              <w:t>16QAM</w:t>
            </w:r>
          </w:p>
        </w:tc>
        <w:tc>
          <w:tcPr>
            <w:tcW w:w="1259" w:type="dxa"/>
            <w:shd w:val="clear" w:color="auto" w:fill="auto"/>
          </w:tcPr>
          <w:p w14:paraId="11C59BB4" w14:textId="77777777" w:rsidR="00EB30A4" w:rsidRPr="00594EAF" w:rsidRDefault="00EB30A4" w:rsidP="00F25E6C">
            <w:pPr>
              <w:pStyle w:val="TAL"/>
              <w:rPr>
                <w:lang w:val="en-US"/>
              </w:rPr>
            </w:pPr>
            <w:r>
              <w:rPr>
                <w:lang w:val="en-US"/>
              </w:rPr>
              <w:t>2.5</w:t>
            </w:r>
          </w:p>
        </w:tc>
        <w:tc>
          <w:tcPr>
            <w:tcW w:w="1368" w:type="dxa"/>
            <w:shd w:val="clear" w:color="auto" w:fill="auto"/>
          </w:tcPr>
          <w:p w14:paraId="64F2F951" w14:textId="77777777" w:rsidR="00EB30A4" w:rsidRPr="00594EAF" w:rsidRDefault="00EB30A4" w:rsidP="00F25E6C">
            <w:pPr>
              <w:pStyle w:val="TAL"/>
              <w:rPr>
                <w:lang w:val="en-US"/>
              </w:rPr>
            </w:pPr>
            <w:r>
              <w:rPr>
                <w:lang w:val="en-US"/>
              </w:rPr>
              <w:t>5.5</w:t>
            </w:r>
          </w:p>
        </w:tc>
        <w:tc>
          <w:tcPr>
            <w:tcW w:w="1216" w:type="dxa"/>
            <w:tcBorders>
              <w:top w:val="nil"/>
              <w:bottom w:val="nil"/>
            </w:tcBorders>
            <w:shd w:val="clear" w:color="auto" w:fill="auto"/>
          </w:tcPr>
          <w:p w14:paraId="585389B7" w14:textId="77777777" w:rsidR="00EB30A4" w:rsidRPr="00594EAF" w:rsidRDefault="00EB30A4" w:rsidP="00F25E6C">
            <w:pPr>
              <w:pStyle w:val="TAL"/>
              <w:rPr>
                <w:lang w:val="en-US"/>
              </w:rPr>
            </w:pPr>
          </w:p>
        </w:tc>
        <w:tc>
          <w:tcPr>
            <w:tcW w:w="1267" w:type="dxa"/>
          </w:tcPr>
          <w:p w14:paraId="17D723E6" w14:textId="77777777" w:rsidR="00EB30A4" w:rsidRPr="00594EAF" w:rsidRDefault="00EB30A4" w:rsidP="00F25E6C">
            <w:pPr>
              <w:pStyle w:val="TAL"/>
              <w:rPr>
                <w:lang w:val="en-US" w:eastAsia="zh-CN"/>
              </w:rPr>
            </w:pPr>
            <w:r>
              <w:rPr>
                <w:rFonts w:hint="eastAsia"/>
                <w:lang w:val="en-US" w:eastAsia="zh-CN"/>
              </w:rPr>
              <w:t>3</w:t>
            </w:r>
          </w:p>
        </w:tc>
        <w:tc>
          <w:tcPr>
            <w:tcW w:w="1252" w:type="dxa"/>
          </w:tcPr>
          <w:p w14:paraId="3388F00B" w14:textId="77777777" w:rsidR="00EB30A4" w:rsidRPr="00594EAF" w:rsidRDefault="00EB30A4" w:rsidP="00F25E6C">
            <w:pPr>
              <w:pStyle w:val="TAL"/>
              <w:rPr>
                <w:lang w:val="en-US"/>
              </w:rPr>
            </w:pPr>
            <w:r>
              <w:rPr>
                <w:lang w:val="en-US"/>
              </w:rPr>
              <w:t>6</w:t>
            </w:r>
          </w:p>
        </w:tc>
        <w:tc>
          <w:tcPr>
            <w:tcW w:w="1145" w:type="dxa"/>
            <w:tcBorders>
              <w:top w:val="nil"/>
              <w:bottom w:val="nil"/>
            </w:tcBorders>
            <w:shd w:val="clear" w:color="auto" w:fill="auto"/>
          </w:tcPr>
          <w:p w14:paraId="276DA665" w14:textId="77777777" w:rsidR="00EB30A4" w:rsidRPr="00594EAF" w:rsidRDefault="00EB30A4" w:rsidP="00F25E6C">
            <w:pPr>
              <w:pStyle w:val="TAL"/>
              <w:rPr>
                <w:lang w:val="en-US"/>
              </w:rPr>
            </w:pPr>
          </w:p>
        </w:tc>
      </w:tr>
      <w:tr w:rsidR="00EB30A4" w:rsidRPr="00594EAF" w14:paraId="18DF909F" w14:textId="77777777" w:rsidTr="00F25E6C">
        <w:trPr>
          <w:jc w:val="center"/>
        </w:trPr>
        <w:tc>
          <w:tcPr>
            <w:tcW w:w="960" w:type="dxa"/>
            <w:tcBorders>
              <w:top w:val="nil"/>
              <w:bottom w:val="nil"/>
            </w:tcBorders>
            <w:shd w:val="clear" w:color="auto" w:fill="auto"/>
          </w:tcPr>
          <w:p w14:paraId="5DC67BAC" w14:textId="77777777" w:rsidR="00EB30A4" w:rsidRPr="00594EAF" w:rsidRDefault="00EB30A4" w:rsidP="00F25E6C">
            <w:pPr>
              <w:pStyle w:val="TAL"/>
              <w:rPr>
                <w:lang w:val="en-US"/>
              </w:rPr>
            </w:pPr>
          </w:p>
        </w:tc>
        <w:tc>
          <w:tcPr>
            <w:tcW w:w="1162" w:type="dxa"/>
            <w:shd w:val="clear" w:color="auto" w:fill="auto"/>
          </w:tcPr>
          <w:p w14:paraId="2283613C" w14:textId="77777777" w:rsidR="00EB30A4" w:rsidRPr="00594EAF" w:rsidRDefault="00EB30A4" w:rsidP="00F25E6C">
            <w:pPr>
              <w:pStyle w:val="TAL"/>
              <w:rPr>
                <w:lang w:val="en-US"/>
              </w:rPr>
            </w:pPr>
            <w:r w:rsidRPr="00594EAF">
              <w:rPr>
                <w:rFonts w:hint="eastAsia"/>
                <w:lang w:val="en-US"/>
              </w:rPr>
              <w:t>64QAM</w:t>
            </w:r>
          </w:p>
        </w:tc>
        <w:tc>
          <w:tcPr>
            <w:tcW w:w="1259" w:type="dxa"/>
            <w:shd w:val="clear" w:color="auto" w:fill="auto"/>
          </w:tcPr>
          <w:p w14:paraId="2535F5EB" w14:textId="77777777" w:rsidR="00EB30A4" w:rsidRPr="00594EAF" w:rsidRDefault="00EB30A4" w:rsidP="00F25E6C">
            <w:pPr>
              <w:pStyle w:val="TAL"/>
              <w:rPr>
                <w:lang w:val="en-US"/>
              </w:rPr>
            </w:pPr>
            <w:r>
              <w:rPr>
                <w:lang w:val="en-US"/>
              </w:rPr>
              <w:t>4.5</w:t>
            </w:r>
          </w:p>
        </w:tc>
        <w:tc>
          <w:tcPr>
            <w:tcW w:w="1368" w:type="dxa"/>
            <w:shd w:val="clear" w:color="auto" w:fill="auto"/>
          </w:tcPr>
          <w:p w14:paraId="2227F7EA" w14:textId="77777777" w:rsidR="00EB30A4" w:rsidRPr="00594EAF" w:rsidRDefault="00EB30A4" w:rsidP="00F25E6C">
            <w:pPr>
              <w:pStyle w:val="TAL"/>
              <w:rPr>
                <w:lang w:val="en-US"/>
              </w:rPr>
            </w:pPr>
            <w:r>
              <w:rPr>
                <w:lang w:val="en-US"/>
              </w:rPr>
              <w:t>6</w:t>
            </w:r>
          </w:p>
        </w:tc>
        <w:tc>
          <w:tcPr>
            <w:tcW w:w="1216" w:type="dxa"/>
            <w:tcBorders>
              <w:top w:val="nil"/>
              <w:bottom w:val="nil"/>
            </w:tcBorders>
            <w:shd w:val="clear" w:color="auto" w:fill="auto"/>
          </w:tcPr>
          <w:p w14:paraId="725E80AE" w14:textId="77777777" w:rsidR="00EB30A4" w:rsidRPr="00594EAF" w:rsidRDefault="00EB30A4" w:rsidP="00F25E6C">
            <w:pPr>
              <w:pStyle w:val="TAL"/>
              <w:rPr>
                <w:lang w:val="en-US"/>
              </w:rPr>
            </w:pPr>
          </w:p>
        </w:tc>
        <w:tc>
          <w:tcPr>
            <w:tcW w:w="1267" w:type="dxa"/>
          </w:tcPr>
          <w:p w14:paraId="2E7B87A7" w14:textId="77777777" w:rsidR="00EB30A4" w:rsidRPr="00594EAF" w:rsidRDefault="00EB30A4" w:rsidP="00F25E6C">
            <w:pPr>
              <w:pStyle w:val="TAL"/>
              <w:rPr>
                <w:lang w:val="en-US" w:eastAsia="zh-CN"/>
              </w:rPr>
            </w:pPr>
            <w:r>
              <w:rPr>
                <w:rFonts w:hint="eastAsia"/>
                <w:lang w:val="en-US" w:eastAsia="zh-CN"/>
              </w:rPr>
              <w:t>5</w:t>
            </w:r>
          </w:p>
        </w:tc>
        <w:tc>
          <w:tcPr>
            <w:tcW w:w="1252" w:type="dxa"/>
          </w:tcPr>
          <w:p w14:paraId="540FCFA2" w14:textId="77777777" w:rsidR="00EB30A4" w:rsidRPr="00594EAF" w:rsidRDefault="00EB30A4" w:rsidP="00F25E6C">
            <w:pPr>
              <w:pStyle w:val="TAL"/>
              <w:rPr>
                <w:lang w:val="en-US"/>
              </w:rPr>
            </w:pPr>
            <w:r>
              <w:rPr>
                <w:lang w:val="en-US"/>
              </w:rPr>
              <w:t>6</w:t>
            </w:r>
          </w:p>
        </w:tc>
        <w:tc>
          <w:tcPr>
            <w:tcW w:w="1145" w:type="dxa"/>
            <w:tcBorders>
              <w:top w:val="nil"/>
              <w:bottom w:val="nil"/>
            </w:tcBorders>
            <w:shd w:val="clear" w:color="auto" w:fill="auto"/>
          </w:tcPr>
          <w:p w14:paraId="7D9D5C01" w14:textId="77777777" w:rsidR="00EB30A4" w:rsidRPr="00594EAF" w:rsidRDefault="00EB30A4" w:rsidP="00F25E6C">
            <w:pPr>
              <w:pStyle w:val="TAL"/>
              <w:rPr>
                <w:lang w:val="en-US"/>
              </w:rPr>
            </w:pPr>
          </w:p>
        </w:tc>
      </w:tr>
      <w:tr w:rsidR="00EB30A4" w:rsidRPr="00594EAF" w14:paraId="0BA06F1F" w14:textId="77777777" w:rsidTr="00F25E6C">
        <w:trPr>
          <w:trHeight w:val="187"/>
          <w:jc w:val="center"/>
        </w:trPr>
        <w:tc>
          <w:tcPr>
            <w:tcW w:w="960" w:type="dxa"/>
            <w:tcBorders>
              <w:top w:val="nil"/>
              <w:bottom w:val="single" w:sz="4" w:space="0" w:color="auto"/>
            </w:tcBorders>
            <w:shd w:val="clear" w:color="auto" w:fill="auto"/>
          </w:tcPr>
          <w:p w14:paraId="53BBD9C9" w14:textId="77777777" w:rsidR="00EB30A4" w:rsidRPr="00594EAF" w:rsidRDefault="00EB30A4" w:rsidP="00F25E6C">
            <w:pPr>
              <w:pStyle w:val="TAL"/>
              <w:rPr>
                <w:lang w:val="en-US"/>
              </w:rPr>
            </w:pPr>
          </w:p>
        </w:tc>
        <w:tc>
          <w:tcPr>
            <w:tcW w:w="1162" w:type="dxa"/>
            <w:shd w:val="clear" w:color="auto" w:fill="auto"/>
          </w:tcPr>
          <w:p w14:paraId="689ECC6F" w14:textId="77777777" w:rsidR="00EB30A4" w:rsidRPr="00594EAF" w:rsidRDefault="00EB30A4" w:rsidP="00F25E6C">
            <w:pPr>
              <w:pStyle w:val="TAL"/>
              <w:rPr>
                <w:lang w:val="en-US"/>
              </w:rPr>
            </w:pPr>
            <w:r w:rsidRPr="00594EAF">
              <w:rPr>
                <w:rFonts w:hint="eastAsia"/>
                <w:lang w:val="en-US"/>
              </w:rPr>
              <w:t>256QAM</w:t>
            </w:r>
          </w:p>
        </w:tc>
        <w:tc>
          <w:tcPr>
            <w:tcW w:w="1259" w:type="dxa"/>
            <w:shd w:val="clear" w:color="auto" w:fill="auto"/>
          </w:tcPr>
          <w:p w14:paraId="2F15A50D" w14:textId="77777777" w:rsidR="00EB30A4" w:rsidRPr="00594EAF" w:rsidRDefault="00EB30A4" w:rsidP="00F25E6C">
            <w:pPr>
              <w:pStyle w:val="TAL"/>
              <w:rPr>
                <w:lang w:val="en-US"/>
              </w:rPr>
            </w:pPr>
            <w:r>
              <w:rPr>
                <w:lang w:val="en-US"/>
              </w:rPr>
              <w:t>6</w:t>
            </w:r>
          </w:p>
        </w:tc>
        <w:tc>
          <w:tcPr>
            <w:tcW w:w="1368" w:type="dxa"/>
            <w:shd w:val="clear" w:color="auto" w:fill="auto"/>
          </w:tcPr>
          <w:p w14:paraId="6C69BEAF" w14:textId="77777777" w:rsidR="00EB30A4" w:rsidRPr="00594EAF" w:rsidRDefault="00EB30A4" w:rsidP="00F25E6C">
            <w:pPr>
              <w:pStyle w:val="TAL"/>
              <w:rPr>
                <w:lang w:val="en-US"/>
              </w:rPr>
            </w:pPr>
            <w:r>
              <w:rPr>
                <w:lang w:val="en-US"/>
              </w:rPr>
              <w:t>6.5</w:t>
            </w:r>
          </w:p>
        </w:tc>
        <w:tc>
          <w:tcPr>
            <w:tcW w:w="1216" w:type="dxa"/>
            <w:tcBorders>
              <w:top w:val="nil"/>
              <w:bottom w:val="single" w:sz="4" w:space="0" w:color="auto"/>
            </w:tcBorders>
            <w:shd w:val="clear" w:color="auto" w:fill="auto"/>
          </w:tcPr>
          <w:p w14:paraId="2FC52D0C" w14:textId="77777777" w:rsidR="00EB30A4" w:rsidRPr="00594EAF" w:rsidRDefault="00EB30A4" w:rsidP="00F25E6C">
            <w:pPr>
              <w:pStyle w:val="TAL"/>
              <w:rPr>
                <w:lang w:val="en-US"/>
              </w:rPr>
            </w:pPr>
          </w:p>
        </w:tc>
        <w:tc>
          <w:tcPr>
            <w:tcW w:w="1267" w:type="dxa"/>
          </w:tcPr>
          <w:p w14:paraId="3A5DE75F" w14:textId="77777777" w:rsidR="00EB30A4" w:rsidRPr="00594EAF" w:rsidRDefault="00EB30A4" w:rsidP="00F25E6C">
            <w:pPr>
              <w:pStyle w:val="TAL"/>
              <w:rPr>
                <w:lang w:val="en-US" w:eastAsia="zh-CN"/>
              </w:rPr>
            </w:pPr>
            <w:r>
              <w:rPr>
                <w:rFonts w:hint="eastAsia"/>
                <w:lang w:val="en-US" w:eastAsia="zh-CN"/>
              </w:rPr>
              <w:t>6</w:t>
            </w:r>
            <w:r>
              <w:rPr>
                <w:lang w:val="en-US" w:eastAsia="zh-CN"/>
              </w:rPr>
              <w:t>.5</w:t>
            </w:r>
          </w:p>
        </w:tc>
        <w:tc>
          <w:tcPr>
            <w:tcW w:w="1252" w:type="dxa"/>
          </w:tcPr>
          <w:p w14:paraId="3F820253" w14:textId="77777777" w:rsidR="00EB30A4" w:rsidRPr="00594EAF" w:rsidRDefault="00EB30A4" w:rsidP="00F25E6C">
            <w:pPr>
              <w:pStyle w:val="TAL"/>
              <w:rPr>
                <w:lang w:val="en-US"/>
              </w:rPr>
            </w:pPr>
            <w:r>
              <w:rPr>
                <w:lang w:val="en-US"/>
              </w:rPr>
              <w:t>6.5</w:t>
            </w:r>
          </w:p>
        </w:tc>
        <w:tc>
          <w:tcPr>
            <w:tcW w:w="1145" w:type="dxa"/>
            <w:tcBorders>
              <w:top w:val="nil"/>
              <w:bottom w:val="single" w:sz="4" w:space="0" w:color="auto"/>
            </w:tcBorders>
            <w:shd w:val="clear" w:color="auto" w:fill="auto"/>
          </w:tcPr>
          <w:p w14:paraId="79A009AF" w14:textId="77777777" w:rsidR="00EB30A4" w:rsidRPr="00594EAF" w:rsidRDefault="00EB30A4" w:rsidP="00F25E6C">
            <w:pPr>
              <w:pStyle w:val="TAL"/>
              <w:rPr>
                <w:lang w:val="en-US"/>
              </w:rPr>
            </w:pPr>
          </w:p>
        </w:tc>
      </w:tr>
      <w:tr w:rsidR="00EB30A4" w:rsidRPr="00594EAF" w14:paraId="67D74014" w14:textId="77777777" w:rsidTr="00F25E6C">
        <w:trPr>
          <w:jc w:val="center"/>
        </w:trPr>
        <w:tc>
          <w:tcPr>
            <w:tcW w:w="960" w:type="dxa"/>
            <w:tcBorders>
              <w:bottom w:val="nil"/>
            </w:tcBorders>
            <w:shd w:val="clear" w:color="auto" w:fill="auto"/>
          </w:tcPr>
          <w:p w14:paraId="24D3A525" w14:textId="77777777" w:rsidR="00EB30A4" w:rsidRPr="00594EAF" w:rsidRDefault="00EB30A4" w:rsidP="00F25E6C">
            <w:pPr>
              <w:pStyle w:val="TAL"/>
              <w:rPr>
                <w:lang w:val="en-US"/>
              </w:rPr>
            </w:pPr>
            <w:r w:rsidRPr="00594EAF">
              <w:rPr>
                <w:rFonts w:hint="eastAsia"/>
                <w:lang w:val="en-US"/>
              </w:rPr>
              <w:t>CP-OFDM</w:t>
            </w:r>
          </w:p>
        </w:tc>
        <w:tc>
          <w:tcPr>
            <w:tcW w:w="1162" w:type="dxa"/>
            <w:shd w:val="clear" w:color="auto" w:fill="auto"/>
          </w:tcPr>
          <w:p w14:paraId="66734EB6" w14:textId="77777777" w:rsidR="00EB30A4" w:rsidRPr="00594EAF" w:rsidRDefault="00EB30A4" w:rsidP="00F25E6C">
            <w:pPr>
              <w:pStyle w:val="TAL"/>
              <w:rPr>
                <w:lang w:val="en-US"/>
              </w:rPr>
            </w:pPr>
            <w:r w:rsidRPr="00594EAF">
              <w:rPr>
                <w:rFonts w:hint="eastAsia"/>
                <w:lang w:val="en-US"/>
              </w:rPr>
              <w:t>QPSK</w:t>
            </w:r>
          </w:p>
        </w:tc>
        <w:tc>
          <w:tcPr>
            <w:tcW w:w="1259" w:type="dxa"/>
            <w:shd w:val="clear" w:color="auto" w:fill="auto"/>
          </w:tcPr>
          <w:p w14:paraId="709F86E3" w14:textId="77777777" w:rsidR="00EB30A4" w:rsidRPr="00594EAF" w:rsidRDefault="00EB30A4" w:rsidP="00F25E6C">
            <w:pPr>
              <w:pStyle w:val="TAL"/>
              <w:rPr>
                <w:lang w:val="en-US"/>
              </w:rPr>
            </w:pPr>
            <w:r>
              <w:rPr>
                <w:lang w:val="en-US"/>
              </w:rPr>
              <w:t>2.5</w:t>
            </w:r>
          </w:p>
        </w:tc>
        <w:tc>
          <w:tcPr>
            <w:tcW w:w="1368" w:type="dxa"/>
            <w:shd w:val="clear" w:color="auto" w:fill="auto"/>
          </w:tcPr>
          <w:p w14:paraId="3306AC73" w14:textId="77777777" w:rsidR="00EB30A4" w:rsidRPr="00594EAF" w:rsidRDefault="00EB30A4" w:rsidP="00F25E6C">
            <w:pPr>
              <w:pStyle w:val="TAL"/>
              <w:rPr>
                <w:lang w:val="en-US"/>
              </w:rPr>
            </w:pPr>
            <w:r>
              <w:rPr>
                <w:lang w:val="en-US"/>
              </w:rPr>
              <w:t>6.5</w:t>
            </w:r>
          </w:p>
        </w:tc>
        <w:tc>
          <w:tcPr>
            <w:tcW w:w="1216" w:type="dxa"/>
            <w:tcBorders>
              <w:bottom w:val="nil"/>
            </w:tcBorders>
            <w:shd w:val="clear" w:color="auto" w:fill="auto"/>
          </w:tcPr>
          <w:p w14:paraId="22128687" w14:textId="77777777" w:rsidR="00EB30A4" w:rsidRPr="00594EAF" w:rsidRDefault="00EB30A4" w:rsidP="00F25E6C">
            <w:pPr>
              <w:pStyle w:val="TAL"/>
              <w:rPr>
                <w:lang w:val="en-US" w:eastAsia="zh-CN"/>
              </w:rPr>
            </w:pPr>
            <w:r>
              <w:rPr>
                <w:rFonts w:hint="eastAsia"/>
                <w:lang w:val="en-US" w:eastAsia="zh-CN"/>
              </w:rPr>
              <w:t>1</w:t>
            </w:r>
            <w:r>
              <w:rPr>
                <w:lang w:val="en-US" w:eastAsia="zh-CN"/>
              </w:rPr>
              <w:t>2</w:t>
            </w:r>
          </w:p>
        </w:tc>
        <w:tc>
          <w:tcPr>
            <w:tcW w:w="1267" w:type="dxa"/>
          </w:tcPr>
          <w:p w14:paraId="3BBFBF36" w14:textId="77777777" w:rsidR="00EB30A4" w:rsidRDefault="00EB30A4" w:rsidP="00F25E6C">
            <w:pPr>
              <w:pStyle w:val="TAL"/>
              <w:rPr>
                <w:lang w:val="en-US"/>
              </w:rPr>
            </w:pPr>
            <w:r>
              <w:rPr>
                <w:lang w:val="en-US"/>
              </w:rPr>
              <w:t>3.5</w:t>
            </w:r>
          </w:p>
        </w:tc>
        <w:tc>
          <w:tcPr>
            <w:tcW w:w="1252" w:type="dxa"/>
          </w:tcPr>
          <w:p w14:paraId="4617501C" w14:textId="77777777" w:rsidR="00EB30A4" w:rsidRDefault="00EB30A4" w:rsidP="00F25E6C">
            <w:pPr>
              <w:pStyle w:val="TAL"/>
              <w:rPr>
                <w:lang w:val="en-US"/>
              </w:rPr>
            </w:pPr>
            <w:r>
              <w:rPr>
                <w:lang w:val="en-US"/>
              </w:rPr>
              <w:t>7</w:t>
            </w:r>
          </w:p>
        </w:tc>
        <w:tc>
          <w:tcPr>
            <w:tcW w:w="1145" w:type="dxa"/>
            <w:tcBorders>
              <w:bottom w:val="nil"/>
            </w:tcBorders>
            <w:shd w:val="clear" w:color="auto" w:fill="auto"/>
          </w:tcPr>
          <w:p w14:paraId="076925AE" w14:textId="77777777" w:rsidR="00EB30A4" w:rsidRPr="00594EAF" w:rsidRDefault="00EB30A4" w:rsidP="00F25E6C">
            <w:pPr>
              <w:pStyle w:val="TAL"/>
              <w:rPr>
                <w:lang w:val="en-US"/>
              </w:rPr>
            </w:pPr>
            <w:r>
              <w:rPr>
                <w:lang w:val="en-US"/>
              </w:rPr>
              <w:t>14</w:t>
            </w:r>
          </w:p>
        </w:tc>
      </w:tr>
      <w:tr w:rsidR="00EB30A4" w:rsidRPr="00594EAF" w14:paraId="33FE7ADC" w14:textId="77777777" w:rsidTr="00F25E6C">
        <w:trPr>
          <w:jc w:val="center"/>
        </w:trPr>
        <w:tc>
          <w:tcPr>
            <w:tcW w:w="960" w:type="dxa"/>
            <w:tcBorders>
              <w:top w:val="nil"/>
              <w:bottom w:val="nil"/>
            </w:tcBorders>
            <w:shd w:val="clear" w:color="auto" w:fill="auto"/>
          </w:tcPr>
          <w:p w14:paraId="47C21E20" w14:textId="77777777" w:rsidR="00EB30A4" w:rsidRPr="00594EAF" w:rsidRDefault="00EB30A4" w:rsidP="00F25E6C">
            <w:pPr>
              <w:pStyle w:val="TAL"/>
              <w:rPr>
                <w:lang w:val="en-US"/>
              </w:rPr>
            </w:pPr>
          </w:p>
        </w:tc>
        <w:tc>
          <w:tcPr>
            <w:tcW w:w="1162" w:type="dxa"/>
            <w:shd w:val="clear" w:color="auto" w:fill="auto"/>
          </w:tcPr>
          <w:p w14:paraId="7D0A89D0" w14:textId="77777777" w:rsidR="00EB30A4" w:rsidRPr="00594EAF" w:rsidRDefault="00EB30A4" w:rsidP="00F25E6C">
            <w:pPr>
              <w:pStyle w:val="TAL"/>
              <w:rPr>
                <w:lang w:val="en-US"/>
              </w:rPr>
            </w:pPr>
            <w:r w:rsidRPr="00594EAF">
              <w:rPr>
                <w:rFonts w:hint="eastAsia"/>
                <w:lang w:val="en-US"/>
              </w:rPr>
              <w:t>16QAM</w:t>
            </w:r>
          </w:p>
        </w:tc>
        <w:tc>
          <w:tcPr>
            <w:tcW w:w="1259" w:type="dxa"/>
            <w:shd w:val="clear" w:color="auto" w:fill="auto"/>
          </w:tcPr>
          <w:p w14:paraId="1855E8C0" w14:textId="77777777" w:rsidR="00EB30A4" w:rsidRPr="00594EAF" w:rsidRDefault="00EB30A4" w:rsidP="00F25E6C">
            <w:pPr>
              <w:pStyle w:val="TAL"/>
              <w:rPr>
                <w:lang w:val="en-US"/>
              </w:rPr>
            </w:pPr>
            <w:r>
              <w:rPr>
                <w:lang w:val="en-US"/>
              </w:rPr>
              <w:t>3</w:t>
            </w:r>
          </w:p>
        </w:tc>
        <w:tc>
          <w:tcPr>
            <w:tcW w:w="1368" w:type="dxa"/>
            <w:shd w:val="clear" w:color="auto" w:fill="auto"/>
          </w:tcPr>
          <w:p w14:paraId="32CECEB7" w14:textId="77777777" w:rsidR="00EB30A4" w:rsidRPr="00594EAF" w:rsidRDefault="00EB30A4" w:rsidP="00F25E6C">
            <w:pPr>
              <w:pStyle w:val="TAL"/>
              <w:rPr>
                <w:lang w:val="en-US"/>
              </w:rPr>
            </w:pPr>
            <w:r>
              <w:rPr>
                <w:lang w:val="en-US"/>
              </w:rPr>
              <w:t>7</w:t>
            </w:r>
          </w:p>
        </w:tc>
        <w:tc>
          <w:tcPr>
            <w:tcW w:w="1216" w:type="dxa"/>
            <w:tcBorders>
              <w:top w:val="nil"/>
              <w:bottom w:val="nil"/>
            </w:tcBorders>
            <w:shd w:val="clear" w:color="auto" w:fill="auto"/>
          </w:tcPr>
          <w:p w14:paraId="42DD0877" w14:textId="77777777" w:rsidR="00EB30A4" w:rsidRPr="00594EAF" w:rsidRDefault="00EB30A4" w:rsidP="00F25E6C">
            <w:pPr>
              <w:pStyle w:val="TAL"/>
              <w:rPr>
                <w:lang w:val="en-US"/>
              </w:rPr>
            </w:pPr>
          </w:p>
        </w:tc>
        <w:tc>
          <w:tcPr>
            <w:tcW w:w="1267" w:type="dxa"/>
          </w:tcPr>
          <w:p w14:paraId="349A89BC" w14:textId="77777777" w:rsidR="00EB30A4" w:rsidRPr="00594EAF" w:rsidRDefault="00EB30A4" w:rsidP="00F25E6C">
            <w:pPr>
              <w:pStyle w:val="TAL"/>
              <w:rPr>
                <w:lang w:val="en-US"/>
              </w:rPr>
            </w:pPr>
            <w:r>
              <w:rPr>
                <w:lang w:val="en-US"/>
              </w:rPr>
              <w:t>3.5</w:t>
            </w:r>
          </w:p>
        </w:tc>
        <w:tc>
          <w:tcPr>
            <w:tcW w:w="1252" w:type="dxa"/>
          </w:tcPr>
          <w:p w14:paraId="27A2B63C" w14:textId="77777777" w:rsidR="00EB30A4" w:rsidRPr="00594EAF" w:rsidRDefault="00EB30A4" w:rsidP="00F25E6C">
            <w:pPr>
              <w:pStyle w:val="TAL"/>
              <w:rPr>
                <w:lang w:val="en-US"/>
              </w:rPr>
            </w:pPr>
            <w:r>
              <w:rPr>
                <w:lang w:val="en-US"/>
              </w:rPr>
              <w:t>7</w:t>
            </w:r>
          </w:p>
        </w:tc>
        <w:tc>
          <w:tcPr>
            <w:tcW w:w="1145" w:type="dxa"/>
            <w:tcBorders>
              <w:top w:val="nil"/>
              <w:bottom w:val="nil"/>
            </w:tcBorders>
            <w:shd w:val="clear" w:color="auto" w:fill="auto"/>
          </w:tcPr>
          <w:p w14:paraId="2835D378" w14:textId="77777777" w:rsidR="00EB30A4" w:rsidRPr="00594EAF" w:rsidRDefault="00EB30A4" w:rsidP="00F25E6C">
            <w:pPr>
              <w:pStyle w:val="TAL"/>
              <w:rPr>
                <w:lang w:val="en-US"/>
              </w:rPr>
            </w:pPr>
          </w:p>
        </w:tc>
      </w:tr>
      <w:tr w:rsidR="00EB30A4" w:rsidRPr="00594EAF" w14:paraId="5F8E2716" w14:textId="77777777" w:rsidTr="00F25E6C">
        <w:trPr>
          <w:jc w:val="center"/>
        </w:trPr>
        <w:tc>
          <w:tcPr>
            <w:tcW w:w="960" w:type="dxa"/>
            <w:tcBorders>
              <w:top w:val="nil"/>
              <w:bottom w:val="nil"/>
            </w:tcBorders>
            <w:shd w:val="clear" w:color="auto" w:fill="auto"/>
          </w:tcPr>
          <w:p w14:paraId="44BC22B6" w14:textId="77777777" w:rsidR="00EB30A4" w:rsidRPr="00594EAF" w:rsidRDefault="00EB30A4" w:rsidP="00F25E6C">
            <w:pPr>
              <w:pStyle w:val="TAL"/>
              <w:rPr>
                <w:lang w:val="en-US"/>
              </w:rPr>
            </w:pPr>
          </w:p>
        </w:tc>
        <w:tc>
          <w:tcPr>
            <w:tcW w:w="1162" w:type="dxa"/>
            <w:shd w:val="clear" w:color="auto" w:fill="auto"/>
          </w:tcPr>
          <w:p w14:paraId="008C8354" w14:textId="77777777" w:rsidR="00EB30A4" w:rsidRPr="00594EAF" w:rsidRDefault="00EB30A4" w:rsidP="00F25E6C">
            <w:pPr>
              <w:pStyle w:val="TAL"/>
              <w:rPr>
                <w:lang w:val="en-US"/>
              </w:rPr>
            </w:pPr>
            <w:r w:rsidRPr="00594EAF">
              <w:rPr>
                <w:rFonts w:hint="eastAsia"/>
                <w:lang w:val="en-US"/>
              </w:rPr>
              <w:t>64QAM</w:t>
            </w:r>
          </w:p>
        </w:tc>
        <w:tc>
          <w:tcPr>
            <w:tcW w:w="1259" w:type="dxa"/>
            <w:shd w:val="clear" w:color="auto" w:fill="auto"/>
          </w:tcPr>
          <w:p w14:paraId="2996CD83" w14:textId="77777777" w:rsidR="00EB30A4" w:rsidRPr="00594EAF" w:rsidRDefault="00EB30A4" w:rsidP="00F25E6C">
            <w:pPr>
              <w:pStyle w:val="TAL"/>
              <w:rPr>
                <w:lang w:val="en-US"/>
              </w:rPr>
            </w:pPr>
            <w:r>
              <w:rPr>
                <w:lang w:val="en-US"/>
              </w:rPr>
              <w:t>5</w:t>
            </w:r>
          </w:p>
        </w:tc>
        <w:tc>
          <w:tcPr>
            <w:tcW w:w="1368" w:type="dxa"/>
            <w:shd w:val="clear" w:color="auto" w:fill="auto"/>
          </w:tcPr>
          <w:p w14:paraId="1956E393" w14:textId="77777777" w:rsidR="00EB30A4" w:rsidRPr="00594EAF" w:rsidRDefault="00EB30A4" w:rsidP="00F25E6C">
            <w:pPr>
              <w:pStyle w:val="TAL"/>
              <w:rPr>
                <w:lang w:val="en-US"/>
              </w:rPr>
            </w:pPr>
            <w:r>
              <w:rPr>
                <w:lang w:val="en-US"/>
              </w:rPr>
              <w:t>7</w:t>
            </w:r>
          </w:p>
        </w:tc>
        <w:tc>
          <w:tcPr>
            <w:tcW w:w="1216" w:type="dxa"/>
            <w:tcBorders>
              <w:top w:val="nil"/>
              <w:bottom w:val="nil"/>
            </w:tcBorders>
            <w:shd w:val="clear" w:color="auto" w:fill="auto"/>
          </w:tcPr>
          <w:p w14:paraId="35653A3C" w14:textId="77777777" w:rsidR="00EB30A4" w:rsidRPr="00594EAF" w:rsidRDefault="00EB30A4" w:rsidP="00F25E6C">
            <w:pPr>
              <w:pStyle w:val="TAL"/>
              <w:rPr>
                <w:lang w:val="en-US"/>
              </w:rPr>
            </w:pPr>
          </w:p>
        </w:tc>
        <w:tc>
          <w:tcPr>
            <w:tcW w:w="1267" w:type="dxa"/>
          </w:tcPr>
          <w:p w14:paraId="0777D7FE" w14:textId="77777777" w:rsidR="00EB30A4" w:rsidRPr="00594EAF" w:rsidRDefault="00EB30A4" w:rsidP="00F25E6C">
            <w:pPr>
              <w:pStyle w:val="TAL"/>
              <w:rPr>
                <w:lang w:val="en-US"/>
              </w:rPr>
            </w:pPr>
            <w:r>
              <w:rPr>
                <w:lang w:val="en-US"/>
              </w:rPr>
              <w:t>5</w:t>
            </w:r>
          </w:p>
        </w:tc>
        <w:tc>
          <w:tcPr>
            <w:tcW w:w="1252" w:type="dxa"/>
          </w:tcPr>
          <w:p w14:paraId="1BA5F24F" w14:textId="77777777" w:rsidR="00EB30A4" w:rsidRPr="00594EAF" w:rsidRDefault="00EB30A4" w:rsidP="00F25E6C">
            <w:pPr>
              <w:pStyle w:val="TAL"/>
              <w:rPr>
                <w:lang w:val="en-US"/>
              </w:rPr>
            </w:pPr>
            <w:r>
              <w:rPr>
                <w:lang w:val="en-US"/>
              </w:rPr>
              <w:t>7</w:t>
            </w:r>
          </w:p>
        </w:tc>
        <w:tc>
          <w:tcPr>
            <w:tcW w:w="1145" w:type="dxa"/>
            <w:tcBorders>
              <w:top w:val="nil"/>
              <w:bottom w:val="nil"/>
            </w:tcBorders>
            <w:shd w:val="clear" w:color="auto" w:fill="auto"/>
          </w:tcPr>
          <w:p w14:paraId="484D7BAB" w14:textId="77777777" w:rsidR="00EB30A4" w:rsidRPr="00594EAF" w:rsidRDefault="00EB30A4" w:rsidP="00F25E6C">
            <w:pPr>
              <w:pStyle w:val="TAL"/>
              <w:rPr>
                <w:lang w:val="en-US"/>
              </w:rPr>
            </w:pPr>
          </w:p>
        </w:tc>
      </w:tr>
      <w:tr w:rsidR="00EB30A4" w:rsidRPr="00594EAF" w14:paraId="7F756CE7" w14:textId="77777777" w:rsidTr="00F25E6C">
        <w:trPr>
          <w:jc w:val="center"/>
        </w:trPr>
        <w:tc>
          <w:tcPr>
            <w:tcW w:w="960" w:type="dxa"/>
            <w:tcBorders>
              <w:top w:val="nil"/>
            </w:tcBorders>
            <w:shd w:val="clear" w:color="auto" w:fill="auto"/>
          </w:tcPr>
          <w:p w14:paraId="6B7E5A45" w14:textId="77777777" w:rsidR="00EB30A4" w:rsidRPr="00594EAF" w:rsidRDefault="00EB30A4" w:rsidP="00F25E6C">
            <w:pPr>
              <w:pStyle w:val="TAL"/>
              <w:rPr>
                <w:lang w:val="en-US"/>
              </w:rPr>
            </w:pPr>
          </w:p>
        </w:tc>
        <w:tc>
          <w:tcPr>
            <w:tcW w:w="1162" w:type="dxa"/>
            <w:shd w:val="clear" w:color="auto" w:fill="auto"/>
          </w:tcPr>
          <w:p w14:paraId="6959FCC1" w14:textId="77777777" w:rsidR="00EB30A4" w:rsidRPr="00594EAF" w:rsidRDefault="00EB30A4" w:rsidP="00F25E6C">
            <w:pPr>
              <w:pStyle w:val="TAL"/>
              <w:rPr>
                <w:lang w:val="en-US"/>
              </w:rPr>
            </w:pPr>
            <w:r w:rsidRPr="00594EAF">
              <w:rPr>
                <w:rFonts w:hint="eastAsia"/>
                <w:lang w:val="en-US"/>
              </w:rPr>
              <w:t>256QAM</w:t>
            </w:r>
          </w:p>
        </w:tc>
        <w:tc>
          <w:tcPr>
            <w:tcW w:w="1259" w:type="dxa"/>
            <w:shd w:val="clear" w:color="auto" w:fill="auto"/>
          </w:tcPr>
          <w:p w14:paraId="3C426356" w14:textId="77777777" w:rsidR="00EB30A4" w:rsidRPr="00594EAF" w:rsidRDefault="00EB30A4" w:rsidP="00F25E6C">
            <w:pPr>
              <w:pStyle w:val="TAL"/>
              <w:rPr>
                <w:lang w:val="en-US"/>
              </w:rPr>
            </w:pPr>
            <w:r>
              <w:rPr>
                <w:lang w:val="en-US"/>
              </w:rPr>
              <w:t>7.5</w:t>
            </w:r>
          </w:p>
        </w:tc>
        <w:tc>
          <w:tcPr>
            <w:tcW w:w="1368" w:type="dxa"/>
            <w:shd w:val="clear" w:color="auto" w:fill="auto"/>
          </w:tcPr>
          <w:p w14:paraId="59E9B14F" w14:textId="77777777" w:rsidR="00EB30A4" w:rsidRPr="00594EAF" w:rsidRDefault="00EB30A4" w:rsidP="00F25E6C">
            <w:pPr>
              <w:pStyle w:val="TAL"/>
              <w:rPr>
                <w:lang w:val="en-US"/>
              </w:rPr>
            </w:pPr>
            <w:r>
              <w:rPr>
                <w:lang w:val="en-US"/>
              </w:rPr>
              <w:t>7.5</w:t>
            </w:r>
          </w:p>
        </w:tc>
        <w:tc>
          <w:tcPr>
            <w:tcW w:w="1216" w:type="dxa"/>
            <w:tcBorders>
              <w:top w:val="nil"/>
            </w:tcBorders>
            <w:shd w:val="clear" w:color="auto" w:fill="auto"/>
          </w:tcPr>
          <w:p w14:paraId="75440015" w14:textId="77777777" w:rsidR="00EB30A4" w:rsidRPr="00594EAF" w:rsidRDefault="00EB30A4" w:rsidP="00F25E6C">
            <w:pPr>
              <w:pStyle w:val="TAL"/>
              <w:rPr>
                <w:lang w:val="en-US"/>
              </w:rPr>
            </w:pPr>
          </w:p>
        </w:tc>
        <w:tc>
          <w:tcPr>
            <w:tcW w:w="1267" w:type="dxa"/>
          </w:tcPr>
          <w:p w14:paraId="4CC42468" w14:textId="77777777" w:rsidR="00EB30A4" w:rsidRDefault="00EB30A4" w:rsidP="00F25E6C">
            <w:pPr>
              <w:pStyle w:val="TAL"/>
              <w:rPr>
                <w:lang w:val="en-US"/>
              </w:rPr>
            </w:pPr>
            <w:r>
              <w:rPr>
                <w:lang w:val="en-US"/>
              </w:rPr>
              <w:t>7.5</w:t>
            </w:r>
          </w:p>
        </w:tc>
        <w:tc>
          <w:tcPr>
            <w:tcW w:w="1252" w:type="dxa"/>
          </w:tcPr>
          <w:p w14:paraId="1BB59083" w14:textId="77777777" w:rsidR="00EB30A4" w:rsidRDefault="00EB30A4" w:rsidP="00F25E6C">
            <w:pPr>
              <w:pStyle w:val="TAL"/>
              <w:rPr>
                <w:lang w:val="en-US"/>
              </w:rPr>
            </w:pPr>
            <w:r>
              <w:rPr>
                <w:lang w:val="en-US"/>
              </w:rPr>
              <w:t>7.5</w:t>
            </w:r>
          </w:p>
        </w:tc>
        <w:tc>
          <w:tcPr>
            <w:tcW w:w="1145" w:type="dxa"/>
            <w:tcBorders>
              <w:top w:val="nil"/>
            </w:tcBorders>
            <w:shd w:val="clear" w:color="auto" w:fill="auto"/>
          </w:tcPr>
          <w:p w14:paraId="1F75A631" w14:textId="77777777" w:rsidR="00EB30A4" w:rsidRPr="00594EAF" w:rsidRDefault="00EB30A4" w:rsidP="00F25E6C">
            <w:pPr>
              <w:pStyle w:val="TAL"/>
              <w:rPr>
                <w:lang w:val="en-US"/>
              </w:rPr>
            </w:pPr>
          </w:p>
        </w:tc>
      </w:tr>
      <w:tr w:rsidR="00EB30A4" w:rsidRPr="00594EAF" w14:paraId="4AD6871C" w14:textId="77777777" w:rsidTr="00F25E6C">
        <w:trPr>
          <w:jc w:val="center"/>
        </w:trPr>
        <w:tc>
          <w:tcPr>
            <w:tcW w:w="9629" w:type="dxa"/>
            <w:gridSpan w:val="8"/>
            <w:shd w:val="clear" w:color="auto" w:fill="auto"/>
          </w:tcPr>
          <w:p w14:paraId="56DFE895" w14:textId="77777777" w:rsidR="00EB30A4" w:rsidRPr="00537431" w:rsidRDefault="00EB30A4" w:rsidP="00F25E6C">
            <w:pPr>
              <w:pStyle w:val="TAN"/>
              <w:rPr>
                <w:lang w:eastAsia="zh-CN"/>
              </w:rPr>
            </w:pPr>
            <w:r w:rsidRPr="00537431">
              <w:rPr>
                <w:lang w:val="en-CA" w:eastAsia="zh-CN"/>
              </w:rPr>
              <w:t xml:space="preserve">NOTE 1: Outer 1 MPR </w:t>
            </w:r>
            <w:r>
              <w:rPr>
                <w:lang w:val="en-CA" w:eastAsia="zh-CN"/>
              </w:rPr>
              <w:t xml:space="preserve">for Pi/2 BPSK and QPSK </w:t>
            </w:r>
            <w:r w:rsidRPr="00537431">
              <w:rPr>
                <w:lang w:val="en-CA" w:eastAsia="zh-CN"/>
              </w:rPr>
              <w:t xml:space="preserve">is reduced by </w:t>
            </w:r>
            <w:r>
              <w:rPr>
                <w:lang w:val="en-CA" w:eastAsia="zh-CN"/>
              </w:rPr>
              <w:t>2</w:t>
            </w:r>
            <w:r w:rsidRPr="00537431">
              <w:rPr>
                <w:lang w:val="en-CA" w:eastAsia="zh-CN"/>
              </w:rPr>
              <w:t xml:space="preserve">dB for aggregated allocation bandwidth &gt; 10MHz </w:t>
            </w:r>
          </w:p>
          <w:p w14:paraId="66EA6FF9" w14:textId="77777777" w:rsidR="00EB30A4" w:rsidRPr="00594EAF" w:rsidRDefault="00EB30A4" w:rsidP="00F25E6C">
            <w:pPr>
              <w:pStyle w:val="TAN"/>
              <w:rPr>
                <w:lang w:val="en-US" w:eastAsia="zh-CN"/>
              </w:rPr>
            </w:pPr>
            <w:r w:rsidRPr="00537431">
              <w:rPr>
                <w:lang w:val="en-CA" w:eastAsia="zh-CN"/>
              </w:rPr>
              <w:t>NOTE 2: Outer 2 MPR is reduced by 4.5dB for aggregated allocation bandwidth &gt; 10MHz</w:t>
            </w:r>
          </w:p>
        </w:tc>
      </w:tr>
    </w:tbl>
    <w:p w14:paraId="230A2D57" w14:textId="77777777" w:rsidR="00EB30A4" w:rsidRPr="008C0EFD" w:rsidRDefault="00EB30A4" w:rsidP="00EB30A4">
      <w:pPr>
        <w:rPr>
          <w:noProof/>
          <w:lang w:val="en-US" w:eastAsia="zh-CN"/>
        </w:rPr>
      </w:pPr>
    </w:p>
    <w:p w14:paraId="587A3939" w14:textId="77777777" w:rsidR="00EB30A4" w:rsidRPr="008C0EFD" w:rsidRDefault="00EB30A4" w:rsidP="00EB30A4">
      <w:pPr>
        <w:rPr>
          <w:noProof/>
          <w:lang w:eastAsia="zh-CN"/>
        </w:rPr>
      </w:pPr>
      <w:r w:rsidRPr="008C0EFD">
        <w:rPr>
          <w:noProof/>
          <w:lang w:eastAsia="zh-CN"/>
        </w:rPr>
        <w:t xml:space="preserve">For CA bandwidth classes B and C with non-contiguous RB allocation, </w:t>
      </w:r>
      <w:r w:rsidRPr="001C0CC4">
        <w:t xml:space="preserve">the following parameters are defined to specify valid RB allocation ranges for </w:t>
      </w:r>
      <w:r>
        <w:t xml:space="preserve">Inner, </w:t>
      </w:r>
      <w:r w:rsidRPr="001C0CC4">
        <w:t>Outer</w:t>
      </w:r>
      <w:r>
        <w:t>1 and Outer2</w:t>
      </w:r>
      <w:r w:rsidRPr="001C0CC4">
        <w:t xml:space="preserve"> RB allocations:</w:t>
      </w:r>
    </w:p>
    <w:p w14:paraId="63F218A5" w14:textId="77777777" w:rsidR="00EB30A4" w:rsidRPr="007110F4" w:rsidRDefault="00EB30A4" w:rsidP="00EB30A4">
      <w:r>
        <w:t xml:space="preserve">Non-Contiguous RB allocation is defined as </w:t>
      </w:r>
      <w:r w:rsidRPr="007324D8">
        <w:rPr>
          <w:lang w:val="en-US"/>
        </w:rPr>
        <w:t>RB</w:t>
      </w:r>
      <w:r w:rsidRPr="007324D8">
        <w:rPr>
          <w:vertAlign w:val="subscript"/>
          <w:lang w:val="en-US"/>
        </w:rPr>
        <w:t xml:space="preserve">Start1 </w:t>
      </w:r>
      <w:r w:rsidRPr="007324D8">
        <w:rPr>
          <w:lang w:val="en-US"/>
        </w:rPr>
        <w:t>+ L</w:t>
      </w:r>
      <w:r w:rsidRPr="007324D8">
        <w:rPr>
          <w:vertAlign w:val="subscript"/>
          <w:lang w:val="en-US"/>
        </w:rPr>
        <w:t>CRB1</w:t>
      </w:r>
      <w:r w:rsidRPr="007324D8">
        <w:rPr>
          <w:lang w:val="en-US"/>
        </w:rPr>
        <w:t xml:space="preserve"> &lt; N</w:t>
      </w:r>
      <w:r w:rsidRPr="007324D8">
        <w:rPr>
          <w:vertAlign w:val="subscript"/>
          <w:lang w:val="en-US"/>
        </w:rPr>
        <w:t>RB1</w:t>
      </w:r>
      <w:r w:rsidRPr="007324D8">
        <w:rPr>
          <w:lang w:val="en-US"/>
        </w:rPr>
        <w:t>, or</w:t>
      </w:r>
      <w:r w:rsidRPr="007324D8">
        <w:rPr>
          <w:vertAlign w:val="subscript"/>
          <w:lang w:val="en-US"/>
        </w:rPr>
        <w:t xml:space="preserve"> </w:t>
      </w:r>
      <w:r w:rsidRPr="007324D8">
        <w:rPr>
          <w:lang w:val="en-US"/>
        </w:rPr>
        <w:t>RB</w:t>
      </w:r>
      <w:r w:rsidRPr="007324D8">
        <w:rPr>
          <w:vertAlign w:val="subscript"/>
          <w:lang w:val="en-US"/>
        </w:rPr>
        <w:t xml:space="preserve">Start2 </w:t>
      </w:r>
      <w:r w:rsidRPr="007324D8">
        <w:rPr>
          <w:lang w:val="en-US"/>
        </w:rPr>
        <w:t>&gt; 0</w:t>
      </w:r>
      <w:r>
        <w:t xml:space="preserve">, </w:t>
      </w:r>
      <w:r w:rsidRPr="00EE1315">
        <w:t xml:space="preserve">when </w:t>
      </w:r>
      <w:r>
        <w:t>both</w:t>
      </w:r>
      <w:r w:rsidRPr="00EE1315">
        <w:t xml:space="preserve"> uplink CCs are activated and allocated with RB(s)</w:t>
      </w:r>
      <w:r>
        <w:t xml:space="preserve">, where </w:t>
      </w:r>
      <w:r w:rsidRPr="007110F4">
        <w:t>RB</w:t>
      </w:r>
      <w:r w:rsidRPr="007110F4">
        <w:rPr>
          <w:vertAlign w:val="subscript"/>
        </w:rPr>
        <w:t>Start1</w:t>
      </w:r>
      <w:r>
        <w:t xml:space="preserve">, </w:t>
      </w:r>
      <w:r w:rsidRPr="007110F4">
        <w:t>L</w:t>
      </w:r>
      <w:r w:rsidRPr="007110F4">
        <w:rPr>
          <w:vertAlign w:val="subscript"/>
        </w:rPr>
        <w:t>CRB1</w:t>
      </w:r>
      <w:r>
        <w:t xml:space="preserve">, and </w:t>
      </w:r>
      <w:r w:rsidRPr="007110F4">
        <w:t>N</w:t>
      </w:r>
      <w:r w:rsidRPr="007110F4">
        <w:rPr>
          <w:vertAlign w:val="subscript"/>
        </w:rPr>
        <w:t>RB1</w:t>
      </w:r>
      <w:r>
        <w:t xml:space="preserve"> are for CC1, </w:t>
      </w:r>
      <w:r w:rsidRPr="007110F4">
        <w:t>RB</w:t>
      </w:r>
      <w:r w:rsidRPr="007110F4">
        <w:rPr>
          <w:vertAlign w:val="subscript"/>
        </w:rPr>
        <w:t>Start</w:t>
      </w:r>
      <w:r>
        <w:rPr>
          <w:vertAlign w:val="subscript"/>
        </w:rPr>
        <w:t>2</w:t>
      </w:r>
      <w:r>
        <w:t xml:space="preserve">, </w:t>
      </w:r>
      <w:r w:rsidRPr="007110F4">
        <w:t>L</w:t>
      </w:r>
      <w:r w:rsidRPr="007110F4">
        <w:rPr>
          <w:vertAlign w:val="subscript"/>
        </w:rPr>
        <w:t>CRB</w:t>
      </w:r>
      <w:r>
        <w:rPr>
          <w:vertAlign w:val="subscript"/>
        </w:rPr>
        <w:t>2</w:t>
      </w:r>
      <w:r>
        <w:t xml:space="preserve">, and </w:t>
      </w:r>
      <w:r w:rsidRPr="007110F4">
        <w:t>N</w:t>
      </w:r>
      <w:r w:rsidRPr="007110F4">
        <w:rPr>
          <w:vertAlign w:val="subscript"/>
        </w:rPr>
        <w:t>RB</w:t>
      </w:r>
      <w:r>
        <w:rPr>
          <w:vertAlign w:val="subscript"/>
        </w:rPr>
        <w:t>2</w:t>
      </w:r>
      <w:r>
        <w:t xml:space="preserve"> are for CC2, CC1 is the component carrier with lower frequency.</w:t>
      </w:r>
    </w:p>
    <w:p w14:paraId="59A86315" w14:textId="77777777" w:rsidR="00EB30A4" w:rsidRPr="007324D8" w:rsidRDefault="00EB30A4" w:rsidP="00EB30A4">
      <w:r w:rsidRPr="007324D8">
        <w:t>In contiguous CA, a non-contiguous RB allocation is a non-contiguous Inner RB allocation if the following conditions are met:</w:t>
      </w:r>
    </w:p>
    <w:p w14:paraId="2BEE011C" w14:textId="77777777" w:rsidR="00EB30A4" w:rsidRPr="007324D8" w:rsidRDefault="00EB30A4" w:rsidP="00EB30A4">
      <w:r w:rsidRPr="007324D8">
        <w:t>RB</w:t>
      </w:r>
      <w:r w:rsidRPr="007324D8">
        <w:rPr>
          <w:vertAlign w:val="subscript"/>
        </w:rPr>
        <w:t xml:space="preserve">Start,Low  </w:t>
      </w:r>
      <w:r w:rsidRPr="007324D8">
        <w:t>≤  RB</w:t>
      </w:r>
      <w:r w:rsidRPr="007324D8">
        <w:rPr>
          <w:vertAlign w:val="subscript"/>
        </w:rPr>
        <w:t xml:space="preserve">Start_CA  </w:t>
      </w:r>
      <w:r w:rsidRPr="007324D8">
        <w:t>≤  RB</w:t>
      </w:r>
      <w:r w:rsidRPr="007324D8">
        <w:rPr>
          <w:vertAlign w:val="subscript"/>
        </w:rPr>
        <w:t xml:space="preserve">Start,High </w:t>
      </w:r>
      <w:r w:rsidRPr="007324D8">
        <w:t>and N</w:t>
      </w:r>
      <w:r w:rsidRPr="007324D8">
        <w:rPr>
          <w:vertAlign w:val="subscript"/>
        </w:rPr>
        <w:t xml:space="preserve">RB_alloc </w:t>
      </w:r>
      <w:r w:rsidRPr="007324D8">
        <w:t>≤  ceil((BW</w:t>
      </w:r>
      <w:r w:rsidRPr="007324D8">
        <w:rPr>
          <w:vertAlign w:val="subscript"/>
        </w:rPr>
        <w:t>Channel_CA</w:t>
      </w:r>
      <w:r w:rsidRPr="007324D8">
        <w:t xml:space="preserve"> / 3 – BW</w:t>
      </w:r>
      <w:r w:rsidRPr="007324D8">
        <w:rPr>
          <w:vertAlign w:val="subscript"/>
        </w:rPr>
        <w:t>gap</w:t>
      </w:r>
      <w:r w:rsidRPr="007324D8">
        <w:t xml:space="preserve"> ) / 0.18MHz),</w:t>
      </w:r>
    </w:p>
    <w:p w14:paraId="64AD58E6" w14:textId="77777777" w:rsidR="00EB30A4" w:rsidRDefault="00EB30A4" w:rsidP="00EB30A4">
      <w:pPr>
        <w:spacing w:afterLines="50" w:after="120"/>
      </w:pPr>
      <w:r w:rsidRPr="00892751">
        <w:t xml:space="preserve">where </w:t>
      </w:r>
    </w:p>
    <w:p w14:paraId="69386591" w14:textId="77777777" w:rsidR="00EB30A4" w:rsidRPr="007324D8" w:rsidRDefault="00EB30A4" w:rsidP="00EB30A4">
      <w:pPr>
        <w:rPr>
          <w:lang w:val="en-US"/>
        </w:rPr>
      </w:pPr>
      <w:r w:rsidRPr="007324D8">
        <w:rPr>
          <w:lang w:val="en-US"/>
        </w:rPr>
        <w:t>N</w:t>
      </w:r>
      <w:r w:rsidRPr="007324D8">
        <w:rPr>
          <w:vertAlign w:val="subscript"/>
          <w:lang w:val="en-US"/>
        </w:rPr>
        <w:t xml:space="preserve">RB_alloc </w:t>
      </w:r>
      <w:r w:rsidRPr="007324D8">
        <w:t>= (N</w:t>
      </w:r>
      <w:r w:rsidRPr="007324D8">
        <w:rPr>
          <w:vertAlign w:val="subscript"/>
        </w:rPr>
        <w:t>RB1</w:t>
      </w:r>
      <w:r w:rsidRPr="007324D8">
        <w:t xml:space="preserve"> - RB</w:t>
      </w:r>
      <w:r w:rsidRPr="007324D8">
        <w:rPr>
          <w:vertAlign w:val="subscript"/>
        </w:rPr>
        <w:t>Start1</w:t>
      </w:r>
      <w:r w:rsidRPr="007324D8">
        <w:t>)∙ 2^µ</w:t>
      </w:r>
      <w:r w:rsidRPr="007324D8">
        <w:rPr>
          <w:vertAlign w:val="subscript"/>
        </w:rPr>
        <w:t>1</w:t>
      </w:r>
      <w:r w:rsidRPr="007324D8">
        <w:t xml:space="preserve"> + (RB</w:t>
      </w:r>
      <w:r w:rsidRPr="007324D8">
        <w:rPr>
          <w:vertAlign w:val="subscript"/>
        </w:rPr>
        <w:t>Start2</w:t>
      </w:r>
      <w:r w:rsidRPr="007324D8">
        <w:t xml:space="preserve"> + L</w:t>
      </w:r>
      <w:r w:rsidRPr="007324D8">
        <w:rPr>
          <w:vertAlign w:val="subscript"/>
        </w:rPr>
        <w:t>CRB2</w:t>
      </w:r>
      <w:r w:rsidRPr="007324D8">
        <w:t xml:space="preserve"> ) ∙ 2^µ</w:t>
      </w:r>
      <w:r w:rsidRPr="007324D8">
        <w:rPr>
          <w:vertAlign w:val="subscript"/>
        </w:rPr>
        <w:t xml:space="preserve">2, </w:t>
      </w:r>
      <w:r w:rsidRPr="007324D8">
        <w:t>RB</w:t>
      </w:r>
      <w:r w:rsidRPr="007324D8">
        <w:rPr>
          <w:vertAlign w:val="subscript"/>
        </w:rPr>
        <w:t xml:space="preserve">Start_CA </w:t>
      </w:r>
      <w:r w:rsidRPr="007324D8">
        <w:t>= RB</w:t>
      </w:r>
      <w:r w:rsidRPr="007324D8">
        <w:rPr>
          <w:vertAlign w:val="subscript"/>
        </w:rPr>
        <w:t>Start1</w:t>
      </w:r>
      <w:r w:rsidRPr="007324D8">
        <w:t>∙2^</w:t>
      </w:r>
      <w:r w:rsidRPr="007324D8">
        <w:sym w:font="Symbol" w:char="F06D"/>
      </w:r>
      <w:r w:rsidRPr="007324D8">
        <w:rPr>
          <w:vertAlign w:val="subscript"/>
        </w:rPr>
        <w:t>1</w:t>
      </w:r>
    </w:p>
    <w:p w14:paraId="339D48BD" w14:textId="77777777" w:rsidR="00EB30A4" w:rsidRPr="007324D8" w:rsidRDefault="00EB30A4" w:rsidP="00EB30A4">
      <w:pPr>
        <w:rPr>
          <w:lang w:val="en-US"/>
        </w:rPr>
      </w:pPr>
      <w:r w:rsidRPr="007324D8">
        <w:t>RB</w:t>
      </w:r>
      <w:r w:rsidRPr="007324D8">
        <w:rPr>
          <w:vertAlign w:val="subscript"/>
        </w:rPr>
        <w:t>Start,Low</w:t>
      </w:r>
      <w:r w:rsidRPr="007324D8">
        <w:t xml:space="preserve"> = max(1, floor(</w:t>
      </w:r>
      <w:r w:rsidRPr="007324D8">
        <w:rPr>
          <w:lang w:val="en-US"/>
        </w:rPr>
        <w:t>N</w:t>
      </w:r>
      <w:r w:rsidRPr="007324D8">
        <w:rPr>
          <w:vertAlign w:val="subscript"/>
          <w:lang w:val="en-US"/>
        </w:rPr>
        <w:t xml:space="preserve">RB_alloc </w:t>
      </w:r>
      <w:r w:rsidRPr="007324D8">
        <w:t>+ (BW</w:t>
      </w:r>
      <w:r w:rsidRPr="007324D8">
        <w:rPr>
          <w:vertAlign w:val="subscript"/>
        </w:rPr>
        <w:t>gap</w:t>
      </w:r>
      <w:r w:rsidRPr="007324D8">
        <w:t xml:space="preserve"> – BW</w:t>
      </w:r>
      <w:r w:rsidRPr="007324D8">
        <w:rPr>
          <w:vertAlign w:val="subscript"/>
        </w:rPr>
        <w:t>GB,low</w:t>
      </w:r>
      <w:r w:rsidRPr="007324D8">
        <w:t>)/0.18MHz))</w:t>
      </w:r>
    </w:p>
    <w:p w14:paraId="33FC4511" w14:textId="77777777" w:rsidR="00EB30A4" w:rsidRPr="007324D8" w:rsidRDefault="00EB30A4" w:rsidP="00EB30A4">
      <w:pPr>
        <w:rPr>
          <w:lang w:val="en-US"/>
        </w:rPr>
      </w:pPr>
      <w:r w:rsidRPr="007324D8">
        <w:t>RB</w:t>
      </w:r>
      <w:r w:rsidRPr="007324D8">
        <w:rPr>
          <w:vertAlign w:val="subscript"/>
        </w:rPr>
        <w:t>Start,High</w:t>
      </w:r>
      <w:r w:rsidRPr="007324D8">
        <w:t xml:space="preserve"> = floor((BW</w:t>
      </w:r>
      <w:r w:rsidRPr="007324D8">
        <w:rPr>
          <w:vertAlign w:val="subscript"/>
        </w:rPr>
        <w:t>Channel_CA</w:t>
      </w:r>
      <w:r w:rsidRPr="007324D8">
        <w:t xml:space="preserve"> – 2 </w:t>
      </w:r>
      <w:r w:rsidRPr="007324D8">
        <w:rPr>
          <w:lang w:val="en-US"/>
        </w:rPr>
        <w:t xml:space="preserve">∙ </w:t>
      </w:r>
      <w:r w:rsidRPr="007324D8">
        <w:t>BW</w:t>
      </w:r>
      <w:r w:rsidRPr="007324D8">
        <w:rPr>
          <w:vertAlign w:val="subscript"/>
        </w:rPr>
        <w:t>gap</w:t>
      </w:r>
      <w:r w:rsidRPr="007324D8">
        <w:t xml:space="preserve"> – BW</w:t>
      </w:r>
      <w:r w:rsidRPr="007324D8">
        <w:rPr>
          <w:vertAlign w:val="subscript"/>
        </w:rPr>
        <w:t>GB,low</w:t>
      </w:r>
      <w:r w:rsidRPr="007324D8">
        <w:t xml:space="preserve">)/0.18MHz – 2 </w:t>
      </w:r>
      <w:r w:rsidRPr="007324D8">
        <w:rPr>
          <w:lang w:val="en-US"/>
        </w:rPr>
        <w:t>∙</w:t>
      </w:r>
      <w:r w:rsidRPr="007324D8">
        <w:t xml:space="preserve"> </w:t>
      </w:r>
      <w:r w:rsidRPr="007324D8">
        <w:rPr>
          <w:lang w:val="en-US"/>
        </w:rPr>
        <w:t>N</w:t>
      </w:r>
      <w:r w:rsidRPr="007324D8">
        <w:rPr>
          <w:vertAlign w:val="subscript"/>
          <w:lang w:val="en-US"/>
        </w:rPr>
        <w:t>RB_alloc</w:t>
      </w:r>
      <w:r w:rsidRPr="007324D8">
        <w:t>)</w:t>
      </w:r>
    </w:p>
    <w:p w14:paraId="6FF25ECF" w14:textId="77777777" w:rsidR="00EB30A4" w:rsidRPr="007324D8" w:rsidRDefault="00EB30A4" w:rsidP="00EB30A4">
      <w:pPr>
        <w:rPr>
          <w:lang w:val="en-US"/>
        </w:rPr>
      </w:pPr>
      <w:r w:rsidRPr="007324D8">
        <w:t>BW</w:t>
      </w:r>
      <w:r w:rsidRPr="007324D8">
        <w:rPr>
          <w:vertAlign w:val="subscript"/>
        </w:rPr>
        <w:t xml:space="preserve">GB,low </w:t>
      </w:r>
      <w:r w:rsidRPr="007324D8">
        <w:t>=F</w:t>
      </w:r>
      <w:r w:rsidRPr="007324D8">
        <w:rPr>
          <w:vertAlign w:val="subscript"/>
        </w:rPr>
        <w:t>offset,low</w:t>
      </w:r>
      <w:r w:rsidRPr="007324D8">
        <w:t xml:space="preserve"> – (N</w:t>
      </w:r>
      <w:r w:rsidRPr="007324D8">
        <w:rPr>
          <w:vertAlign w:val="subscript"/>
        </w:rPr>
        <w:t>RB1</w:t>
      </w:r>
      <w:r w:rsidRPr="007324D8">
        <w:rPr>
          <w:lang w:val="en-US"/>
        </w:rPr>
        <w:t>∙</w:t>
      </w:r>
      <w:r w:rsidRPr="007324D8">
        <w:t>12+1)</w:t>
      </w:r>
      <w:r w:rsidRPr="007324D8">
        <w:rPr>
          <w:lang w:val="en-US"/>
        </w:rPr>
        <w:t>∙</w:t>
      </w:r>
      <w:r w:rsidRPr="007324D8">
        <w:t>SCS</w:t>
      </w:r>
      <w:r w:rsidRPr="007324D8">
        <w:rPr>
          <w:vertAlign w:val="subscript"/>
        </w:rPr>
        <w:t>1</w:t>
      </w:r>
      <w:r w:rsidRPr="007324D8">
        <w:t>/2</w:t>
      </w:r>
    </w:p>
    <w:p w14:paraId="402C2FE6" w14:textId="77777777" w:rsidR="00EB30A4" w:rsidRPr="007324D8" w:rsidRDefault="00EB30A4" w:rsidP="00EB30A4">
      <w:pPr>
        <w:rPr>
          <w:lang w:val="en-US"/>
        </w:rPr>
      </w:pPr>
      <w:r w:rsidRPr="007324D8">
        <w:t>BW</w:t>
      </w:r>
      <w:r w:rsidRPr="007324D8">
        <w:rPr>
          <w:vertAlign w:val="subscript"/>
        </w:rPr>
        <w:t>gap</w:t>
      </w:r>
      <w:r w:rsidRPr="007324D8">
        <w:t xml:space="preserve"> is the bandwidth of the gap between N</w:t>
      </w:r>
      <w:r w:rsidRPr="007324D8">
        <w:rPr>
          <w:vertAlign w:val="subscript"/>
        </w:rPr>
        <w:t>RB1</w:t>
      </w:r>
      <w:r w:rsidRPr="007324D8">
        <w:t xml:space="preserve"> and N</w:t>
      </w:r>
      <w:r w:rsidRPr="007324D8">
        <w:rPr>
          <w:vertAlign w:val="subscript"/>
        </w:rPr>
        <w:t>RB2</w:t>
      </w:r>
      <w:r w:rsidRPr="007324D8">
        <w:t xml:space="preserve"> possible allocations of CC1 and CC2 respectively.</w:t>
      </w:r>
    </w:p>
    <w:p w14:paraId="7A365867" w14:textId="77777777" w:rsidR="00EB30A4" w:rsidRPr="007324D8" w:rsidRDefault="00EB30A4" w:rsidP="00EB30A4">
      <w:pPr>
        <w:rPr>
          <w:lang w:val="en-US" w:eastAsia="zh-CN"/>
        </w:rPr>
      </w:pPr>
      <w:r w:rsidRPr="007324D8">
        <w:rPr>
          <w:lang w:eastAsia="zh-CN"/>
        </w:rPr>
        <w:t>In contiguous CA, a non-contiguous RB allocation is a non-contiguous outer 1 RB allocation if the following conditions are met:</w:t>
      </w:r>
    </w:p>
    <w:p w14:paraId="11EA5D0F" w14:textId="77777777" w:rsidR="00EB30A4" w:rsidRPr="007324D8" w:rsidRDefault="00EB30A4" w:rsidP="00EB30A4">
      <w:pPr>
        <w:rPr>
          <w:lang w:val="en-US" w:eastAsia="zh-CN"/>
        </w:rPr>
      </w:pPr>
      <w:r w:rsidRPr="007324D8">
        <w:rPr>
          <w:lang w:eastAsia="zh-CN"/>
        </w:rPr>
        <w:t>RB</w:t>
      </w:r>
      <w:r w:rsidRPr="007324D8">
        <w:rPr>
          <w:vertAlign w:val="subscript"/>
          <w:lang w:eastAsia="zh-CN"/>
        </w:rPr>
        <w:t xml:space="preserve">Start,Low  </w:t>
      </w:r>
      <w:r w:rsidRPr="007324D8">
        <w:rPr>
          <w:lang w:eastAsia="zh-CN"/>
        </w:rPr>
        <w:t>≤  RB</w:t>
      </w:r>
      <w:r w:rsidRPr="007324D8">
        <w:rPr>
          <w:vertAlign w:val="subscript"/>
          <w:lang w:eastAsia="zh-CN"/>
        </w:rPr>
        <w:t xml:space="preserve">Start_CA  </w:t>
      </w:r>
      <w:r w:rsidRPr="007324D8">
        <w:rPr>
          <w:lang w:eastAsia="zh-CN"/>
        </w:rPr>
        <w:t>≤  RB</w:t>
      </w:r>
      <w:r w:rsidRPr="007324D8">
        <w:rPr>
          <w:vertAlign w:val="subscript"/>
          <w:lang w:eastAsia="zh-CN"/>
        </w:rPr>
        <w:t xml:space="preserve">Start,High </w:t>
      </w:r>
      <w:r w:rsidRPr="007324D8">
        <w:rPr>
          <w:lang w:eastAsia="zh-CN"/>
        </w:rPr>
        <w:t xml:space="preserve">and </w:t>
      </w:r>
      <w:r w:rsidRPr="007324D8">
        <w:rPr>
          <w:lang w:val="en-US" w:eastAsia="zh-CN"/>
        </w:rPr>
        <w:t>N</w:t>
      </w:r>
      <w:r w:rsidRPr="007324D8">
        <w:rPr>
          <w:vertAlign w:val="subscript"/>
          <w:lang w:val="en-US" w:eastAsia="zh-CN"/>
        </w:rPr>
        <w:t>RB_alloc</w:t>
      </w:r>
      <w:r w:rsidRPr="007324D8">
        <w:rPr>
          <w:lang w:eastAsia="zh-CN"/>
        </w:rPr>
        <w:t xml:space="preserve"> ≤  ceil((3 BW</w:t>
      </w:r>
      <w:r w:rsidRPr="007324D8">
        <w:rPr>
          <w:vertAlign w:val="subscript"/>
          <w:lang w:eastAsia="zh-CN"/>
        </w:rPr>
        <w:t>Channel_CA</w:t>
      </w:r>
      <w:r w:rsidRPr="007324D8">
        <w:rPr>
          <w:lang w:eastAsia="zh-CN"/>
        </w:rPr>
        <w:t xml:space="preserve"> / 5 – BW</w:t>
      </w:r>
      <w:r w:rsidRPr="007324D8">
        <w:rPr>
          <w:vertAlign w:val="subscript"/>
          <w:lang w:eastAsia="zh-CN"/>
        </w:rPr>
        <w:t>gap</w:t>
      </w:r>
      <w:r w:rsidRPr="007324D8">
        <w:rPr>
          <w:lang w:eastAsia="zh-CN"/>
        </w:rPr>
        <w:t>) / 0.18MHz)</w:t>
      </w:r>
    </w:p>
    <w:p w14:paraId="6700C2D1" w14:textId="77777777" w:rsidR="00EB30A4" w:rsidRPr="007324D8" w:rsidRDefault="00EB30A4" w:rsidP="00EB30A4">
      <w:pPr>
        <w:rPr>
          <w:lang w:val="en-US" w:eastAsia="zh-CN"/>
        </w:rPr>
      </w:pPr>
      <w:r w:rsidRPr="007324D8">
        <w:rPr>
          <w:lang w:eastAsia="zh-CN"/>
        </w:rPr>
        <w:t>where</w:t>
      </w:r>
    </w:p>
    <w:p w14:paraId="233EB8E0" w14:textId="77777777" w:rsidR="00EB30A4" w:rsidRPr="007324D8" w:rsidRDefault="00EB30A4" w:rsidP="00EB30A4">
      <w:pPr>
        <w:rPr>
          <w:lang w:val="en-US" w:eastAsia="zh-CN"/>
        </w:rPr>
      </w:pPr>
      <w:r w:rsidRPr="007324D8">
        <w:rPr>
          <w:lang w:eastAsia="zh-CN"/>
        </w:rPr>
        <w:t>RB</w:t>
      </w:r>
      <w:r w:rsidRPr="007324D8">
        <w:rPr>
          <w:vertAlign w:val="subscript"/>
          <w:lang w:eastAsia="zh-CN"/>
        </w:rPr>
        <w:t>Start,Low</w:t>
      </w:r>
      <w:r w:rsidRPr="007324D8">
        <w:rPr>
          <w:lang w:eastAsia="zh-CN"/>
        </w:rPr>
        <w:t xml:space="preserve"> = max(1, 2</w:t>
      </w:r>
      <w:r w:rsidRPr="007324D8">
        <w:rPr>
          <w:lang w:val="en-US" w:eastAsia="zh-CN"/>
        </w:rPr>
        <w:t xml:space="preserve"> ∙ N</w:t>
      </w:r>
      <w:r w:rsidRPr="007324D8">
        <w:rPr>
          <w:vertAlign w:val="subscript"/>
          <w:lang w:val="en-US" w:eastAsia="zh-CN"/>
        </w:rPr>
        <w:t xml:space="preserve">RB_alloc </w:t>
      </w:r>
      <w:r w:rsidRPr="007324D8">
        <w:rPr>
          <w:lang w:eastAsia="zh-CN"/>
        </w:rPr>
        <w:t>– floor( (BW</w:t>
      </w:r>
      <w:r w:rsidRPr="007324D8">
        <w:rPr>
          <w:vertAlign w:val="subscript"/>
          <w:lang w:eastAsia="zh-CN"/>
        </w:rPr>
        <w:t>Channel_CA</w:t>
      </w:r>
      <w:r w:rsidRPr="007324D8">
        <w:rPr>
          <w:lang w:eastAsia="zh-CN"/>
        </w:rPr>
        <w:t xml:space="preserve"> – 2 </w:t>
      </w:r>
      <w:r w:rsidRPr="007324D8">
        <w:rPr>
          <w:lang w:val="en-US" w:eastAsia="zh-CN"/>
        </w:rPr>
        <w:t xml:space="preserve">∙ </w:t>
      </w:r>
      <w:r w:rsidRPr="007324D8">
        <w:rPr>
          <w:lang w:eastAsia="zh-CN"/>
        </w:rPr>
        <w:t>BW</w:t>
      </w:r>
      <w:r w:rsidRPr="007324D8">
        <w:rPr>
          <w:vertAlign w:val="subscript"/>
          <w:lang w:eastAsia="zh-CN"/>
        </w:rPr>
        <w:t xml:space="preserve">gap </w:t>
      </w:r>
      <w:r w:rsidRPr="007324D8">
        <w:rPr>
          <w:lang w:eastAsia="zh-CN"/>
        </w:rPr>
        <w:t>+ BW</w:t>
      </w:r>
      <w:r w:rsidRPr="007324D8">
        <w:rPr>
          <w:vertAlign w:val="subscript"/>
          <w:lang w:eastAsia="zh-CN"/>
        </w:rPr>
        <w:t>GB,low</w:t>
      </w:r>
      <w:r w:rsidRPr="007324D8">
        <w:rPr>
          <w:lang w:eastAsia="zh-CN"/>
        </w:rPr>
        <w:t>)/0.18MHz)),</w:t>
      </w:r>
    </w:p>
    <w:p w14:paraId="384720E6" w14:textId="77777777" w:rsidR="00EB30A4" w:rsidRPr="007324D8" w:rsidRDefault="00EB30A4" w:rsidP="00EB30A4">
      <w:pPr>
        <w:rPr>
          <w:lang w:val="en-US" w:eastAsia="zh-CN"/>
        </w:rPr>
      </w:pPr>
      <w:r w:rsidRPr="007324D8">
        <w:rPr>
          <w:lang w:eastAsia="zh-CN"/>
        </w:rPr>
        <w:t>RB</w:t>
      </w:r>
      <w:r w:rsidRPr="007324D8">
        <w:rPr>
          <w:vertAlign w:val="subscript"/>
          <w:lang w:eastAsia="zh-CN"/>
        </w:rPr>
        <w:t>Start,High</w:t>
      </w:r>
      <w:r w:rsidRPr="007324D8">
        <w:rPr>
          <w:lang w:eastAsia="zh-CN"/>
        </w:rPr>
        <w:t xml:space="preserve"> = floor((2 ∙ BW</w:t>
      </w:r>
      <w:r w:rsidRPr="007324D8">
        <w:rPr>
          <w:vertAlign w:val="subscript"/>
          <w:lang w:eastAsia="zh-CN"/>
        </w:rPr>
        <w:t>Channel_CA</w:t>
      </w:r>
      <w:r w:rsidRPr="007324D8">
        <w:rPr>
          <w:lang w:eastAsia="zh-CN"/>
        </w:rPr>
        <w:t xml:space="preserve"> – 3 ∙ BW</w:t>
      </w:r>
      <w:r w:rsidRPr="007324D8">
        <w:rPr>
          <w:vertAlign w:val="subscript"/>
          <w:lang w:eastAsia="zh-CN"/>
        </w:rPr>
        <w:t>gap</w:t>
      </w:r>
      <w:r w:rsidRPr="007324D8">
        <w:rPr>
          <w:lang w:eastAsia="zh-CN"/>
        </w:rPr>
        <w:t xml:space="preserve"> – BW</w:t>
      </w:r>
      <w:r w:rsidRPr="007324D8">
        <w:rPr>
          <w:vertAlign w:val="subscript"/>
          <w:lang w:eastAsia="zh-CN"/>
        </w:rPr>
        <w:t>GB,low</w:t>
      </w:r>
      <w:r w:rsidRPr="007324D8">
        <w:rPr>
          <w:lang w:eastAsia="zh-CN"/>
        </w:rPr>
        <w:t xml:space="preserve">) / 0.18MHz – 3 ∙ </w:t>
      </w:r>
      <w:r w:rsidRPr="007324D8">
        <w:rPr>
          <w:lang w:val="en-US" w:eastAsia="zh-CN"/>
        </w:rPr>
        <w:t>N</w:t>
      </w:r>
      <w:r w:rsidRPr="007324D8">
        <w:rPr>
          <w:vertAlign w:val="subscript"/>
          <w:lang w:val="en-US" w:eastAsia="zh-CN"/>
        </w:rPr>
        <w:t>RB_alloc</w:t>
      </w:r>
      <w:r w:rsidRPr="007324D8">
        <w:rPr>
          <w:lang w:eastAsia="zh-CN"/>
        </w:rPr>
        <w:t>)</w:t>
      </w:r>
    </w:p>
    <w:p w14:paraId="1BC5E1E3" w14:textId="77777777" w:rsidR="00EB30A4" w:rsidRPr="007324D8" w:rsidRDefault="00EB30A4" w:rsidP="00EB30A4">
      <w:pPr>
        <w:rPr>
          <w:lang w:val="en-US" w:eastAsia="zh-CN"/>
        </w:rPr>
      </w:pPr>
      <w:r w:rsidRPr="007324D8">
        <w:rPr>
          <w:lang w:val="en-US" w:eastAsia="zh-CN"/>
        </w:rPr>
        <w:t>N</w:t>
      </w:r>
      <w:r w:rsidRPr="007324D8">
        <w:rPr>
          <w:vertAlign w:val="subscript"/>
          <w:lang w:val="en-US" w:eastAsia="zh-CN"/>
        </w:rPr>
        <w:t xml:space="preserve">RB_alloc , </w:t>
      </w:r>
      <w:r w:rsidRPr="007324D8">
        <w:rPr>
          <w:lang w:eastAsia="zh-CN"/>
        </w:rPr>
        <w:t>RB</w:t>
      </w:r>
      <w:r w:rsidRPr="007324D8">
        <w:rPr>
          <w:vertAlign w:val="subscript"/>
          <w:lang w:eastAsia="zh-CN"/>
        </w:rPr>
        <w:t xml:space="preserve">Start_CA , </w:t>
      </w:r>
      <w:r w:rsidRPr="007324D8">
        <w:rPr>
          <w:lang w:eastAsia="zh-CN"/>
        </w:rPr>
        <w:t>BW</w:t>
      </w:r>
      <w:r w:rsidRPr="007324D8">
        <w:rPr>
          <w:vertAlign w:val="subscript"/>
          <w:lang w:eastAsia="zh-CN"/>
        </w:rPr>
        <w:t>gap</w:t>
      </w:r>
      <w:r w:rsidRPr="007324D8">
        <w:rPr>
          <w:lang w:eastAsia="zh-CN"/>
        </w:rPr>
        <w:t xml:space="preserve"> and BW</w:t>
      </w:r>
      <w:r w:rsidRPr="007324D8">
        <w:rPr>
          <w:vertAlign w:val="subscript"/>
          <w:lang w:eastAsia="zh-CN"/>
        </w:rPr>
        <w:t>GB,low</w:t>
      </w:r>
      <w:r w:rsidRPr="007324D8">
        <w:rPr>
          <w:lang w:eastAsia="zh-CN"/>
        </w:rPr>
        <w:t xml:space="preserve"> are as defined for the Inner region. </w:t>
      </w:r>
    </w:p>
    <w:p w14:paraId="11777C23" w14:textId="77777777" w:rsidR="00EB30A4" w:rsidRPr="001335A9" w:rsidRDefault="00EB30A4" w:rsidP="00EB30A4">
      <w:r w:rsidRPr="001335A9">
        <w:rPr>
          <w:lang w:eastAsia="zh-CN"/>
        </w:rPr>
        <w:t>In contiguous CA, a non-contiguous allocation is an Outer 2 allocation if it is neither a non-contiguous Inner allocation nor an Outer 1 allocation.</w:t>
      </w:r>
    </w:p>
    <w:p w14:paraId="71E2427F" w14:textId="77777777" w:rsidR="00BD57DF" w:rsidRDefault="00BD57DF" w:rsidP="00BD57DF">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101DF707" w14:textId="77777777" w:rsidR="00BD57DF" w:rsidRDefault="00BD57DF" w:rsidP="00BD57DF">
      <w:pPr>
        <w:pStyle w:val="40"/>
      </w:pPr>
      <w:bookmarkStart w:id="299" w:name="_Toc59649996"/>
      <w:bookmarkStart w:id="300" w:name="_Toc61357260"/>
      <w:bookmarkStart w:id="301" w:name="_Toc61359034"/>
      <w:bookmarkStart w:id="302" w:name="_Toc67915971"/>
      <w:bookmarkStart w:id="303" w:name="_Toc75533515"/>
      <w:bookmarkStart w:id="304" w:name="_Toc75819401"/>
      <w:bookmarkStart w:id="305" w:name="_Toc76508245"/>
      <w:bookmarkStart w:id="306" w:name="_Toc76717195"/>
      <w:bookmarkStart w:id="307" w:name="_Toc83293836"/>
      <w:bookmarkStart w:id="308" w:name="_Toc84334875"/>
      <w:r w:rsidRPr="001C0CC4">
        <w:t>6.2A.3.1.1</w:t>
      </w:r>
      <w:r w:rsidRPr="001C0CC4">
        <w:tab/>
      </w:r>
      <w:r w:rsidRPr="002F4EB2">
        <w:t xml:space="preserve"> </w:t>
      </w:r>
      <w:r w:rsidRPr="002445CB">
        <w:t>UE additional maximum output power reduction for Int</w:t>
      </w:r>
      <w:r>
        <w:t>ra</w:t>
      </w:r>
      <w:r w:rsidRPr="002445CB">
        <w:t xml:space="preserve">-band </w:t>
      </w:r>
      <w:r>
        <w:t xml:space="preserve">contiguous </w:t>
      </w:r>
      <w:r w:rsidRPr="002445CB">
        <w:t>CA</w:t>
      </w:r>
      <w:bookmarkEnd w:id="299"/>
      <w:bookmarkEnd w:id="300"/>
      <w:bookmarkEnd w:id="301"/>
      <w:bookmarkEnd w:id="302"/>
      <w:bookmarkEnd w:id="303"/>
      <w:bookmarkEnd w:id="304"/>
      <w:bookmarkEnd w:id="305"/>
      <w:bookmarkEnd w:id="306"/>
      <w:bookmarkEnd w:id="307"/>
      <w:bookmarkEnd w:id="308"/>
    </w:p>
    <w:p w14:paraId="689A88CE" w14:textId="77777777" w:rsidR="00BD57DF" w:rsidRPr="007C6962" w:rsidRDefault="00BD57DF" w:rsidP="00BD57DF">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w:t>
      </w:r>
      <w:r w:rsidRPr="001C0CC4">
        <w:lastRenderedPageBreak/>
        <w:t xml:space="preserve">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r>
        <w:rPr>
          <w:i/>
        </w:rPr>
        <w:t xml:space="preserve"> </w:t>
      </w:r>
      <w:r>
        <w:t xml:space="preserve">Relation between NR CA band and NR frequency band is specified in </w:t>
      </w:r>
      <w:r w:rsidRPr="007C6962">
        <w:t>Table 5.2A.1-1</w:t>
      </w:r>
      <w:r>
        <w:t>.</w:t>
      </w:r>
    </w:p>
    <w:p w14:paraId="0B7F28B2" w14:textId="77777777" w:rsidR="00BD57DF" w:rsidRPr="001C0CC4" w:rsidRDefault="00BD57DF" w:rsidP="00BD57DF">
      <w:r w:rsidRPr="001C0CC4">
        <w:t xml:space="preserve">To meet the additional requirements, additional maximum power reduction (A-MPR) is allowed for the maximum output power as specified in </w:t>
      </w:r>
      <w:r w:rsidRPr="007C6962">
        <w:t>Table 6.2A.1.5-1</w:t>
      </w:r>
      <w:r w:rsidRPr="001C0CC4">
        <w:t xml:space="preserve">. Unless stated otherwise, the total reduction to UE maximum output power is max(MPR, A-MPR) where MPR is defined in clause </w:t>
      </w:r>
      <w:r w:rsidRPr="007C6962">
        <w:t>6.2A.2.4</w:t>
      </w:r>
      <w:r w:rsidRPr="001C0CC4">
        <w:t>. In absense of modulation and waveform types the A-MPR applies to all modulation and waveform types.</w:t>
      </w:r>
    </w:p>
    <w:p w14:paraId="2848F0AF" w14:textId="77777777" w:rsidR="00BD57DF" w:rsidRPr="001C0CC4" w:rsidRDefault="00BD57DF" w:rsidP="00BD57DF">
      <w:r w:rsidRPr="00B74029">
        <w:t>Table 6.2A.3.1.1-1</w:t>
      </w:r>
      <w:r>
        <w:t xml:space="preserve"> </w:t>
      </w:r>
      <w:r w:rsidRPr="001C0CC4">
        <w:t xml:space="preserve">specifies the additional requirements with their associated network signalling values and the allowed A-MPR and applicable </w:t>
      </w:r>
      <w:r>
        <w:t>CA</w:t>
      </w:r>
      <w:r w:rsidRPr="001C0CC4">
        <w:t xml:space="preserve"> band(s) for each </w:t>
      </w:r>
      <w:r>
        <w:t>CA_</w:t>
      </w:r>
      <w:r w:rsidRPr="001C0CC4">
        <w:t>NS value</w:t>
      </w:r>
      <w:r>
        <w:t>.</w:t>
      </w:r>
      <w:r w:rsidRPr="007C6962">
        <w:t xml:space="preserve"> </w:t>
      </w:r>
      <w:r w:rsidRPr="001C0CC4">
        <w:t xml:space="preserve">The mapping of NR </w:t>
      </w:r>
      <w:r>
        <w:t>CA</w:t>
      </w:r>
      <w:r w:rsidRPr="001C0CC4">
        <w:t xml:space="preserve">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w:t>
      </w:r>
      <w:r w:rsidRPr="007C6962">
        <w:t>Table 6.2</w:t>
      </w:r>
      <w:ins w:id="309" w:author="Huawei-Chunying Gu" w:date="2022-08-03T09:43:00Z">
        <w:r>
          <w:t>A</w:t>
        </w:r>
      </w:ins>
      <w:r w:rsidRPr="007C6962">
        <w:t>.3.1.1-2</w:t>
      </w:r>
      <w:r w:rsidRPr="001C0CC4">
        <w:t>.</w:t>
      </w:r>
    </w:p>
    <w:p w14:paraId="11463003" w14:textId="77777777" w:rsidR="00BD57DF" w:rsidRPr="001C0CC4" w:rsidRDefault="00BD57DF" w:rsidP="00BD57DF">
      <w:pPr>
        <w:pStyle w:val="TH"/>
      </w:pPr>
      <w:r w:rsidRPr="001C0CC4">
        <w:t xml:space="preserve">Table </w:t>
      </w:r>
      <w:r w:rsidRPr="00B74029">
        <w:t>6.2A.3.1.1</w:t>
      </w:r>
      <w:r w:rsidRPr="001C0CC4">
        <w:t>-1: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BD57DF" w:rsidRPr="001C0CC4" w14:paraId="31A5782B" w14:textId="77777777" w:rsidTr="00F25E6C">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CAC8CAD" w14:textId="77777777" w:rsidR="00BD57DF" w:rsidRPr="001C0CC4" w:rsidRDefault="00BD57DF" w:rsidP="00F25E6C">
            <w:pPr>
              <w:pStyle w:val="TAH"/>
            </w:pPr>
            <w:r w:rsidRPr="001C0CC4">
              <w:t>Network signalling label</w:t>
            </w:r>
          </w:p>
        </w:tc>
        <w:tc>
          <w:tcPr>
            <w:tcW w:w="1894" w:type="dxa"/>
            <w:tcBorders>
              <w:top w:val="single" w:sz="4" w:space="0" w:color="auto"/>
              <w:left w:val="single" w:sz="4" w:space="0" w:color="auto"/>
              <w:bottom w:val="single" w:sz="4" w:space="0" w:color="auto"/>
              <w:right w:val="single" w:sz="4" w:space="0" w:color="auto"/>
            </w:tcBorders>
          </w:tcPr>
          <w:p w14:paraId="129D9B6C" w14:textId="77777777" w:rsidR="00BD57DF" w:rsidRPr="001C0CC4" w:rsidRDefault="00BD57DF" w:rsidP="00F25E6C">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tcPr>
          <w:p w14:paraId="43603827" w14:textId="77777777" w:rsidR="00BD57DF" w:rsidRPr="001C0CC4" w:rsidRDefault="00BD57DF" w:rsidP="00F25E6C">
            <w:pPr>
              <w:pStyle w:val="TAH"/>
            </w:pPr>
            <w:r w:rsidRPr="001C0CC4">
              <w:t xml:space="preserve">NR </w:t>
            </w:r>
            <w:r>
              <w:t xml:space="preserve">CA </w:t>
            </w:r>
            <w:r w:rsidRPr="001C0CC4">
              <w:t>Band</w:t>
            </w:r>
          </w:p>
        </w:tc>
        <w:tc>
          <w:tcPr>
            <w:tcW w:w="1480" w:type="dxa"/>
            <w:tcBorders>
              <w:top w:val="single" w:sz="4" w:space="0" w:color="auto"/>
              <w:left w:val="single" w:sz="4" w:space="0" w:color="auto"/>
              <w:bottom w:val="single" w:sz="4" w:space="0" w:color="auto"/>
              <w:right w:val="single" w:sz="4" w:space="0" w:color="auto"/>
            </w:tcBorders>
          </w:tcPr>
          <w:p w14:paraId="5D5719AA" w14:textId="77777777" w:rsidR="00BD57DF" w:rsidRPr="001C0CC4" w:rsidRDefault="00BD57DF" w:rsidP="00F25E6C">
            <w:pPr>
              <w:pStyle w:val="TAH"/>
            </w:pPr>
            <w:r>
              <w:t>Aggregated c</w:t>
            </w:r>
            <w:r w:rsidRPr="001C0CC4">
              <w:t>hannel bandwidth (MHz)</w:t>
            </w:r>
          </w:p>
        </w:tc>
        <w:tc>
          <w:tcPr>
            <w:tcW w:w="1721" w:type="dxa"/>
            <w:tcBorders>
              <w:top w:val="single" w:sz="4" w:space="0" w:color="auto"/>
              <w:left w:val="single" w:sz="4" w:space="0" w:color="auto"/>
              <w:bottom w:val="single" w:sz="4" w:space="0" w:color="auto"/>
              <w:right w:val="single" w:sz="4" w:space="0" w:color="auto"/>
            </w:tcBorders>
          </w:tcPr>
          <w:p w14:paraId="7180855E" w14:textId="77777777" w:rsidR="00BD57DF" w:rsidRPr="001C0CC4" w:rsidRDefault="00BD57DF" w:rsidP="00F25E6C">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tcPr>
          <w:p w14:paraId="6A895597" w14:textId="77777777" w:rsidR="00BD57DF" w:rsidRPr="001C0CC4" w:rsidRDefault="00BD57DF" w:rsidP="00F25E6C">
            <w:pPr>
              <w:pStyle w:val="TAH"/>
            </w:pPr>
            <w:r w:rsidRPr="001C0CC4">
              <w:t>A-MPR (dB)</w:t>
            </w:r>
          </w:p>
        </w:tc>
      </w:tr>
      <w:tr w:rsidR="00BD57DF" w:rsidRPr="001C0CC4" w14:paraId="3A114FCA" w14:textId="77777777" w:rsidTr="00F25E6C">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3FFDC31" w14:textId="77777777" w:rsidR="00BD57DF" w:rsidRPr="001C0CC4" w:rsidRDefault="00BD57DF" w:rsidP="00F25E6C">
            <w:pPr>
              <w:pStyle w:val="TAC"/>
            </w:pPr>
            <w:r>
              <w:t>CA_</w:t>
            </w:r>
            <w:r w:rsidRPr="001C0CC4">
              <w:t>NS_01</w:t>
            </w:r>
          </w:p>
        </w:tc>
        <w:tc>
          <w:tcPr>
            <w:tcW w:w="1894" w:type="dxa"/>
            <w:tcBorders>
              <w:top w:val="single" w:sz="4" w:space="0" w:color="auto"/>
              <w:left w:val="single" w:sz="4" w:space="0" w:color="auto"/>
              <w:bottom w:val="single" w:sz="4" w:space="0" w:color="auto"/>
              <w:right w:val="single" w:sz="4" w:space="0" w:color="auto"/>
            </w:tcBorders>
          </w:tcPr>
          <w:p w14:paraId="79AF2415" w14:textId="77777777" w:rsidR="00BD57DF" w:rsidRPr="001C0CC4" w:rsidRDefault="00BD57DF" w:rsidP="00F25E6C">
            <w:pPr>
              <w:pStyle w:val="TAC"/>
            </w:pPr>
          </w:p>
        </w:tc>
        <w:tc>
          <w:tcPr>
            <w:tcW w:w="1883" w:type="dxa"/>
            <w:tcBorders>
              <w:top w:val="single" w:sz="4" w:space="0" w:color="auto"/>
              <w:left w:val="single" w:sz="4" w:space="0" w:color="auto"/>
              <w:bottom w:val="single" w:sz="4" w:space="0" w:color="auto"/>
              <w:right w:val="single" w:sz="4" w:space="0" w:color="auto"/>
            </w:tcBorders>
          </w:tcPr>
          <w:p w14:paraId="4F082321" w14:textId="77777777" w:rsidR="00BD57DF" w:rsidRPr="001C0CC4" w:rsidRDefault="00BD57DF" w:rsidP="00F25E6C">
            <w:pPr>
              <w:pStyle w:val="TAC"/>
              <w:rPr>
                <w:lang w:eastAsia="zh-CN"/>
              </w:rPr>
            </w:pPr>
            <w:r w:rsidRPr="00910995">
              <w:rPr>
                <w:lang w:eastAsia="zh-CN"/>
              </w:rPr>
              <w:t>Table 5.2A.1-1</w:t>
            </w:r>
          </w:p>
        </w:tc>
        <w:tc>
          <w:tcPr>
            <w:tcW w:w="1480" w:type="dxa"/>
            <w:tcBorders>
              <w:top w:val="single" w:sz="4" w:space="0" w:color="auto"/>
              <w:left w:val="single" w:sz="4" w:space="0" w:color="auto"/>
              <w:bottom w:val="single" w:sz="4" w:space="0" w:color="auto"/>
              <w:right w:val="single" w:sz="4" w:space="0" w:color="auto"/>
            </w:tcBorders>
          </w:tcPr>
          <w:p w14:paraId="0638793E" w14:textId="77777777" w:rsidR="00BD57DF" w:rsidRPr="001C0CC4" w:rsidRDefault="00BD57DF" w:rsidP="00F25E6C">
            <w:pPr>
              <w:pStyle w:val="TAC"/>
            </w:pPr>
            <w:r>
              <w:t>All applicaple NR CA bands</w:t>
            </w:r>
          </w:p>
        </w:tc>
        <w:tc>
          <w:tcPr>
            <w:tcW w:w="1721" w:type="dxa"/>
            <w:tcBorders>
              <w:top w:val="single" w:sz="4" w:space="0" w:color="auto"/>
              <w:left w:val="single" w:sz="4" w:space="0" w:color="auto"/>
              <w:bottom w:val="single" w:sz="4" w:space="0" w:color="auto"/>
              <w:right w:val="single" w:sz="4" w:space="0" w:color="auto"/>
            </w:tcBorders>
          </w:tcPr>
          <w:p w14:paraId="3F8FE13E" w14:textId="77777777" w:rsidR="00BD57DF" w:rsidRPr="001C0CC4" w:rsidRDefault="00BD57DF" w:rsidP="00F25E6C">
            <w:pPr>
              <w:pStyle w:val="TAC"/>
            </w:pPr>
            <w:r>
              <w:t>All applicaple NR CA configurations</w:t>
            </w:r>
          </w:p>
        </w:tc>
        <w:tc>
          <w:tcPr>
            <w:tcW w:w="1423" w:type="dxa"/>
            <w:tcBorders>
              <w:top w:val="single" w:sz="4" w:space="0" w:color="auto"/>
              <w:left w:val="single" w:sz="4" w:space="0" w:color="auto"/>
              <w:bottom w:val="single" w:sz="4" w:space="0" w:color="auto"/>
              <w:right w:val="single" w:sz="4" w:space="0" w:color="auto"/>
            </w:tcBorders>
          </w:tcPr>
          <w:p w14:paraId="0DC0D753" w14:textId="77777777" w:rsidR="00BD57DF" w:rsidRPr="001C0CC4" w:rsidRDefault="00BD57DF" w:rsidP="00F25E6C">
            <w:pPr>
              <w:pStyle w:val="TAC"/>
            </w:pPr>
            <w:r w:rsidRPr="001C0CC4">
              <w:t>N/A</w:t>
            </w:r>
          </w:p>
        </w:tc>
      </w:tr>
      <w:tr w:rsidR="00BD57DF" w:rsidRPr="001C0CC4" w14:paraId="0FD34F20" w14:textId="77777777" w:rsidTr="00F25E6C">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52EBA8B" w14:textId="77777777" w:rsidR="00BD57DF" w:rsidRDefault="00BD57DF" w:rsidP="00F25E6C">
            <w:pPr>
              <w:pStyle w:val="TAC"/>
            </w:pPr>
            <w:r>
              <w:t>CA_</w:t>
            </w:r>
            <w:r w:rsidRPr="001C0CC4">
              <w:t>NS_</w:t>
            </w:r>
            <w:r>
              <w:t>04</w:t>
            </w:r>
          </w:p>
        </w:tc>
        <w:tc>
          <w:tcPr>
            <w:tcW w:w="1894" w:type="dxa"/>
            <w:tcBorders>
              <w:top w:val="single" w:sz="4" w:space="0" w:color="auto"/>
              <w:left w:val="single" w:sz="4" w:space="0" w:color="auto"/>
              <w:bottom w:val="single" w:sz="4" w:space="0" w:color="auto"/>
              <w:right w:val="single" w:sz="4" w:space="0" w:color="auto"/>
            </w:tcBorders>
          </w:tcPr>
          <w:p w14:paraId="2CB74F3F" w14:textId="77777777" w:rsidR="00BD57DF" w:rsidRDefault="00BD57DF" w:rsidP="00F25E6C">
            <w:pPr>
              <w:pStyle w:val="TAC"/>
            </w:pPr>
            <w:r w:rsidRPr="001C0CC4">
              <w:t>6.5A.2.3.1</w:t>
            </w:r>
            <w:r>
              <w:t>.1</w:t>
            </w:r>
          </w:p>
          <w:p w14:paraId="0F67FB2E" w14:textId="77777777" w:rsidR="00BD57DF" w:rsidRPr="001C0CC4" w:rsidRDefault="00BD57DF" w:rsidP="00F25E6C">
            <w:pPr>
              <w:pStyle w:val="TAC"/>
            </w:pPr>
            <w:r>
              <w:t>6.5A.3.3.1.1</w:t>
            </w:r>
          </w:p>
        </w:tc>
        <w:tc>
          <w:tcPr>
            <w:tcW w:w="1883" w:type="dxa"/>
            <w:tcBorders>
              <w:top w:val="single" w:sz="4" w:space="0" w:color="auto"/>
              <w:left w:val="single" w:sz="4" w:space="0" w:color="auto"/>
              <w:bottom w:val="single" w:sz="4" w:space="0" w:color="auto"/>
              <w:right w:val="single" w:sz="4" w:space="0" w:color="auto"/>
            </w:tcBorders>
          </w:tcPr>
          <w:p w14:paraId="231BDEA4" w14:textId="77777777" w:rsidR="00BD57DF" w:rsidRPr="00910995" w:rsidRDefault="00BD57DF" w:rsidP="00F25E6C">
            <w:pPr>
              <w:pStyle w:val="TAC"/>
              <w:rPr>
                <w:lang w:eastAsia="zh-CN"/>
              </w:rPr>
            </w:pPr>
            <w:r>
              <w:t>CA_n41</w:t>
            </w:r>
          </w:p>
        </w:tc>
        <w:tc>
          <w:tcPr>
            <w:tcW w:w="1480" w:type="dxa"/>
            <w:tcBorders>
              <w:top w:val="single" w:sz="4" w:space="0" w:color="auto"/>
              <w:left w:val="single" w:sz="4" w:space="0" w:color="auto"/>
              <w:bottom w:val="single" w:sz="4" w:space="0" w:color="auto"/>
              <w:right w:val="single" w:sz="4" w:space="0" w:color="auto"/>
            </w:tcBorders>
          </w:tcPr>
          <w:p w14:paraId="7F3905A0" w14:textId="77777777" w:rsidR="00BD57DF" w:rsidRDefault="00BD57DF" w:rsidP="00F25E6C">
            <w:pPr>
              <w:pStyle w:val="TAC"/>
            </w:pPr>
            <w:r w:rsidRPr="00E8254B">
              <w:t>Table 5.5A.1-1</w:t>
            </w:r>
          </w:p>
        </w:tc>
        <w:tc>
          <w:tcPr>
            <w:tcW w:w="1721" w:type="dxa"/>
            <w:tcBorders>
              <w:top w:val="single" w:sz="4" w:space="0" w:color="auto"/>
              <w:left w:val="single" w:sz="4" w:space="0" w:color="auto"/>
              <w:bottom w:val="single" w:sz="4" w:space="0" w:color="auto"/>
              <w:right w:val="single" w:sz="4" w:space="0" w:color="auto"/>
            </w:tcBorders>
          </w:tcPr>
          <w:p w14:paraId="4999D957" w14:textId="77777777" w:rsidR="00BD57DF" w:rsidRDefault="00BD57DF" w:rsidP="00F25E6C">
            <w:pPr>
              <w:pStyle w:val="TAC"/>
            </w:pPr>
            <w:r w:rsidRPr="008836B0">
              <w:t>6.2A.3.1.</w:t>
            </w:r>
            <w:r>
              <w:t>1.1</w:t>
            </w:r>
          </w:p>
        </w:tc>
        <w:tc>
          <w:tcPr>
            <w:tcW w:w="1423" w:type="dxa"/>
            <w:tcBorders>
              <w:top w:val="single" w:sz="4" w:space="0" w:color="auto"/>
              <w:left w:val="single" w:sz="4" w:space="0" w:color="auto"/>
              <w:bottom w:val="single" w:sz="4" w:space="0" w:color="auto"/>
              <w:right w:val="single" w:sz="4" w:space="0" w:color="auto"/>
            </w:tcBorders>
          </w:tcPr>
          <w:p w14:paraId="2E33AF28" w14:textId="77777777" w:rsidR="00BD57DF" w:rsidRPr="001C0CC4" w:rsidRDefault="00BD57DF" w:rsidP="00F25E6C">
            <w:pPr>
              <w:pStyle w:val="TAC"/>
            </w:pPr>
            <w:r w:rsidRPr="008836B0">
              <w:t>6.2A.3.1.</w:t>
            </w:r>
            <w:r>
              <w:t>1.1</w:t>
            </w:r>
          </w:p>
        </w:tc>
      </w:tr>
      <w:tr w:rsidR="00BD57DF" w:rsidRPr="001C0CC4" w14:paraId="38D20964" w14:textId="77777777" w:rsidTr="00F25E6C">
        <w:trPr>
          <w:trHeight w:val="187"/>
          <w:jc w:val="center"/>
        </w:trPr>
        <w:tc>
          <w:tcPr>
            <w:tcW w:w="1379" w:type="dxa"/>
            <w:tcBorders>
              <w:top w:val="single" w:sz="4" w:space="0" w:color="auto"/>
              <w:left w:val="single" w:sz="4" w:space="0" w:color="auto"/>
              <w:right w:val="single" w:sz="4" w:space="0" w:color="auto"/>
            </w:tcBorders>
          </w:tcPr>
          <w:p w14:paraId="388F3DF1" w14:textId="77777777" w:rsidR="00BD57DF" w:rsidRPr="001C0CC4" w:rsidRDefault="00BD57DF" w:rsidP="00F25E6C">
            <w:pPr>
              <w:pStyle w:val="TAC"/>
            </w:pPr>
            <w:r>
              <w:t>CA_</w:t>
            </w:r>
            <w:r w:rsidRPr="001C0CC4">
              <w:t>NS_</w:t>
            </w:r>
            <w:r>
              <w:t>27</w:t>
            </w:r>
          </w:p>
        </w:tc>
        <w:tc>
          <w:tcPr>
            <w:tcW w:w="1894" w:type="dxa"/>
            <w:tcBorders>
              <w:top w:val="single" w:sz="4" w:space="0" w:color="auto"/>
              <w:left w:val="single" w:sz="4" w:space="0" w:color="auto"/>
              <w:right w:val="single" w:sz="4" w:space="0" w:color="auto"/>
            </w:tcBorders>
          </w:tcPr>
          <w:p w14:paraId="6A480CAE" w14:textId="77777777" w:rsidR="00BD57DF" w:rsidRDefault="00BD57DF" w:rsidP="00F25E6C">
            <w:pPr>
              <w:pStyle w:val="TAC"/>
            </w:pPr>
            <w:r w:rsidRPr="00C1001A">
              <w:t>6.5A.2.3.</w:t>
            </w:r>
            <w:r>
              <w:t>1.2</w:t>
            </w:r>
          </w:p>
          <w:p w14:paraId="691B7003" w14:textId="77777777" w:rsidR="00BD57DF" w:rsidRPr="001C0CC4" w:rsidRDefault="00BD57DF" w:rsidP="00F25E6C">
            <w:pPr>
              <w:pStyle w:val="TAC"/>
            </w:pPr>
            <w:r w:rsidRPr="009247E1">
              <w:t>6.5A.3.3.</w:t>
            </w:r>
            <w:r>
              <w:t>1.2</w:t>
            </w:r>
          </w:p>
        </w:tc>
        <w:tc>
          <w:tcPr>
            <w:tcW w:w="1883" w:type="dxa"/>
            <w:tcBorders>
              <w:top w:val="single" w:sz="4" w:space="0" w:color="auto"/>
              <w:left w:val="single" w:sz="4" w:space="0" w:color="auto"/>
              <w:right w:val="single" w:sz="4" w:space="0" w:color="auto"/>
            </w:tcBorders>
          </w:tcPr>
          <w:p w14:paraId="5CA50625" w14:textId="77777777" w:rsidR="00BD57DF" w:rsidRPr="001C0CC4" w:rsidRDefault="00BD57DF" w:rsidP="00F25E6C">
            <w:pPr>
              <w:pStyle w:val="TAC"/>
            </w:pPr>
            <w:r>
              <w:t>CA_n48</w:t>
            </w:r>
          </w:p>
        </w:tc>
        <w:tc>
          <w:tcPr>
            <w:tcW w:w="1480" w:type="dxa"/>
            <w:tcBorders>
              <w:top w:val="single" w:sz="4" w:space="0" w:color="auto"/>
              <w:left w:val="single" w:sz="4" w:space="0" w:color="auto"/>
              <w:right w:val="single" w:sz="4" w:space="0" w:color="auto"/>
            </w:tcBorders>
          </w:tcPr>
          <w:p w14:paraId="41E9983A" w14:textId="77777777" w:rsidR="00BD57DF" w:rsidRPr="001C0CC4" w:rsidRDefault="00BD57DF" w:rsidP="00F25E6C">
            <w:pPr>
              <w:pStyle w:val="TAC"/>
            </w:pPr>
            <w:r w:rsidRPr="00E8254B">
              <w:t>Table 5.5A.1-1</w:t>
            </w:r>
          </w:p>
        </w:tc>
        <w:tc>
          <w:tcPr>
            <w:tcW w:w="1721" w:type="dxa"/>
            <w:tcBorders>
              <w:top w:val="single" w:sz="4" w:space="0" w:color="auto"/>
              <w:left w:val="single" w:sz="4" w:space="0" w:color="auto"/>
              <w:right w:val="single" w:sz="4" w:space="0" w:color="auto"/>
            </w:tcBorders>
          </w:tcPr>
          <w:p w14:paraId="3981BA4B" w14:textId="77777777" w:rsidR="00BD57DF" w:rsidRPr="001C0CC4" w:rsidRDefault="00BD57DF" w:rsidP="00F25E6C">
            <w:pPr>
              <w:pStyle w:val="TAC"/>
            </w:pPr>
            <w:r w:rsidRPr="001C0CC4">
              <w:t>6.2</w:t>
            </w:r>
            <w:r>
              <w:t>A</w:t>
            </w:r>
            <w:r w:rsidRPr="001C0CC4">
              <w:t>.3.1</w:t>
            </w:r>
            <w:r>
              <w:t>.1.2</w:t>
            </w:r>
          </w:p>
        </w:tc>
        <w:tc>
          <w:tcPr>
            <w:tcW w:w="1423" w:type="dxa"/>
            <w:tcBorders>
              <w:top w:val="single" w:sz="4" w:space="0" w:color="auto"/>
              <w:left w:val="single" w:sz="4" w:space="0" w:color="auto"/>
              <w:right w:val="single" w:sz="4" w:space="0" w:color="auto"/>
            </w:tcBorders>
          </w:tcPr>
          <w:p w14:paraId="40D4A530" w14:textId="77777777" w:rsidR="00BD57DF" w:rsidRPr="001C0CC4" w:rsidRDefault="00BD57DF" w:rsidP="00F25E6C">
            <w:pPr>
              <w:pStyle w:val="TAC"/>
            </w:pPr>
            <w:r w:rsidRPr="001C0CC4">
              <w:t>6.2</w:t>
            </w:r>
            <w:r>
              <w:t>A</w:t>
            </w:r>
            <w:r w:rsidRPr="001C0CC4">
              <w:t>.3.1</w:t>
            </w:r>
            <w:r>
              <w:t>.1.2</w:t>
            </w:r>
          </w:p>
        </w:tc>
      </w:tr>
      <w:tr w:rsidR="00BD57DF" w:rsidRPr="001C0CC4" w14:paraId="28F9C646" w14:textId="77777777" w:rsidTr="00F25E6C">
        <w:trPr>
          <w:trHeight w:val="187"/>
          <w:jc w:val="center"/>
        </w:trPr>
        <w:tc>
          <w:tcPr>
            <w:tcW w:w="1379" w:type="dxa"/>
            <w:tcBorders>
              <w:top w:val="single" w:sz="4" w:space="0" w:color="auto"/>
              <w:left w:val="single" w:sz="4" w:space="0" w:color="auto"/>
              <w:right w:val="single" w:sz="4" w:space="0" w:color="auto"/>
            </w:tcBorders>
          </w:tcPr>
          <w:p w14:paraId="6CBF0AD5" w14:textId="77777777" w:rsidR="00BD57DF" w:rsidRDefault="00BD57DF" w:rsidP="00F25E6C">
            <w:pPr>
              <w:pStyle w:val="TAC"/>
            </w:pPr>
            <w:r>
              <w:t>CA_NS_46</w:t>
            </w:r>
          </w:p>
        </w:tc>
        <w:tc>
          <w:tcPr>
            <w:tcW w:w="1894" w:type="dxa"/>
            <w:tcBorders>
              <w:top w:val="single" w:sz="4" w:space="0" w:color="auto"/>
              <w:left w:val="single" w:sz="4" w:space="0" w:color="auto"/>
              <w:right w:val="single" w:sz="4" w:space="0" w:color="auto"/>
            </w:tcBorders>
          </w:tcPr>
          <w:p w14:paraId="780F6E7C" w14:textId="77777777" w:rsidR="00BD57DF" w:rsidRPr="00C1001A" w:rsidRDefault="00BD57DF" w:rsidP="00F25E6C">
            <w:pPr>
              <w:pStyle w:val="TAC"/>
            </w:pPr>
            <w:r w:rsidRPr="009247E1">
              <w:t>6.5A.3.3.</w:t>
            </w:r>
            <w:r>
              <w:t>1.3</w:t>
            </w:r>
          </w:p>
        </w:tc>
        <w:tc>
          <w:tcPr>
            <w:tcW w:w="1883" w:type="dxa"/>
            <w:tcBorders>
              <w:top w:val="single" w:sz="4" w:space="0" w:color="auto"/>
              <w:left w:val="single" w:sz="4" w:space="0" w:color="auto"/>
              <w:right w:val="single" w:sz="4" w:space="0" w:color="auto"/>
            </w:tcBorders>
          </w:tcPr>
          <w:p w14:paraId="030E747A" w14:textId="77777777" w:rsidR="00BD57DF" w:rsidRDefault="00BD57DF" w:rsidP="00F25E6C">
            <w:pPr>
              <w:pStyle w:val="TAC"/>
            </w:pPr>
            <w:r>
              <w:t>CA_n7</w:t>
            </w:r>
          </w:p>
        </w:tc>
        <w:tc>
          <w:tcPr>
            <w:tcW w:w="1480" w:type="dxa"/>
            <w:tcBorders>
              <w:top w:val="single" w:sz="4" w:space="0" w:color="auto"/>
              <w:left w:val="single" w:sz="4" w:space="0" w:color="auto"/>
              <w:right w:val="single" w:sz="4" w:space="0" w:color="auto"/>
            </w:tcBorders>
          </w:tcPr>
          <w:p w14:paraId="5C970F4F" w14:textId="77777777" w:rsidR="00BD57DF" w:rsidRPr="001C0CC4" w:rsidRDefault="00BD57DF" w:rsidP="00F25E6C">
            <w:pPr>
              <w:pStyle w:val="TAC"/>
            </w:pPr>
            <w:r w:rsidRPr="00E8254B">
              <w:t>Table 5.5A.1-1</w:t>
            </w:r>
          </w:p>
        </w:tc>
        <w:tc>
          <w:tcPr>
            <w:tcW w:w="1721" w:type="dxa"/>
            <w:tcBorders>
              <w:top w:val="single" w:sz="4" w:space="0" w:color="auto"/>
              <w:left w:val="single" w:sz="4" w:space="0" w:color="auto"/>
              <w:right w:val="single" w:sz="4" w:space="0" w:color="auto"/>
            </w:tcBorders>
          </w:tcPr>
          <w:p w14:paraId="2A33433D" w14:textId="77777777" w:rsidR="00BD57DF" w:rsidRPr="001C0CC4" w:rsidRDefault="00BD57DF" w:rsidP="00F25E6C">
            <w:pPr>
              <w:pStyle w:val="TAC"/>
            </w:pPr>
            <w:r w:rsidRPr="00365149">
              <w:t>6.2A.3.1.</w:t>
            </w:r>
            <w:r>
              <w:t>1.3</w:t>
            </w:r>
          </w:p>
        </w:tc>
        <w:tc>
          <w:tcPr>
            <w:tcW w:w="1423" w:type="dxa"/>
            <w:tcBorders>
              <w:top w:val="single" w:sz="4" w:space="0" w:color="auto"/>
              <w:left w:val="single" w:sz="4" w:space="0" w:color="auto"/>
              <w:right w:val="single" w:sz="4" w:space="0" w:color="auto"/>
            </w:tcBorders>
          </w:tcPr>
          <w:p w14:paraId="0BA7371B" w14:textId="77777777" w:rsidR="00BD57DF" w:rsidRPr="001C0CC4" w:rsidRDefault="00BD57DF" w:rsidP="00F25E6C">
            <w:pPr>
              <w:pStyle w:val="TAC"/>
            </w:pPr>
            <w:r w:rsidRPr="00365149">
              <w:t>6.2A.3.1.</w:t>
            </w:r>
            <w:r>
              <w:t>1.3</w:t>
            </w:r>
          </w:p>
        </w:tc>
      </w:tr>
      <w:tr w:rsidR="00BD57DF" w:rsidRPr="001C0CC4" w14:paraId="35E8E3B3" w14:textId="77777777" w:rsidTr="00F25E6C">
        <w:trPr>
          <w:trHeight w:val="187"/>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11383F81" w14:textId="77777777" w:rsidR="00BD57DF" w:rsidRPr="001C0CC4" w:rsidRDefault="00BD57DF" w:rsidP="00F25E6C">
            <w:pPr>
              <w:pStyle w:val="TAN"/>
            </w:pPr>
          </w:p>
        </w:tc>
      </w:tr>
    </w:tbl>
    <w:p w14:paraId="42740778" w14:textId="77777777" w:rsidR="00BD57DF" w:rsidRPr="001C0CC4" w:rsidRDefault="00BD57DF" w:rsidP="00BD57DF">
      <w:r w:rsidRPr="001C0CC4">
        <w:t xml:space="preserve">[The </w:t>
      </w:r>
      <w:r>
        <w:t>CA_</w:t>
      </w:r>
      <w:r w:rsidRPr="001C0CC4">
        <w:t xml:space="preserve">NS_01 label with the </w:t>
      </w:r>
      <w:r w:rsidRPr="007C6962">
        <w:t xml:space="preserve">field </w:t>
      </w:r>
      <w:r w:rsidRPr="007C6962">
        <w:rPr>
          <w:i/>
        </w:rPr>
        <w:t>additionalPmax</w:t>
      </w:r>
      <w:r w:rsidRPr="007C6962">
        <w:t xml:space="preserve"> [7</w:t>
      </w:r>
      <w:r w:rsidRPr="001C0CC4">
        <w:t>] absent is default for all NR bands.]</w:t>
      </w:r>
    </w:p>
    <w:p w14:paraId="784F5E55" w14:textId="77777777" w:rsidR="00BD57DF" w:rsidRPr="001C0CC4" w:rsidRDefault="00BD57DF" w:rsidP="00BD57DF">
      <w:pPr>
        <w:pStyle w:val="TH"/>
      </w:pPr>
      <w:r w:rsidRPr="001C0CC4">
        <w:t>Table 6.2</w:t>
      </w:r>
      <w:ins w:id="310" w:author="Huawei-Chunying Gu" w:date="2022-08-03T09:43:00Z">
        <w:r>
          <w:t>A</w:t>
        </w:r>
      </w:ins>
      <w:r w:rsidRPr="001C0CC4">
        <w:t>.3.1</w:t>
      </w:r>
      <w:r>
        <w:t>.1</w:t>
      </w:r>
      <w:r w:rsidRPr="001C0CC4">
        <w:t>-</w:t>
      </w:r>
      <w:r>
        <w:t>2</w:t>
      </w:r>
      <w:r w:rsidRPr="001C0CC4">
        <w:t>: Mapping of network signaling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BD57DF" w:rsidRPr="001C0CC4" w14:paraId="063ACFD6" w14:textId="77777777" w:rsidTr="00F25E6C">
        <w:trPr>
          <w:trHeight w:val="187"/>
          <w:jc w:val="center"/>
        </w:trPr>
        <w:tc>
          <w:tcPr>
            <w:tcW w:w="1099" w:type="dxa"/>
            <w:tcBorders>
              <w:top w:val="single" w:sz="4" w:space="0" w:color="auto"/>
              <w:left w:val="single" w:sz="4" w:space="0" w:color="auto"/>
              <w:bottom w:val="nil"/>
              <w:right w:val="single" w:sz="4" w:space="0" w:color="auto"/>
            </w:tcBorders>
            <w:shd w:val="clear" w:color="auto" w:fill="auto"/>
            <w:hideMark/>
          </w:tcPr>
          <w:p w14:paraId="17E2D79F" w14:textId="77777777" w:rsidR="00BD57DF" w:rsidRPr="001C0CC4" w:rsidRDefault="00BD57DF" w:rsidP="00F25E6C">
            <w:pPr>
              <w:pStyle w:val="TAH"/>
            </w:pPr>
            <w:r w:rsidRPr="001C0CC4">
              <w:t>NR</w:t>
            </w:r>
            <w:r>
              <w:t xml:space="preserve"> CA</w:t>
            </w:r>
            <w:r w:rsidRPr="001C0CC4">
              <w:t xml:space="preserve"> band</w:t>
            </w:r>
          </w:p>
        </w:tc>
        <w:tc>
          <w:tcPr>
            <w:tcW w:w="9168" w:type="dxa"/>
            <w:gridSpan w:val="8"/>
            <w:tcBorders>
              <w:top w:val="single" w:sz="4" w:space="0" w:color="auto"/>
              <w:left w:val="single" w:sz="4" w:space="0" w:color="auto"/>
              <w:bottom w:val="single" w:sz="4" w:space="0" w:color="auto"/>
              <w:right w:val="single" w:sz="4" w:space="0" w:color="auto"/>
            </w:tcBorders>
          </w:tcPr>
          <w:p w14:paraId="7476A23C" w14:textId="77777777" w:rsidR="00BD57DF" w:rsidRPr="001C0CC4" w:rsidRDefault="00BD57DF" w:rsidP="00F25E6C">
            <w:pPr>
              <w:pStyle w:val="TAH"/>
            </w:pPr>
            <w:r w:rsidRPr="001C0CC4">
              <w:t>Value of additionalSpectrumEmission</w:t>
            </w:r>
          </w:p>
        </w:tc>
      </w:tr>
      <w:tr w:rsidR="00BD57DF" w:rsidRPr="001C0CC4" w14:paraId="0AEF0003" w14:textId="77777777" w:rsidTr="00F25E6C">
        <w:trPr>
          <w:trHeight w:val="187"/>
          <w:jc w:val="center"/>
        </w:trPr>
        <w:tc>
          <w:tcPr>
            <w:tcW w:w="1099" w:type="dxa"/>
            <w:tcBorders>
              <w:top w:val="nil"/>
              <w:left w:val="single" w:sz="4" w:space="0" w:color="auto"/>
              <w:bottom w:val="single" w:sz="4" w:space="0" w:color="auto"/>
              <w:right w:val="single" w:sz="4" w:space="0" w:color="auto"/>
            </w:tcBorders>
            <w:shd w:val="clear" w:color="auto" w:fill="auto"/>
            <w:hideMark/>
          </w:tcPr>
          <w:p w14:paraId="1943F7EC" w14:textId="77777777" w:rsidR="00BD57DF" w:rsidRPr="001C0CC4" w:rsidRDefault="00BD57DF" w:rsidP="00F25E6C">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5F8ACE88" w14:textId="77777777" w:rsidR="00BD57DF" w:rsidRPr="001C0CC4" w:rsidRDefault="00BD57DF" w:rsidP="00F25E6C">
            <w:pPr>
              <w:pStyle w:val="TAC"/>
              <w:rPr>
                <w:rFonts w:cs="Arial"/>
                <w:b/>
              </w:rPr>
            </w:pPr>
            <w:r w:rsidRPr="001C0CC4">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6B222147" w14:textId="77777777" w:rsidR="00BD57DF" w:rsidRPr="001C0CC4" w:rsidRDefault="00BD57DF" w:rsidP="00F25E6C">
            <w:pPr>
              <w:pStyle w:val="TAC"/>
              <w:rPr>
                <w:rFonts w:cs="Arial"/>
                <w:b/>
              </w:rPr>
            </w:pPr>
            <w:r w:rsidRPr="001C0CC4">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176393E3" w14:textId="77777777" w:rsidR="00BD57DF" w:rsidRPr="001C0CC4" w:rsidRDefault="00BD57DF" w:rsidP="00F25E6C">
            <w:pPr>
              <w:pStyle w:val="TAC"/>
              <w:rPr>
                <w:rFonts w:cs="Arial"/>
                <w:b/>
              </w:rPr>
            </w:pPr>
            <w:r w:rsidRPr="001C0CC4">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622D1EF0" w14:textId="77777777" w:rsidR="00BD57DF" w:rsidRPr="001C0CC4" w:rsidRDefault="00BD57DF" w:rsidP="00F25E6C">
            <w:pPr>
              <w:pStyle w:val="TAC"/>
              <w:rPr>
                <w:rFonts w:cs="Arial"/>
                <w:b/>
              </w:rPr>
            </w:pPr>
            <w:r w:rsidRPr="001C0CC4">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7808D538" w14:textId="77777777" w:rsidR="00BD57DF" w:rsidRPr="001C0CC4" w:rsidRDefault="00BD57DF" w:rsidP="00F25E6C">
            <w:pPr>
              <w:pStyle w:val="TAC"/>
              <w:rPr>
                <w:rFonts w:cs="Arial"/>
                <w:b/>
              </w:rPr>
            </w:pPr>
            <w:r w:rsidRPr="001C0CC4">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05E8C51A" w14:textId="77777777" w:rsidR="00BD57DF" w:rsidRPr="001C0CC4" w:rsidRDefault="00BD57DF" w:rsidP="00F25E6C">
            <w:pPr>
              <w:pStyle w:val="TAC"/>
              <w:rPr>
                <w:rFonts w:cs="Arial"/>
                <w:b/>
              </w:rPr>
            </w:pPr>
            <w:r w:rsidRPr="001C0CC4">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4DDE1E62" w14:textId="77777777" w:rsidR="00BD57DF" w:rsidRPr="001C0CC4" w:rsidRDefault="00BD57DF" w:rsidP="00F25E6C">
            <w:pPr>
              <w:pStyle w:val="TAC"/>
              <w:rPr>
                <w:rFonts w:cs="Arial"/>
                <w:b/>
              </w:rPr>
            </w:pPr>
            <w:r w:rsidRPr="001C0CC4">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5D406852" w14:textId="77777777" w:rsidR="00BD57DF" w:rsidRPr="001C0CC4" w:rsidRDefault="00BD57DF" w:rsidP="00F25E6C">
            <w:pPr>
              <w:pStyle w:val="TAC"/>
              <w:rPr>
                <w:rFonts w:cs="Arial"/>
                <w:b/>
              </w:rPr>
            </w:pPr>
            <w:r w:rsidRPr="001C0CC4">
              <w:rPr>
                <w:rFonts w:cs="Arial"/>
                <w:b/>
              </w:rPr>
              <w:t>7</w:t>
            </w:r>
          </w:p>
        </w:tc>
      </w:tr>
      <w:tr w:rsidR="00BD57DF" w:rsidRPr="001C0CC4" w14:paraId="0FD89774" w14:textId="77777777" w:rsidTr="00F25E6C">
        <w:trPr>
          <w:trHeight w:val="187"/>
          <w:jc w:val="center"/>
        </w:trPr>
        <w:tc>
          <w:tcPr>
            <w:tcW w:w="1099" w:type="dxa"/>
            <w:tcBorders>
              <w:left w:val="single" w:sz="4" w:space="0" w:color="auto"/>
              <w:bottom w:val="single" w:sz="4" w:space="0" w:color="auto"/>
              <w:right w:val="single" w:sz="4" w:space="0" w:color="auto"/>
            </w:tcBorders>
          </w:tcPr>
          <w:p w14:paraId="0DE02DFD" w14:textId="77777777" w:rsidR="00BD57DF" w:rsidRDefault="00BD57DF" w:rsidP="00F25E6C">
            <w:pPr>
              <w:pStyle w:val="TAC"/>
            </w:pPr>
            <w:r>
              <w:t>CA_</w:t>
            </w:r>
            <w:r w:rsidRPr="001C0CC4">
              <w:t>n</w:t>
            </w:r>
            <w:r>
              <w:t>41</w:t>
            </w:r>
          </w:p>
        </w:tc>
        <w:tc>
          <w:tcPr>
            <w:tcW w:w="1146" w:type="dxa"/>
            <w:tcBorders>
              <w:left w:val="single" w:sz="4" w:space="0" w:color="auto"/>
              <w:bottom w:val="single" w:sz="4" w:space="0" w:color="auto"/>
              <w:right w:val="single" w:sz="4" w:space="0" w:color="auto"/>
            </w:tcBorders>
          </w:tcPr>
          <w:p w14:paraId="6C50ED8B" w14:textId="77777777" w:rsidR="00BD57DF" w:rsidRDefault="00BD57DF" w:rsidP="00F25E6C">
            <w:pPr>
              <w:pStyle w:val="TAC"/>
            </w:pPr>
            <w:r>
              <w:t>CA_</w:t>
            </w:r>
            <w:r w:rsidRPr="001C0CC4">
              <w:t>NS_01</w:t>
            </w:r>
          </w:p>
        </w:tc>
        <w:tc>
          <w:tcPr>
            <w:tcW w:w="1146" w:type="dxa"/>
            <w:tcBorders>
              <w:left w:val="single" w:sz="4" w:space="0" w:color="auto"/>
              <w:bottom w:val="single" w:sz="4" w:space="0" w:color="auto"/>
              <w:right w:val="single" w:sz="4" w:space="0" w:color="auto"/>
            </w:tcBorders>
          </w:tcPr>
          <w:p w14:paraId="77B5D4E5" w14:textId="77777777" w:rsidR="00BD57DF" w:rsidRDefault="00BD57DF" w:rsidP="00F25E6C">
            <w:pPr>
              <w:pStyle w:val="TAC"/>
            </w:pPr>
            <w:r>
              <w:t>CA_</w:t>
            </w:r>
            <w:r w:rsidRPr="001C0CC4">
              <w:t>NS_</w:t>
            </w:r>
            <w:r>
              <w:t>04</w:t>
            </w:r>
          </w:p>
        </w:tc>
        <w:tc>
          <w:tcPr>
            <w:tcW w:w="1146" w:type="dxa"/>
            <w:tcBorders>
              <w:left w:val="single" w:sz="4" w:space="0" w:color="auto"/>
              <w:bottom w:val="single" w:sz="4" w:space="0" w:color="auto"/>
              <w:right w:val="single" w:sz="4" w:space="0" w:color="auto"/>
            </w:tcBorders>
          </w:tcPr>
          <w:p w14:paraId="15B54882"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66AB6BAE"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594EE4DA"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42AE5596"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351645E4"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328412F9" w14:textId="77777777" w:rsidR="00BD57DF" w:rsidRPr="001C0CC4" w:rsidRDefault="00BD57DF" w:rsidP="00F25E6C">
            <w:pPr>
              <w:pStyle w:val="TAC"/>
            </w:pPr>
          </w:p>
        </w:tc>
      </w:tr>
      <w:tr w:rsidR="00BD57DF" w:rsidRPr="001C0CC4" w14:paraId="1672F611" w14:textId="77777777" w:rsidTr="00F25E6C">
        <w:trPr>
          <w:trHeight w:val="187"/>
          <w:jc w:val="center"/>
        </w:trPr>
        <w:tc>
          <w:tcPr>
            <w:tcW w:w="1099" w:type="dxa"/>
            <w:tcBorders>
              <w:left w:val="single" w:sz="4" w:space="0" w:color="auto"/>
              <w:bottom w:val="single" w:sz="4" w:space="0" w:color="auto"/>
              <w:right w:val="single" w:sz="4" w:space="0" w:color="auto"/>
            </w:tcBorders>
          </w:tcPr>
          <w:p w14:paraId="0336EB13" w14:textId="77777777" w:rsidR="00BD57DF" w:rsidRPr="001C0CC4" w:rsidRDefault="00BD57DF" w:rsidP="00F25E6C">
            <w:pPr>
              <w:pStyle w:val="TAC"/>
            </w:pPr>
            <w:r>
              <w:t>CA_</w:t>
            </w:r>
            <w:r w:rsidRPr="001C0CC4">
              <w:t>n</w:t>
            </w:r>
            <w:r>
              <w:t>48</w:t>
            </w:r>
          </w:p>
        </w:tc>
        <w:tc>
          <w:tcPr>
            <w:tcW w:w="1146" w:type="dxa"/>
            <w:tcBorders>
              <w:left w:val="single" w:sz="4" w:space="0" w:color="auto"/>
              <w:bottom w:val="single" w:sz="4" w:space="0" w:color="auto"/>
              <w:right w:val="single" w:sz="4" w:space="0" w:color="auto"/>
            </w:tcBorders>
          </w:tcPr>
          <w:p w14:paraId="6CE4F8A3" w14:textId="77777777" w:rsidR="00BD57DF" w:rsidRPr="001C0CC4" w:rsidRDefault="00BD57DF" w:rsidP="00F25E6C">
            <w:pPr>
              <w:pStyle w:val="TAC"/>
            </w:pPr>
            <w:r>
              <w:t>CA_</w:t>
            </w:r>
            <w:r w:rsidRPr="001C0CC4">
              <w:t>NS_01</w:t>
            </w:r>
          </w:p>
        </w:tc>
        <w:tc>
          <w:tcPr>
            <w:tcW w:w="1146" w:type="dxa"/>
            <w:tcBorders>
              <w:left w:val="single" w:sz="4" w:space="0" w:color="auto"/>
              <w:bottom w:val="single" w:sz="4" w:space="0" w:color="auto"/>
              <w:right w:val="single" w:sz="4" w:space="0" w:color="auto"/>
            </w:tcBorders>
          </w:tcPr>
          <w:p w14:paraId="27238306" w14:textId="77777777" w:rsidR="00BD57DF" w:rsidRPr="001C0CC4" w:rsidRDefault="00BD57DF" w:rsidP="00F25E6C">
            <w:pPr>
              <w:pStyle w:val="TAC"/>
            </w:pPr>
            <w:r>
              <w:t>CA_</w:t>
            </w:r>
            <w:r w:rsidRPr="001C0CC4">
              <w:t>NS_</w:t>
            </w:r>
            <w:r>
              <w:t>27</w:t>
            </w:r>
          </w:p>
        </w:tc>
        <w:tc>
          <w:tcPr>
            <w:tcW w:w="1146" w:type="dxa"/>
            <w:tcBorders>
              <w:left w:val="single" w:sz="4" w:space="0" w:color="auto"/>
              <w:bottom w:val="single" w:sz="4" w:space="0" w:color="auto"/>
              <w:right w:val="single" w:sz="4" w:space="0" w:color="auto"/>
            </w:tcBorders>
          </w:tcPr>
          <w:p w14:paraId="186646B0"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26B288AF"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2A3264A3"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6A4B8A7E"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6F0CF656"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5F533707" w14:textId="77777777" w:rsidR="00BD57DF" w:rsidRPr="001C0CC4" w:rsidRDefault="00BD57DF" w:rsidP="00F25E6C">
            <w:pPr>
              <w:pStyle w:val="TAC"/>
            </w:pPr>
          </w:p>
        </w:tc>
      </w:tr>
      <w:tr w:rsidR="00BD57DF" w:rsidRPr="001C0CC4" w14:paraId="09A3FAB6" w14:textId="77777777" w:rsidTr="00F25E6C">
        <w:trPr>
          <w:trHeight w:val="187"/>
          <w:jc w:val="center"/>
        </w:trPr>
        <w:tc>
          <w:tcPr>
            <w:tcW w:w="1099" w:type="dxa"/>
            <w:tcBorders>
              <w:left w:val="single" w:sz="4" w:space="0" w:color="auto"/>
              <w:bottom w:val="single" w:sz="4" w:space="0" w:color="auto"/>
              <w:right w:val="single" w:sz="4" w:space="0" w:color="auto"/>
            </w:tcBorders>
          </w:tcPr>
          <w:p w14:paraId="53569A94" w14:textId="77777777" w:rsidR="00BD57DF" w:rsidRDefault="00BD57DF" w:rsidP="00F25E6C">
            <w:pPr>
              <w:pStyle w:val="TAC"/>
            </w:pPr>
            <w:r>
              <w:t>CA_n7</w:t>
            </w:r>
          </w:p>
        </w:tc>
        <w:tc>
          <w:tcPr>
            <w:tcW w:w="1146" w:type="dxa"/>
            <w:tcBorders>
              <w:left w:val="single" w:sz="4" w:space="0" w:color="auto"/>
              <w:bottom w:val="single" w:sz="4" w:space="0" w:color="auto"/>
              <w:right w:val="single" w:sz="4" w:space="0" w:color="auto"/>
            </w:tcBorders>
          </w:tcPr>
          <w:p w14:paraId="3C7506A5" w14:textId="77777777" w:rsidR="00BD57DF" w:rsidRDefault="00BD57DF" w:rsidP="00F25E6C">
            <w:pPr>
              <w:pStyle w:val="TAC"/>
            </w:pPr>
            <w:r>
              <w:t>CA_</w:t>
            </w:r>
            <w:r w:rsidRPr="001C0CC4">
              <w:t>NS_01</w:t>
            </w:r>
          </w:p>
        </w:tc>
        <w:tc>
          <w:tcPr>
            <w:tcW w:w="1146" w:type="dxa"/>
            <w:tcBorders>
              <w:left w:val="single" w:sz="4" w:space="0" w:color="auto"/>
              <w:bottom w:val="single" w:sz="4" w:space="0" w:color="auto"/>
              <w:right w:val="single" w:sz="4" w:space="0" w:color="auto"/>
            </w:tcBorders>
          </w:tcPr>
          <w:p w14:paraId="708CAA7A" w14:textId="77777777" w:rsidR="00BD57DF" w:rsidRDefault="00BD57DF" w:rsidP="00F25E6C">
            <w:pPr>
              <w:pStyle w:val="TAC"/>
            </w:pPr>
            <w:r>
              <w:t>CA_</w:t>
            </w:r>
            <w:r w:rsidRPr="001C0CC4">
              <w:t>NS_</w:t>
            </w:r>
            <w:r>
              <w:t>46</w:t>
            </w:r>
          </w:p>
        </w:tc>
        <w:tc>
          <w:tcPr>
            <w:tcW w:w="1146" w:type="dxa"/>
            <w:tcBorders>
              <w:left w:val="single" w:sz="4" w:space="0" w:color="auto"/>
              <w:bottom w:val="single" w:sz="4" w:space="0" w:color="auto"/>
              <w:right w:val="single" w:sz="4" w:space="0" w:color="auto"/>
            </w:tcBorders>
          </w:tcPr>
          <w:p w14:paraId="5F74EF8C"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2416B6FC"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1676B552"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6316C11C"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7AFB4375" w14:textId="77777777" w:rsidR="00BD57DF" w:rsidRPr="001C0CC4" w:rsidRDefault="00BD57DF" w:rsidP="00F25E6C">
            <w:pPr>
              <w:pStyle w:val="TAC"/>
            </w:pPr>
          </w:p>
        </w:tc>
        <w:tc>
          <w:tcPr>
            <w:tcW w:w="1146" w:type="dxa"/>
            <w:tcBorders>
              <w:left w:val="single" w:sz="4" w:space="0" w:color="auto"/>
              <w:bottom w:val="single" w:sz="4" w:space="0" w:color="auto"/>
              <w:right w:val="single" w:sz="4" w:space="0" w:color="auto"/>
            </w:tcBorders>
          </w:tcPr>
          <w:p w14:paraId="1457DC1D" w14:textId="77777777" w:rsidR="00BD57DF" w:rsidRPr="001C0CC4" w:rsidRDefault="00BD57DF" w:rsidP="00F25E6C">
            <w:pPr>
              <w:pStyle w:val="TAC"/>
            </w:pPr>
          </w:p>
        </w:tc>
      </w:tr>
      <w:tr w:rsidR="00BD57DF" w:rsidRPr="001C0CC4" w14:paraId="10D0624C" w14:textId="77777777" w:rsidTr="00F25E6C">
        <w:trPr>
          <w:trHeight w:val="187"/>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2D5D81A" w14:textId="77777777" w:rsidR="00BD57DF" w:rsidRPr="001C0CC4" w:rsidRDefault="00BD57DF" w:rsidP="00F25E6C">
            <w:pPr>
              <w:pStyle w:val="TAN"/>
            </w:pPr>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p>
        </w:tc>
      </w:tr>
    </w:tbl>
    <w:p w14:paraId="2557B309" w14:textId="77777777" w:rsidR="00BD57DF" w:rsidRDefault="00BD57DF" w:rsidP="00BD57DF"/>
    <w:p w14:paraId="307C274E" w14:textId="77777777" w:rsidR="00BD57DF" w:rsidRDefault="00BD57DF" w:rsidP="00BD57DF">
      <w:pPr>
        <w:pStyle w:val="5"/>
      </w:pPr>
      <w:bookmarkStart w:id="311" w:name="_Toc59649997"/>
      <w:bookmarkStart w:id="312" w:name="_Toc61357261"/>
      <w:bookmarkStart w:id="313" w:name="_Toc61359035"/>
      <w:bookmarkStart w:id="314" w:name="_Toc67915972"/>
      <w:bookmarkStart w:id="315" w:name="_Toc75533516"/>
      <w:bookmarkStart w:id="316" w:name="_Toc75819402"/>
      <w:bookmarkStart w:id="317" w:name="_Toc76508246"/>
      <w:bookmarkStart w:id="318" w:name="_Toc76717196"/>
      <w:bookmarkStart w:id="319" w:name="_Toc83293837"/>
      <w:bookmarkStart w:id="320" w:name="_Toc84334876"/>
      <w:r w:rsidRPr="001C0CC4">
        <w:t>6.2</w:t>
      </w:r>
      <w:r>
        <w:t>A</w:t>
      </w:r>
      <w:r w:rsidRPr="001C0CC4">
        <w:t>.3.1</w:t>
      </w:r>
      <w:r>
        <w:t>.1.1</w:t>
      </w:r>
      <w:r w:rsidRPr="001C0CC4">
        <w:tab/>
      </w:r>
      <w:r>
        <w:t>A-MPR for CA_NS_04</w:t>
      </w:r>
      <w:bookmarkEnd w:id="311"/>
      <w:bookmarkEnd w:id="312"/>
      <w:bookmarkEnd w:id="313"/>
      <w:bookmarkEnd w:id="314"/>
      <w:bookmarkEnd w:id="315"/>
      <w:bookmarkEnd w:id="316"/>
      <w:bookmarkEnd w:id="317"/>
      <w:bookmarkEnd w:id="318"/>
      <w:bookmarkEnd w:id="319"/>
      <w:bookmarkEnd w:id="320"/>
    </w:p>
    <w:p w14:paraId="25FC964E" w14:textId="77777777" w:rsidR="00BD57DF" w:rsidRPr="00123036" w:rsidRDefault="00BD57DF" w:rsidP="00BD57DF">
      <w:pPr>
        <w:pStyle w:val="H6"/>
      </w:pPr>
      <w:r w:rsidRPr="00123036">
        <w:t>6.2A.3.1.</w:t>
      </w:r>
      <w:r>
        <w:t>1.1.1</w:t>
      </w:r>
      <w:r w:rsidRPr="00123036">
        <w:tab/>
        <w:t>Contiguous allocations</w:t>
      </w:r>
    </w:p>
    <w:p w14:paraId="661F064D" w14:textId="77777777" w:rsidR="00BD57DF" w:rsidRDefault="00BD57DF" w:rsidP="00BD57DF">
      <w:pPr>
        <w:rPr>
          <w:lang w:val="en-US"/>
        </w:rPr>
      </w:pPr>
      <w:r>
        <w:rPr>
          <w:lang w:val="en-US"/>
        </w:rPr>
        <w:t>For all waveform type,</w:t>
      </w:r>
      <w:r w:rsidRPr="00BD0357">
        <w:rPr>
          <w:lang w:val="en-US"/>
        </w:rPr>
        <w:t xml:space="preserve"> </w:t>
      </w:r>
      <w:r>
        <w:rPr>
          <w:lang w:val="en-US"/>
        </w:rPr>
        <w:t xml:space="preserve">modulations and scs when </w:t>
      </w:r>
      <w:r w:rsidRPr="00AB1D7B">
        <w:rPr>
          <w:lang w:val="en-US"/>
        </w:rPr>
        <w:t>F</w:t>
      </w:r>
      <w:r w:rsidRPr="00AB1D7B">
        <w:rPr>
          <w:vertAlign w:val="subscript"/>
          <w:lang w:val="en-US"/>
        </w:rPr>
        <w:t xml:space="preserve">edge, </w:t>
      </w:r>
      <w:r>
        <w:rPr>
          <w:vertAlign w:val="subscript"/>
          <w:lang w:val="en-US"/>
        </w:rPr>
        <w:t>low</w:t>
      </w:r>
      <w:r w:rsidRPr="00AB1D7B">
        <w:rPr>
          <w:lang w:val="en-US"/>
        </w:rPr>
        <w:t xml:space="preserve"> </w:t>
      </w:r>
      <w:r>
        <w:rPr>
          <w:lang w:val="en-US"/>
        </w:rPr>
        <w:t xml:space="preserve">- </w:t>
      </w:r>
      <w:r w:rsidRPr="00AB1D7B">
        <w:rPr>
          <w:lang w:val="en-US"/>
        </w:rPr>
        <w:t>BW</w:t>
      </w:r>
      <w:r w:rsidRPr="00AB1D7B">
        <w:rPr>
          <w:vertAlign w:val="subscript"/>
          <w:lang w:val="en-US"/>
        </w:rPr>
        <w:t>Channel_CA</w:t>
      </w:r>
      <w:r w:rsidRPr="00AB1D7B">
        <w:rPr>
          <w:lang w:val="en-US"/>
        </w:rPr>
        <w:t xml:space="preserve"> </w:t>
      </w:r>
      <w:r>
        <w:rPr>
          <w:lang w:val="en-US"/>
        </w:rPr>
        <w:t xml:space="preserve">≥ </w:t>
      </w:r>
      <w:r w:rsidRPr="001C1DC2">
        <w:rPr>
          <w:lang w:val="en-US"/>
        </w:rPr>
        <w:t>2490.5 MHz</w:t>
      </w:r>
      <w:r>
        <w:rPr>
          <w:lang w:val="en-US"/>
        </w:rPr>
        <w:t>, A-MPR = MPR</w:t>
      </w:r>
    </w:p>
    <w:p w14:paraId="4F419B41" w14:textId="77777777" w:rsidR="00BD57DF" w:rsidRPr="00AB1D7B" w:rsidRDefault="00BD57DF" w:rsidP="00BD57DF">
      <w:pPr>
        <w:rPr>
          <w:lang w:val="en-US"/>
        </w:rPr>
      </w:pPr>
      <w:r>
        <w:rPr>
          <w:lang w:val="en-US"/>
        </w:rPr>
        <w:t>For all</w:t>
      </w:r>
      <w:r w:rsidRPr="00BD0357">
        <w:rPr>
          <w:lang w:val="en-US"/>
        </w:rPr>
        <w:t xml:space="preserve"> </w:t>
      </w:r>
      <w:r>
        <w:rPr>
          <w:lang w:val="en-US"/>
        </w:rPr>
        <w:t xml:space="preserve">modulations and </w:t>
      </w:r>
      <w:ins w:id="321" w:author="Huawei-Chunying Gu" w:date="2022-08-03T10:24:00Z">
        <w:r>
          <w:rPr>
            <w:lang w:val="en-US"/>
          </w:rPr>
          <w:t>SCS</w:t>
        </w:r>
      </w:ins>
      <w:del w:id="322" w:author="Huawei-Chunying Gu" w:date="2022-08-03T10:24:00Z">
        <w:r w:rsidDel="00E11CBE">
          <w:rPr>
            <w:lang w:val="en-US"/>
          </w:rPr>
          <w:delText>scs</w:delText>
        </w:r>
      </w:del>
      <w:r>
        <w:rPr>
          <w:lang w:val="en-US"/>
        </w:rPr>
        <w:t xml:space="preserve"> when </w:t>
      </w:r>
      <w:r w:rsidRPr="00AB1D7B">
        <w:rPr>
          <w:lang w:val="en-US"/>
        </w:rPr>
        <w:t>F</w:t>
      </w:r>
      <w:r w:rsidRPr="00AB1D7B">
        <w:rPr>
          <w:vertAlign w:val="subscript"/>
          <w:lang w:val="en-US"/>
        </w:rPr>
        <w:t xml:space="preserve">edge, </w:t>
      </w:r>
      <w:r>
        <w:rPr>
          <w:vertAlign w:val="subscript"/>
          <w:lang w:val="en-US"/>
        </w:rPr>
        <w:t>low</w:t>
      </w:r>
      <w:r w:rsidRPr="00AB1D7B">
        <w:rPr>
          <w:lang w:val="en-US"/>
        </w:rPr>
        <w:t xml:space="preserve"> </w:t>
      </w:r>
      <w:r>
        <w:rPr>
          <w:lang w:val="en-US"/>
        </w:rPr>
        <w:t xml:space="preserve">- </w:t>
      </w:r>
      <w:r w:rsidRPr="00AB1D7B">
        <w:rPr>
          <w:lang w:val="en-US"/>
        </w:rPr>
        <w:t>BW</w:t>
      </w:r>
      <w:r w:rsidRPr="00AB1D7B">
        <w:rPr>
          <w:vertAlign w:val="subscript"/>
          <w:lang w:val="en-US"/>
        </w:rPr>
        <w:t>Channel_CA</w:t>
      </w:r>
      <w:r w:rsidRPr="00AB1D7B">
        <w:rPr>
          <w:lang w:val="en-US"/>
        </w:rPr>
        <w:t xml:space="preserve"> </w:t>
      </w:r>
      <w:r>
        <w:rPr>
          <w:lang w:val="en-CA"/>
        </w:rPr>
        <w:t xml:space="preserve">&lt; </w:t>
      </w:r>
      <w:r>
        <w:rPr>
          <w:lang w:val="en-US"/>
        </w:rPr>
        <w:t xml:space="preserve"> </w:t>
      </w:r>
      <w:r w:rsidRPr="001C1DC2">
        <w:rPr>
          <w:lang w:val="en-US"/>
        </w:rPr>
        <w:t>2490.5 MHz</w:t>
      </w:r>
      <w:r>
        <w:rPr>
          <w:lang w:val="en-US"/>
        </w:rPr>
        <w:t xml:space="preserve"> </w:t>
      </w:r>
    </w:p>
    <w:p w14:paraId="22EDD9F1" w14:textId="77777777" w:rsidR="00BD57DF" w:rsidRDefault="00BD57DF" w:rsidP="00BD57DF">
      <w:pPr>
        <w:pStyle w:val="B10"/>
        <w:rPr>
          <w:lang w:val="en-US"/>
        </w:rPr>
      </w:pPr>
      <w:r>
        <w:rPr>
          <w:lang w:val="en-US"/>
        </w:rPr>
        <w:t xml:space="preserve">if the RB allocation is an inner allocation as defined in </w:t>
      </w:r>
      <w:ins w:id="323" w:author="Huawei-Chunying Gu" w:date="2022-08-03T09:44:00Z">
        <w:r>
          <w:rPr>
            <w:lang w:val="en-US"/>
          </w:rPr>
          <w:t xml:space="preserve">clause 6.2A.2.1, </w:t>
        </w:r>
      </w:ins>
      <w:del w:id="324" w:author="Huawei-Chunying Gu" w:date="2022-08-03T09:44:00Z">
        <w:r w:rsidRPr="00CB62BE" w:rsidDel="00312FCE">
          <w:delText>Table 6.2</w:delText>
        </w:r>
        <w:r w:rsidDel="00312FCE">
          <w:delText>A</w:delText>
        </w:r>
        <w:r w:rsidRPr="00CB62BE" w:rsidDel="00312FCE">
          <w:delText>.</w:delText>
        </w:r>
        <w:r w:rsidDel="00312FCE">
          <w:delText>2.4</w:delText>
        </w:r>
        <w:r w:rsidRPr="00CB62BE" w:rsidDel="00312FCE">
          <w:delText>-1</w:delText>
        </w:r>
      </w:del>
      <w:r>
        <w:t xml:space="preserve"> </w:t>
      </w:r>
      <w:r>
        <w:rPr>
          <w:lang w:val="en-US"/>
        </w:rPr>
        <w:t>then A-MPR = MPR</w:t>
      </w:r>
    </w:p>
    <w:p w14:paraId="19CEB76A" w14:textId="77777777" w:rsidR="00BD57DF" w:rsidRDefault="00BD57DF" w:rsidP="00BD57DF">
      <w:pPr>
        <w:pStyle w:val="B20"/>
        <w:rPr>
          <w:lang w:val="en-US"/>
        </w:rPr>
      </w:pPr>
      <w:r>
        <w:rPr>
          <w:lang w:val="en-US"/>
        </w:rPr>
        <w:t xml:space="preserve">Except for RBstart ≤ 0.33*BWchannel_CA/0.18MHz, AMPR= max (MPR, AMPRcc). </w:t>
      </w:r>
    </w:p>
    <w:p w14:paraId="2A5F0E36" w14:textId="77777777" w:rsidR="00BD57DF" w:rsidRDefault="00BD57DF" w:rsidP="00BD57DF">
      <w:pPr>
        <w:pStyle w:val="B10"/>
      </w:pPr>
      <w:r>
        <w:rPr>
          <w:lang w:val="en-US"/>
        </w:rPr>
        <w:t xml:space="preserve">if the RB allocation is an outer allocation as defined in </w:t>
      </w:r>
      <w:ins w:id="325" w:author="Huawei-Chunying Gu" w:date="2022-08-03T09:45:00Z">
        <w:r>
          <w:rPr>
            <w:lang w:val="en-US"/>
          </w:rPr>
          <w:t>clause 6.2A.2.1</w:t>
        </w:r>
      </w:ins>
      <w:del w:id="326" w:author="Huawei-Chunying Gu" w:date="2022-08-03T09:45:00Z">
        <w:r w:rsidRPr="00CB62BE" w:rsidDel="00312FCE">
          <w:delText>Table 6.2</w:delText>
        </w:r>
        <w:r w:rsidDel="00312FCE">
          <w:delText>A</w:delText>
        </w:r>
        <w:r w:rsidRPr="00CB62BE" w:rsidDel="00312FCE">
          <w:delText>.</w:delText>
        </w:r>
        <w:r w:rsidDel="00312FCE">
          <w:delText>2.4</w:delText>
        </w:r>
        <w:r w:rsidRPr="00CB62BE" w:rsidDel="00312FCE">
          <w:delText>-</w:delText>
        </w:r>
        <w:r w:rsidDel="00312FCE">
          <w:delText>2</w:delText>
        </w:r>
      </w:del>
      <w:r>
        <w:t xml:space="preserve">, </w:t>
      </w:r>
    </w:p>
    <w:p w14:paraId="1BB10A02" w14:textId="77777777" w:rsidR="00BD57DF" w:rsidRDefault="00BD57DF" w:rsidP="00BD57DF">
      <w:pPr>
        <w:pStyle w:val="B20"/>
        <w:rPr>
          <w:lang w:val="en-US"/>
        </w:rPr>
      </w:pPr>
      <w:r>
        <w:rPr>
          <w:lang w:val="en-US"/>
        </w:rPr>
        <w:t>then A-MPR = MPR+1.5dB for BW Class B A-MPR = MPR for BW class C.</w:t>
      </w:r>
    </w:p>
    <w:p w14:paraId="71D9A0C7" w14:textId="77777777" w:rsidR="00BD57DF" w:rsidRDefault="00BD57DF" w:rsidP="00BD57DF">
      <w:pPr>
        <w:pStyle w:val="B10"/>
        <w:rPr>
          <w:lang w:val="en-US"/>
        </w:rPr>
      </w:pPr>
      <w:r>
        <w:rPr>
          <w:lang w:val="en-US"/>
        </w:rPr>
        <w:t xml:space="preserve">Where </w:t>
      </w:r>
    </w:p>
    <w:p w14:paraId="44F9D905" w14:textId="77777777" w:rsidR="00BD57DF" w:rsidRDefault="00BD57DF" w:rsidP="00BD57DF">
      <w:pPr>
        <w:pStyle w:val="B10"/>
      </w:pPr>
      <w:r>
        <w:rPr>
          <w:lang w:val="en-US"/>
        </w:rPr>
        <w:t>-</w:t>
      </w:r>
      <w:r>
        <w:rPr>
          <w:lang w:val="en-US"/>
        </w:rPr>
        <w:tab/>
      </w:r>
      <w:r w:rsidRPr="00B34CFC">
        <w:rPr>
          <w:lang w:val="en-US"/>
        </w:rPr>
        <w:t xml:space="preserve">MPR is the MPR as defined in </w:t>
      </w:r>
      <w:r w:rsidRPr="00CB62BE">
        <w:t>Table 6.2</w:t>
      </w:r>
      <w:r>
        <w:t>A</w:t>
      </w:r>
      <w:r w:rsidRPr="00CB62BE">
        <w:t>.</w:t>
      </w:r>
      <w:r>
        <w:t>2.</w:t>
      </w:r>
      <w:ins w:id="327" w:author="Huawei-Chunying Gu" w:date="2022-08-03T09:45:00Z">
        <w:r>
          <w:t>1</w:t>
        </w:r>
      </w:ins>
      <w:del w:id="328" w:author="Huawei-Chunying Gu" w:date="2022-08-03T09:45:00Z">
        <w:r w:rsidDel="002571F7">
          <w:delText>4</w:delText>
        </w:r>
      </w:del>
      <w:r w:rsidRPr="00CB62BE">
        <w:t>-1</w:t>
      </w:r>
      <w:r>
        <w:t xml:space="preserve"> for the respective CA bandwidth class</w:t>
      </w:r>
    </w:p>
    <w:p w14:paraId="40076FDB" w14:textId="77777777" w:rsidR="00BD57DF" w:rsidRPr="00AA0116" w:rsidRDefault="00BD57DF" w:rsidP="00BD57DF">
      <w:pPr>
        <w:pStyle w:val="B10"/>
        <w:rPr>
          <w:lang w:val="en-US"/>
        </w:rPr>
      </w:pPr>
      <w:r>
        <w:rPr>
          <w:lang w:val="en-US"/>
        </w:rPr>
        <w:t>-</w:t>
      </w:r>
      <w:r>
        <w:rPr>
          <w:lang w:val="en-US"/>
        </w:rPr>
        <w:tab/>
        <w:t xml:space="preserve"> AMPRcc is defined as the PC3_A2 AMPR in table 6.2.3.2-2.</w:t>
      </w:r>
    </w:p>
    <w:p w14:paraId="785AF2A1" w14:textId="77777777" w:rsidR="00BD57DF" w:rsidRDefault="00BD57DF" w:rsidP="00BD57DF">
      <w:pPr>
        <w:pStyle w:val="H6"/>
      </w:pPr>
      <w:r>
        <w:lastRenderedPageBreak/>
        <w:t>6.2A.3.1.1.1.2</w:t>
      </w:r>
      <w:r>
        <w:tab/>
        <w:t>Non-contiguous allocations</w:t>
      </w:r>
    </w:p>
    <w:p w14:paraId="541B1508" w14:textId="77777777" w:rsidR="00BD57DF" w:rsidRPr="00E062F1" w:rsidRDefault="00BD57DF" w:rsidP="00BD57DF">
      <w:r>
        <w:rPr>
          <w:rFonts w:hint="eastAsia"/>
          <w:lang w:eastAsia="zh-CN"/>
        </w:rPr>
        <w:t>F</w:t>
      </w:r>
      <w:r>
        <w:rPr>
          <w:lang w:eastAsia="zh-CN"/>
        </w:rPr>
        <w:t>or intra-band contiguous CA_n41B and CA_n41C and it receives IE CA_ NS_04, the UE determines the allowed Additional Maximum Power Reduction (AMPR) for the maximum output power as specified in this clause. The AMPR is specified by A</w:t>
      </w:r>
      <w:r>
        <w:rPr>
          <w:rFonts w:hint="eastAsia"/>
          <w:lang w:eastAsia="zh-CN"/>
        </w:rPr>
        <w:t>M</w:t>
      </w:r>
      <w:r>
        <w:rPr>
          <w:lang w:eastAsia="zh-CN"/>
        </w:rPr>
        <w:t>PR</w:t>
      </w:r>
      <w:r w:rsidRPr="00BD1712">
        <w:rPr>
          <w:vertAlign w:val="subscript"/>
          <w:lang w:eastAsia="zh-CN"/>
        </w:rPr>
        <w:t>IM3</w:t>
      </w:r>
      <w:r>
        <w:rPr>
          <w:lang w:eastAsia="zh-CN"/>
        </w:rPr>
        <w:t xml:space="preserve"> to meet -25dBm/MHz when IM3 falls in -25dBm/MHz region of </w:t>
      </w:r>
      <w:r w:rsidRPr="00AD31C1">
        <w:t>Table 6.5A.2.3.1</w:t>
      </w:r>
      <w:ins w:id="329" w:author="Huawei-Chunying Gu" w:date="2022-08-03T10:08:00Z">
        <w:r>
          <w:t>.1</w:t>
        </w:r>
      </w:ins>
      <w:r w:rsidRPr="00AD31C1">
        <w:t>-1</w:t>
      </w:r>
      <w:r>
        <w:t xml:space="preserve"> or </w:t>
      </w:r>
      <w:r w:rsidRPr="001C0CC4">
        <w:t xml:space="preserve">Table </w:t>
      </w:r>
      <w:r w:rsidRPr="00535C7B">
        <w:t>6.5A.3.3.1</w:t>
      </w:r>
      <w:ins w:id="330" w:author="Huawei-Chunying Gu" w:date="2022-08-03T10:08:00Z">
        <w:r>
          <w:t>.1</w:t>
        </w:r>
      </w:ins>
      <w:r w:rsidRPr="001C0CC4">
        <w:t>-1</w:t>
      </w:r>
      <w:r>
        <w:rPr>
          <w:lang w:eastAsia="zh-CN"/>
        </w:rPr>
        <w:t>. And uses MPR for all other cases.</w:t>
      </w:r>
    </w:p>
    <w:p w14:paraId="2E02A834" w14:textId="77777777" w:rsidR="00BD57DF" w:rsidRDefault="00BD57DF" w:rsidP="00BD57DF">
      <w:pPr>
        <w:rPr>
          <w:lang w:eastAsia="zh-CN"/>
        </w:rPr>
      </w:pPr>
      <w:r w:rsidRPr="00FD0749">
        <w:rPr>
          <w:lang w:eastAsia="zh-CN"/>
        </w:rPr>
        <w:t>The UE determin</w:t>
      </w:r>
      <w:r>
        <w:rPr>
          <w:lang w:eastAsia="zh-CN"/>
        </w:rPr>
        <w:t>e</w:t>
      </w:r>
      <w:r w:rsidRPr="00FD0749">
        <w:rPr>
          <w:lang w:eastAsia="zh-CN"/>
        </w:rPr>
        <w:t>s the AMPR type as follows:</w:t>
      </w:r>
    </w:p>
    <w:p w14:paraId="36FB93A1" w14:textId="77777777" w:rsidR="00BD57DF" w:rsidRDefault="00BD57DF" w:rsidP="00BD57DF">
      <w:pPr>
        <w:rPr>
          <w:lang w:val="en-US"/>
        </w:rPr>
      </w:pPr>
      <w:r>
        <w:rPr>
          <w:lang w:val="en-US"/>
        </w:rPr>
        <w:t>For all</w:t>
      </w:r>
      <w:r w:rsidRPr="00BD0357">
        <w:rPr>
          <w:lang w:val="en-US"/>
        </w:rPr>
        <w:t xml:space="preserve"> </w:t>
      </w:r>
      <w:r>
        <w:rPr>
          <w:lang w:val="en-US"/>
        </w:rPr>
        <w:t xml:space="preserve">waveform types, modulations and SCS when </w:t>
      </w:r>
      <w:r w:rsidRPr="00AB1D7B">
        <w:rPr>
          <w:lang w:val="en-US"/>
        </w:rPr>
        <w:t>F</w:t>
      </w:r>
      <w:r w:rsidRPr="00AB1D7B">
        <w:rPr>
          <w:vertAlign w:val="subscript"/>
          <w:lang w:val="en-US"/>
        </w:rPr>
        <w:t xml:space="preserve">edge, </w:t>
      </w:r>
      <w:r>
        <w:rPr>
          <w:vertAlign w:val="subscript"/>
          <w:lang w:val="en-US"/>
        </w:rPr>
        <w:t>low</w:t>
      </w:r>
      <w:r w:rsidRPr="00AB1D7B">
        <w:rPr>
          <w:lang w:val="en-US"/>
        </w:rPr>
        <w:t xml:space="preserve"> </w:t>
      </w:r>
      <w:r>
        <w:rPr>
          <w:lang w:val="en-US"/>
        </w:rPr>
        <w:t xml:space="preserve">- </w:t>
      </w:r>
      <w:r w:rsidRPr="00AB1D7B">
        <w:rPr>
          <w:lang w:val="en-US"/>
        </w:rPr>
        <w:t>BW</w:t>
      </w:r>
      <w:r w:rsidRPr="00AB1D7B">
        <w:rPr>
          <w:vertAlign w:val="subscript"/>
          <w:lang w:val="en-US"/>
        </w:rPr>
        <w:t>Channel_CA</w:t>
      </w:r>
      <w:r w:rsidRPr="00AB1D7B">
        <w:rPr>
          <w:lang w:val="en-US"/>
        </w:rPr>
        <w:t xml:space="preserve"> </w:t>
      </w:r>
      <w:r>
        <w:rPr>
          <w:lang w:val="en-US"/>
        </w:rPr>
        <w:t xml:space="preserve">≥ </w:t>
      </w:r>
      <w:r w:rsidRPr="001C1DC2">
        <w:rPr>
          <w:lang w:val="en-US"/>
        </w:rPr>
        <w:t>2490.5 MHz</w:t>
      </w:r>
      <w:r>
        <w:rPr>
          <w:lang w:val="en-US"/>
        </w:rPr>
        <w:t>,</w:t>
      </w:r>
    </w:p>
    <w:p w14:paraId="6C5B5EED" w14:textId="77777777" w:rsidR="00BD57DF" w:rsidRDefault="00BD57DF" w:rsidP="00BD57DF">
      <w:pPr>
        <w:pStyle w:val="B10"/>
        <w:rPr>
          <w:lang w:val="en-US"/>
        </w:rPr>
      </w:pPr>
      <w:r>
        <w:rPr>
          <w:lang w:val="en-US"/>
        </w:rPr>
        <w:t xml:space="preserve">if allocation is an inner or outer 1 allocation as defined in </w:t>
      </w:r>
      <w:r w:rsidRPr="00CB62BE">
        <w:t>Table 6.2</w:t>
      </w:r>
      <w:r>
        <w:t>A</w:t>
      </w:r>
      <w:r w:rsidRPr="00CB62BE">
        <w:t>.</w:t>
      </w:r>
      <w:r>
        <w:t>2.</w:t>
      </w:r>
      <w:ins w:id="331" w:author="Huawei-Chunying Gu" w:date="2022-08-03T09:45:00Z">
        <w:r>
          <w:t>1</w:t>
        </w:r>
      </w:ins>
      <w:del w:id="332" w:author="Huawei-Chunying Gu" w:date="2022-08-03T09:45:00Z">
        <w:r w:rsidDel="00742A77">
          <w:delText>4</w:delText>
        </w:r>
      </w:del>
      <w:r w:rsidRPr="00CB62BE">
        <w:t>-</w:t>
      </w:r>
      <w:r>
        <w:t xml:space="preserve">2 </w:t>
      </w:r>
      <w:r>
        <w:rPr>
          <w:lang w:val="en-US"/>
        </w:rPr>
        <w:t>then A-MPR = MPR</w:t>
      </w:r>
    </w:p>
    <w:p w14:paraId="0855A954" w14:textId="77777777" w:rsidR="00BD57DF" w:rsidRDefault="00BD57DF" w:rsidP="00BD57DF">
      <w:pPr>
        <w:pStyle w:val="B10"/>
        <w:rPr>
          <w:lang w:val="en-US"/>
        </w:rPr>
      </w:pPr>
      <w:r>
        <w:rPr>
          <w:lang w:val="en-US"/>
        </w:rPr>
        <w:t xml:space="preserve">if allocation is an outer 2 allocation as defined in </w:t>
      </w:r>
      <w:r w:rsidRPr="00CB62BE">
        <w:t>Table 6.2</w:t>
      </w:r>
      <w:r>
        <w:t>A</w:t>
      </w:r>
      <w:r w:rsidRPr="00CB62BE">
        <w:t>.</w:t>
      </w:r>
      <w:r>
        <w:t>2.</w:t>
      </w:r>
      <w:ins w:id="333" w:author="Huawei-Chunying Gu" w:date="2022-08-03T09:45:00Z">
        <w:r>
          <w:t>1</w:t>
        </w:r>
      </w:ins>
      <w:del w:id="334" w:author="Huawei-Chunying Gu" w:date="2022-08-03T09:45:00Z">
        <w:r w:rsidDel="00742A77">
          <w:delText>4</w:delText>
        </w:r>
      </w:del>
      <w:r w:rsidRPr="00CB62BE">
        <w:t>-</w:t>
      </w:r>
      <w:r>
        <w:t xml:space="preserve">2 </w:t>
      </w:r>
      <w:r>
        <w:rPr>
          <w:lang w:val="en-US"/>
        </w:rPr>
        <w:t>then A-MPR = MPR-1dB</w:t>
      </w:r>
    </w:p>
    <w:p w14:paraId="594DBF79" w14:textId="77777777" w:rsidR="00BD57DF" w:rsidRPr="00FD0749" w:rsidRDefault="00BD57DF" w:rsidP="00BD57DF">
      <w:pPr>
        <w:rPr>
          <w:lang w:val="en-US"/>
        </w:rPr>
      </w:pPr>
      <w:r>
        <w:rPr>
          <w:lang w:val="en-US"/>
        </w:rPr>
        <w:t>For all</w:t>
      </w:r>
      <w:r w:rsidRPr="00BD0357">
        <w:rPr>
          <w:lang w:val="en-US"/>
        </w:rPr>
        <w:t xml:space="preserve"> </w:t>
      </w:r>
      <w:r>
        <w:rPr>
          <w:lang w:val="en-US"/>
        </w:rPr>
        <w:t xml:space="preserve">waveform types, modulations and SCS when </w:t>
      </w:r>
      <w:r w:rsidRPr="00AB1D7B">
        <w:rPr>
          <w:lang w:val="en-US"/>
        </w:rPr>
        <w:t>F</w:t>
      </w:r>
      <w:r w:rsidRPr="00AB1D7B">
        <w:rPr>
          <w:vertAlign w:val="subscript"/>
          <w:lang w:val="en-US"/>
        </w:rPr>
        <w:t xml:space="preserve">edge, </w:t>
      </w:r>
      <w:r>
        <w:rPr>
          <w:vertAlign w:val="subscript"/>
          <w:lang w:val="en-US"/>
        </w:rPr>
        <w:t>low</w:t>
      </w:r>
      <w:r w:rsidRPr="00AB1D7B">
        <w:rPr>
          <w:lang w:val="en-US"/>
        </w:rPr>
        <w:t xml:space="preserve"> </w:t>
      </w:r>
      <w:r>
        <w:rPr>
          <w:lang w:val="en-US"/>
        </w:rPr>
        <w:t xml:space="preserve">- </w:t>
      </w:r>
      <w:r w:rsidRPr="00AB1D7B">
        <w:rPr>
          <w:lang w:val="en-US"/>
        </w:rPr>
        <w:t>BW</w:t>
      </w:r>
      <w:r w:rsidRPr="00AB1D7B">
        <w:rPr>
          <w:vertAlign w:val="subscript"/>
          <w:lang w:val="en-US"/>
        </w:rPr>
        <w:t>Channel_CA</w:t>
      </w:r>
      <w:r w:rsidRPr="00AB1D7B">
        <w:rPr>
          <w:lang w:val="en-US"/>
        </w:rPr>
        <w:t xml:space="preserve"> </w:t>
      </w:r>
      <w:r>
        <w:rPr>
          <w:lang w:val="en-CA"/>
        </w:rPr>
        <w:t xml:space="preserve">&lt; </w:t>
      </w:r>
      <w:r>
        <w:rPr>
          <w:lang w:val="en-US"/>
        </w:rPr>
        <w:t xml:space="preserve"> </w:t>
      </w:r>
      <w:r w:rsidRPr="001C1DC2">
        <w:rPr>
          <w:lang w:val="en-US"/>
        </w:rPr>
        <w:t>2490.5 MHz</w:t>
      </w:r>
      <w:r>
        <w:rPr>
          <w:lang w:val="en-US"/>
        </w:rPr>
        <w:t xml:space="preserve"> </w:t>
      </w:r>
    </w:p>
    <w:p w14:paraId="16B77B7F" w14:textId="77777777" w:rsidR="00BD57DF" w:rsidRPr="009A244F" w:rsidRDefault="00BD57DF" w:rsidP="00BD57DF">
      <w:pPr>
        <w:pStyle w:val="B10"/>
      </w:pPr>
      <w:r w:rsidRPr="00FD0749">
        <w:t>If AND( MIN(F</w:t>
      </w:r>
      <w:r w:rsidRPr="00FD0749">
        <w:rPr>
          <w:vertAlign w:val="subscript"/>
        </w:rPr>
        <w:t>IM3,low_block,high</w:t>
      </w:r>
      <w:r w:rsidRPr="00FD0749">
        <w:t>, SEM</w:t>
      </w:r>
      <w:r w:rsidRPr="00FD0749">
        <w:rPr>
          <w:vertAlign w:val="subscript"/>
        </w:rPr>
        <w:t>-13,low</w:t>
      </w:r>
      <w:r w:rsidRPr="00FD0749">
        <w:t>) &lt; F</w:t>
      </w:r>
      <w:r w:rsidRPr="00FD0749">
        <w:rPr>
          <w:vertAlign w:val="subscript"/>
        </w:rPr>
        <w:t xml:space="preserve">filter,low ,  </w:t>
      </w:r>
      <w:r w:rsidRPr="00FD0749">
        <w:t>MAX( SEM</w:t>
      </w:r>
      <w:r w:rsidRPr="00FD0749">
        <w:rPr>
          <w:vertAlign w:val="subscript"/>
        </w:rPr>
        <w:t>-13,high</w:t>
      </w:r>
      <w:r w:rsidRPr="00FD0749">
        <w:t>, F</w:t>
      </w:r>
      <w:r w:rsidRPr="00FD0749">
        <w:rPr>
          <w:vertAlign w:val="subscript"/>
        </w:rPr>
        <w:t>IM3,high_block,low</w:t>
      </w:r>
      <w:r w:rsidRPr="00FD0749">
        <w:t xml:space="preserve"> ) &gt; F</w:t>
      </w:r>
      <w:r w:rsidRPr="00FD0749">
        <w:rPr>
          <w:vertAlign w:val="subscript"/>
        </w:rPr>
        <w:t xml:space="preserve">filter,high </w:t>
      </w:r>
      <w:r w:rsidRPr="00FD0749">
        <w:t>)</w:t>
      </w:r>
    </w:p>
    <w:p w14:paraId="18097841" w14:textId="77777777" w:rsidR="00BD57DF" w:rsidRDefault="00BD57DF" w:rsidP="00BD57DF">
      <w:pPr>
        <w:pStyle w:val="B20"/>
        <w:rPr>
          <w:lang w:val="en-US"/>
        </w:rPr>
      </w:pPr>
      <w:r w:rsidRPr="00FD0749">
        <w:rPr>
          <w:rFonts w:eastAsia="Yu Mincho"/>
        </w:rPr>
        <w:tab/>
      </w:r>
      <w:r>
        <w:rPr>
          <w:lang w:val="en-US"/>
        </w:rPr>
        <w:t xml:space="preserve">if RB allocation is an inner or outer 1 allocation as defined in </w:t>
      </w:r>
      <w:r w:rsidRPr="00CB62BE">
        <w:t>Table 6.2</w:t>
      </w:r>
      <w:r>
        <w:t>A</w:t>
      </w:r>
      <w:r w:rsidRPr="00CB62BE">
        <w:t>.</w:t>
      </w:r>
      <w:r>
        <w:t>2.</w:t>
      </w:r>
      <w:ins w:id="335" w:author="Huawei-Chunying Gu" w:date="2022-08-03T09:45:00Z">
        <w:r>
          <w:t>1-2</w:t>
        </w:r>
      </w:ins>
      <w:del w:id="336" w:author="Huawei-Chunying Gu" w:date="2022-08-03T09:45:00Z">
        <w:r w:rsidDel="00AD0B48">
          <w:delText>4</w:delText>
        </w:r>
        <w:r w:rsidRPr="00CB62BE" w:rsidDel="00AD0B48">
          <w:delText>-</w:delText>
        </w:r>
        <w:r w:rsidDel="00AD0B48">
          <w:delText>1</w:delText>
        </w:r>
      </w:del>
      <w:r>
        <w:t xml:space="preserve"> </w:t>
      </w:r>
      <w:r>
        <w:rPr>
          <w:lang w:val="en-US"/>
        </w:rPr>
        <w:t>then A-MPR = MPR</w:t>
      </w:r>
    </w:p>
    <w:p w14:paraId="3E57032C" w14:textId="77777777" w:rsidR="00BD57DF" w:rsidRDefault="00BD57DF" w:rsidP="00BD57DF">
      <w:pPr>
        <w:pStyle w:val="B20"/>
        <w:rPr>
          <w:lang w:val="en-US"/>
        </w:rPr>
      </w:pPr>
      <w:r>
        <w:rPr>
          <w:lang w:val="en-US"/>
        </w:rPr>
        <w:tab/>
        <w:t xml:space="preserve">if RB allocation is an outer 2 allocation as defined in </w:t>
      </w:r>
      <w:r w:rsidRPr="00CB62BE">
        <w:t>Table 6.2</w:t>
      </w:r>
      <w:r>
        <w:t>A</w:t>
      </w:r>
      <w:r w:rsidRPr="00CB62BE">
        <w:t>.</w:t>
      </w:r>
      <w:r>
        <w:t>2.</w:t>
      </w:r>
      <w:ins w:id="337" w:author="Huawei-Chunying Gu" w:date="2022-08-03T09:45:00Z">
        <w:r>
          <w:t>1-2</w:t>
        </w:r>
      </w:ins>
      <w:del w:id="338" w:author="Huawei-Chunying Gu" w:date="2022-08-03T09:45:00Z">
        <w:r w:rsidDel="00AD0B48">
          <w:delText>4</w:delText>
        </w:r>
        <w:r w:rsidRPr="00CB62BE" w:rsidDel="00AD0B48">
          <w:delText>-</w:delText>
        </w:r>
        <w:r w:rsidDel="00AD0B48">
          <w:delText>2</w:delText>
        </w:r>
      </w:del>
      <w:r>
        <w:t xml:space="preserve"> </w:t>
      </w:r>
      <w:r>
        <w:rPr>
          <w:lang w:val="en-US"/>
        </w:rPr>
        <w:t>then A-MPR = MPR-1dB</w:t>
      </w:r>
    </w:p>
    <w:p w14:paraId="2B21733F" w14:textId="77777777" w:rsidR="00BD57DF" w:rsidRPr="00FD0749" w:rsidRDefault="00BD57DF" w:rsidP="00BD57DF">
      <w:pPr>
        <w:pStyle w:val="B20"/>
      </w:pPr>
      <w:r w:rsidRPr="00FD0749">
        <w:t>Else</w:t>
      </w:r>
    </w:p>
    <w:p w14:paraId="3D4EFD92" w14:textId="77777777" w:rsidR="00BD57DF" w:rsidRPr="00E062F1" w:rsidRDefault="00BD57DF" w:rsidP="00BD57DF">
      <w:pPr>
        <w:pStyle w:val="B20"/>
      </w:pPr>
      <w:r w:rsidRPr="00FD0749">
        <w:tab/>
      </w:r>
      <w:r>
        <w:rPr>
          <w:lang w:val="en-US"/>
        </w:rPr>
        <w:t xml:space="preserve">A-MPR = </w:t>
      </w:r>
      <w:r w:rsidRPr="00FD0749">
        <w:t>A-MPR</w:t>
      </w:r>
      <w:r w:rsidRPr="00FD0749">
        <w:rPr>
          <w:vertAlign w:val="subscript"/>
        </w:rPr>
        <w:t>IM3</w:t>
      </w:r>
      <w:r w:rsidRPr="00FD0749">
        <w:t xml:space="preserve"> defined in Clause </w:t>
      </w:r>
      <w:ins w:id="339" w:author="Huawei-Chunying Gu" w:date="2022-08-03T10:09:00Z">
        <w:r>
          <w:t>6.2A.3.1.1.1.3</w:t>
        </w:r>
      </w:ins>
      <w:del w:id="340" w:author="Huawei-Chunying Gu" w:date="2022-08-03T10:09:00Z">
        <w:r w:rsidRPr="00FD0749" w:rsidDel="00186D8F">
          <w:delText>6.2A.3.</w:delText>
        </w:r>
        <w:r w:rsidDel="00186D8F">
          <w:delText>1</w:delText>
        </w:r>
        <w:r w:rsidRPr="00FD0749" w:rsidDel="00186D8F">
          <w:delText>.</w:delText>
        </w:r>
        <w:r w:rsidDel="00186D8F">
          <w:delText>2</w:delText>
        </w:r>
        <w:r w:rsidRPr="00FD0749" w:rsidDel="00186D8F">
          <w:delText>.</w:delText>
        </w:r>
        <w:r w:rsidDel="00186D8F">
          <w:delText>2.1</w:delText>
        </w:r>
      </w:del>
    </w:p>
    <w:p w14:paraId="1A62A109" w14:textId="77777777" w:rsidR="00BD57DF" w:rsidRPr="00E062F1" w:rsidRDefault="00BD57DF" w:rsidP="00BD57DF">
      <w:pPr>
        <w:rPr>
          <w:rFonts w:eastAsia="Yu Mincho"/>
        </w:rPr>
      </w:pPr>
      <w:r w:rsidRPr="00E062F1">
        <w:rPr>
          <w:rFonts w:eastAsia="Yu Mincho"/>
        </w:rPr>
        <w:t>where</w:t>
      </w:r>
    </w:p>
    <w:p w14:paraId="54C88553" w14:textId="77777777" w:rsidR="00BD57DF" w:rsidRPr="00FD0749" w:rsidRDefault="00BD57DF" w:rsidP="00BD57DF">
      <w:pPr>
        <w:ind w:firstLine="284"/>
        <w:rPr>
          <w:lang w:val="en-US"/>
        </w:rPr>
      </w:pPr>
      <w:r w:rsidRPr="00E062F1">
        <w:rPr>
          <w:lang w:bidi="bn-IN"/>
        </w:rPr>
        <w:t>-</w:t>
      </w:r>
      <w:r w:rsidRPr="00E062F1">
        <w:rPr>
          <w:lang w:bidi="bn-IN"/>
        </w:rPr>
        <w:tab/>
      </w:r>
      <w:r>
        <w:rPr>
          <w:lang w:val="en-US"/>
        </w:rPr>
        <w:t xml:space="preserve">MPR is the MPR as defined in </w:t>
      </w:r>
      <w:r w:rsidRPr="00CB62BE">
        <w:t>Table 6.2</w:t>
      </w:r>
      <w:r>
        <w:t>A</w:t>
      </w:r>
      <w:r w:rsidRPr="00CB62BE">
        <w:t>.</w:t>
      </w:r>
      <w:r>
        <w:t>2.</w:t>
      </w:r>
      <w:ins w:id="341" w:author="Huawei-Chunying Gu" w:date="2022-08-03T10:09:00Z">
        <w:r>
          <w:t>1</w:t>
        </w:r>
      </w:ins>
      <w:del w:id="342" w:author="Huawei-Chunying Gu" w:date="2022-08-03T10:09:00Z">
        <w:r w:rsidDel="00186D8F">
          <w:delText>4</w:delText>
        </w:r>
      </w:del>
      <w:r w:rsidRPr="00CB62BE">
        <w:t>-</w:t>
      </w:r>
      <w:r>
        <w:t>2 for the respective CA bandwidth class</w:t>
      </w:r>
    </w:p>
    <w:p w14:paraId="2BAF9DB1" w14:textId="77777777" w:rsidR="00BD57DF" w:rsidRPr="00E062F1" w:rsidRDefault="00BD57DF" w:rsidP="00BD57DF">
      <w:pPr>
        <w:pStyle w:val="B10"/>
      </w:pPr>
      <w:r>
        <w:t>-</w:t>
      </w:r>
      <w:r>
        <w:tab/>
      </w:r>
      <w:r w:rsidRPr="00E062F1">
        <w:t>F</w:t>
      </w:r>
      <w:r w:rsidRPr="00E062F1">
        <w:rPr>
          <w:vertAlign w:val="subscript"/>
        </w:rPr>
        <w:t xml:space="preserve">IM3,low_block,high </w:t>
      </w:r>
      <w:r w:rsidRPr="00E062F1">
        <w:t>=</w:t>
      </w:r>
      <w:r w:rsidRPr="00E062F1">
        <w:rPr>
          <w:vertAlign w:val="subscript"/>
        </w:rPr>
        <w:t xml:space="preserve"> </w:t>
      </w:r>
      <w:r w:rsidRPr="00E062F1">
        <w:t>(2 * F</w:t>
      </w:r>
      <w:r w:rsidRPr="00E062F1">
        <w:rPr>
          <w:vertAlign w:val="subscript"/>
        </w:rPr>
        <w:t>low_alloc,high_edge</w:t>
      </w:r>
      <w:r w:rsidRPr="00E062F1">
        <w:t xml:space="preserve"> ) – F</w:t>
      </w:r>
      <w:r w:rsidRPr="00E062F1">
        <w:rPr>
          <w:vertAlign w:val="subscript"/>
        </w:rPr>
        <w:t>high_alloc,low_edge</w:t>
      </w:r>
    </w:p>
    <w:p w14:paraId="0B414F4B"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IM3,high_block,low</w:t>
      </w:r>
      <w:r w:rsidRPr="00E062F1">
        <w:t xml:space="preserve"> = (2 * F</w:t>
      </w:r>
      <w:r w:rsidRPr="00E062F1">
        <w:rPr>
          <w:vertAlign w:val="subscript"/>
        </w:rPr>
        <w:t>high_alloc,low_edge</w:t>
      </w:r>
      <w:r w:rsidRPr="00E062F1">
        <w:t>) – F</w:t>
      </w:r>
      <w:r w:rsidRPr="00E062F1">
        <w:rPr>
          <w:vertAlign w:val="subscript"/>
        </w:rPr>
        <w:t>low_alloc,high_edge</w:t>
      </w:r>
    </w:p>
    <w:p w14:paraId="638BA85E"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 xml:space="preserve">low_alloc,low_edge </w:t>
      </w:r>
      <w:r w:rsidRPr="00E062F1">
        <w:t>is the lowermost frequency of lower transmission bandwidth allocation.</w:t>
      </w:r>
    </w:p>
    <w:p w14:paraId="7FC6F9DB"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 xml:space="preserve">low_alloc,high_edge </w:t>
      </w:r>
      <w:r w:rsidRPr="00E062F1">
        <w:t>is the uppermost frequency of lower transmission bandwidth allocation.</w:t>
      </w:r>
    </w:p>
    <w:p w14:paraId="0F6C535A"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 xml:space="preserve">high_alloc,low_edge </w:t>
      </w:r>
      <w:r w:rsidRPr="00E062F1">
        <w:t>is the lowermost frequency of upper transmission bandwidth allocation.</w:t>
      </w:r>
    </w:p>
    <w:p w14:paraId="49C662DC"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 xml:space="preserve">high_alloc,high_edge </w:t>
      </w:r>
      <w:r w:rsidRPr="00E062F1">
        <w:t>is the uppermost frequency of upper transmission bandwidth allocation.</w:t>
      </w:r>
    </w:p>
    <w:p w14:paraId="5ACB707B"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filter,low</w:t>
      </w:r>
      <w:r w:rsidRPr="00E062F1">
        <w:t xml:space="preserve"> = 2480 MHz</w:t>
      </w:r>
    </w:p>
    <w:p w14:paraId="49A7015D" w14:textId="77777777" w:rsidR="00BD57DF" w:rsidRPr="00E062F1" w:rsidRDefault="00BD57DF" w:rsidP="00BD57DF">
      <w:pPr>
        <w:pStyle w:val="B10"/>
      </w:pPr>
      <w:r w:rsidRPr="00E062F1">
        <w:rPr>
          <w:lang w:bidi="bn-IN"/>
        </w:rPr>
        <w:t>-</w:t>
      </w:r>
      <w:r w:rsidRPr="00E062F1">
        <w:rPr>
          <w:lang w:bidi="bn-IN"/>
        </w:rPr>
        <w:tab/>
      </w:r>
      <w:r w:rsidRPr="00E062F1">
        <w:t>F</w:t>
      </w:r>
      <w:r w:rsidRPr="00E062F1">
        <w:rPr>
          <w:vertAlign w:val="subscript"/>
        </w:rPr>
        <w:t>filter,high</w:t>
      </w:r>
      <w:r w:rsidRPr="00E062F1">
        <w:t xml:space="preserve"> = 2745 MHz</w:t>
      </w:r>
    </w:p>
    <w:p w14:paraId="26EC2F18" w14:textId="77777777" w:rsidR="00BD57DF" w:rsidRDefault="00BD57DF" w:rsidP="00BD57DF">
      <w:pPr>
        <w:pStyle w:val="B10"/>
      </w:pPr>
      <w:r w:rsidRPr="00E062F1">
        <w:rPr>
          <w:lang w:bidi="bn-IN"/>
        </w:rPr>
        <w:t>-</w:t>
      </w:r>
      <w:r w:rsidRPr="00E062F1">
        <w:rPr>
          <w:lang w:bidi="bn-IN"/>
        </w:rPr>
        <w:tab/>
      </w:r>
      <w:r w:rsidRPr="00E062F1">
        <w:t>SEM</w:t>
      </w:r>
      <w:r w:rsidRPr="00E062F1">
        <w:rPr>
          <w:vertAlign w:val="subscript"/>
        </w:rPr>
        <w:t>-13,high</w:t>
      </w:r>
      <w:r w:rsidRPr="00E062F1">
        <w:t xml:space="preserve"> = Threshold frequency where upper spectral emission mask for upper channel drops from -13 dBm / 1MHz to -25 dBm / 1MHz, as specified in Clause</w:t>
      </w:r>
      <w:r>
        <w:t xml:space="preserve"> </w:t>
      </w:r>
      <w:r w:rsidRPr="00145165">
        <w:t>6.</w:t>
      </w:r>
      <w:r>
        <w:t>5</w:t>
      </w:r>
      <w:r w:rsidRPr="00145165">
        <w:t>A.</w:t>
      </w:r>
      <w:r>
        <w:t>2</w:t>
      </w:r>
      <w:r w:rsidRPr="00145165">
        <w:t>.</w:t>
      </w:r>
      <w:r>
        <w:t>3</w:t>
      </w:r>
      <w:r w:rsidRPr="00145165">
        <w:t>.1.</w:t>
      </w:r>
      <w:r>
        <w:t>1</w:t>
      </w:r>
    </w:p>
    <w:p w14:paraId="4DD76B2F" w14:textId="77777777" w:rsidR="00BD57DF" w:rsidRDefault="00BD57DF" w:rsidP="00BD57DF">
      <w:pPr>
        <w:pStyle w:val="B10"/>
      </w:pPr>
      <w:r w:rsidRPr="001F078B">
        <w:rPr>
          <w:lang w:bidi="bn-IN"/>
        </w:rPr>
        <w:t>-</w:t>
      </w:r>
      <w:r w:rsidRPr="001F078B">
        <w:rPr>
          <w:lang w:bidi="bn-IN"/>
        </w:rPr>
        <w:tab/>
      </w:r>
      <w:r w:rsidRPr="001F078B">
        <w:t>SEM</w:t>
      </w:r>
      <w:r w:rsidRPr="001F078B">
        <w:rPr>
          <w:vertAlign w:val="subscript"/>
        </w:rPr>
        <w:t>-13,</w:t>
      </w:r>
      <w:r>
        <w:rPr>
          <w:vertAlign w:val="subscript"/>
        </w:rPr>
        <w:t>low</w:t>
      </w:r>
      <w:r w:rsidRPr="001F078B">
        <w:t xml:space="preserve"> = Threshold frequency where </w:t>
      </w:r>
      <w:r>
        <w:t>lower</w:t>
      </w:r>
      <w:r w:rsidRPr="001F078B">
        <w:t xml:space="preserve"> spectral emission mask </w:t>
      </w:r>
      <w:r>
        <w:t>below</w:t>
      </w:r>
      <w:r w:rsidRPr="001F078B">
        <w:t xml:space="preserve"> </w:t>
      </w:r>
      <w:r>
        <w:t xml:space="preserve">the lower channel drops from -13 dBm / MHz to -25 dBm / </w:t>
      </w:r>
      <w:r w:rsidRPr="001F078B">
        <w:t xml:space="preserve">MHz, as specified in </w:t>
      </w:r>
      <w:r>
        <w:t>Clause</w:t>
      </w:r>
      <w:r w:rsidRPr="001F078B">
        <w:t xml:space="preserve"> </w:t>
      </w:r>
      <w:r w:rsidRPr="00145165">
        <w:t>6.</w:t>
      </w:r>
      <w:r>
        <w:t>5</w:t>
      </w:r>
      <w:r w:rsidRPr="00145165">
        <w:t>A.</w:t>
      </w:r>
      <w:r>
        <w:t>2</w:t>
      </w:r>
      <w:r w:rsidRPr="00145165">
        <w:t>.</w:t>
      </w:r>
      <w:r>
        <w:t>3</w:t>
      </w:r>
      <w:r w:rsidRPr="00145165">
        <w:t>.1.</w:t>
      </w:r>
      <w:r>
        <w:t>1</w:t>
      </w:r>
    </w:p>
    <w:p w14:paraId="5C37BE24" w14:textId="77777777" w:rsidR="00BD57DF" w:rsidRPr="0076464B" w:rsidRDefault="00BD57DF" w:rsidP="00BD57DF">
      <w:pPr>
        <w:pStyle w:val="H6"/>
        <w:rPr>
          <w:lang w:eastAsia="zh-CN"/>
        </w:rPr>
      </w:pPr>
      <w:r>
        <w:t>6.2A.3.1.1.1.3</w:t>
      </w:r>
      <w:r>
        <w:tab/>
      </w:r>
      <w:r w:rsidRPr="00FD0749">
        <w:rPr>
          <w:lang w:eastAsia="zh-CN"/>
        </w:rPr>
        <w:t>AMPR</w:t>
      </w:r>
      <w:r w:rsidRPr="00FD0749">
        <w:rPr>
          <w:vertAlign w:val="subscript"/>
          <w:lang w:eastAsia="zh-CN"/>
        </w:rPr>
        <w:t>IM3</w:t>
      </w:r>
      <w:r>
        <w:rPr>
          <w:lang w:eastAsia="zh-CN"/>
        </w:rPr>
        <w:t xml:space="preserve"> to meet -25dBm/MHz</w:t>
      </w:r>
    </w:p>
    <w:p w14:paraId="618663A3" w14:textId="77777777" w:rsidR="00BD57DF" w:rsidRPr="00DF6DD6" w:rsidRDefault="00BD57DF" w:rsidP="00BD57DF">
      <w:r>
        <w:t>A</w:t>
      </w:r>
      <w:r w:rsidRPr="00FC069A">
        <w:t xml:space="preserve">MPR in this clause is for </w:t>
      </w:r>
      <w:r>
        <w:t xml:space="preserve">intra-band contiguous </w:t>
      </w:r>
      <w:r>
        <w:rPr>
          <w:lang w:eastAsia="zh-CN"/>
        </w:rPr>
        <w:t>CA_n41B and CA_n41C</w:t>
      </w:r>
      <w:r w:rsidRPr="00FC069A">
        <w:t xml:space="preserve">. </w:t>
      </w:r>
      <w:r>
        <w:t>The allowed maximum output power reduction is defined as:</w:t>
      </w:r>
    </w:p>
    <w:p w14:paraId="7BA94804" w14:textId="77777777" w:rsidR="00BD57DF" w:rsidRPr="001F078B" w:rsidRDefault="00BD57DF" w:rsidP="00BD57DF">
      <w:pPr>
        <w:rPr>
          <w:lang w:val="en-US" w:eastAsia="ja-JP"/>
        </w:rPr>
      </w:pPr>
      <w:r>
        <w:rPr>
          <w:lang w:eastAsia="zh-CN"/>
        </w:rPr>
        <w:t>A</w:t>
      </w:r>
      <w:r>
        <w:rPr>
          <w:rFonts w:hint="eastAsia"/>
          <w:lang w:eastAsia="zh-CN"/>
        </w:rPr>
        <w:t>M</w:t>
      </w:r>
      <w:r>
        <w:rPr>
          <w:lang w:eastAsia="zh-CN"/>
        </w:rPr>
        <w:t>PR</w:t>
      </w:r>
      <w:r w:rsidRPr="00BD1712">
        <w:rPr>
          <w:vertAlign w:val="subscript"/>
          <w:lang w:eastAsia="zh-CN"/>
        </w:rPr>
        <w:t>IM3</w:t>
      </w:r>
      <w:r>
        <w:rPr>
          <w:lang w:eastAsia="zh-CN"/>
        </w:rPr>
        <w:t>=M</w:t>
      </w:r>
      <w:r w:rsidRPr="00FD1827">
        <w:rPr>
          <w:vertAlign w:val="subscript"/>
          <w:lang w:eastAsia="zh-CN"/>
        </w:rPr>
        <w:t>A</w:t>
      </w:r>
      <w:r>
        <w:rPr>
          <w:vertAlign w:val="subscript"/>
          <w:lang w:eastAsia="zh-CN"/>
        </w:rPr>
        <w:t xml:space="preserve">, </w:t>
      </w:r>
      <w:r w:rsidRPr="001F078B">
        <w:rPr>
          <w:lang w:val="en-US" w:eastAsia="ja-JP"/>
        </w:rPr>
        <w:t>Where M</w:t>
      </w:r>
      <w:r w:rsidRPr="001F078B">
        <w:rPr>
          <w:vertAlign w:val="subscript"/>
          <w:lang w:val="en-US" w:eastAsia="ja-JP"/>
        </w:rPr>
        <w:t>A</w:t>
      </w:r>
      <w:r w:rsidRPr="001F078B">
        <w:rPr>
          <w:lang w:val="en-US" w:eastAsia="ja-JP"/>
        </w:rPr>
        <w:t xml:space="preserve"> is defined as follows</w:t>
      </w:r>
    </w:p>
    <w:p w14:paraId="283CBF8F" w14:textId="77777777" w:rsidR="00BD57DF" w:rsidRPr="009D74A6" w:rsidRDefault="00BD57DF" w:rsidP="00BD57DF">
      <w:pPr>
        <w:ind w:firstLine="3261"/>
      </w:pPr>
      <w:r w:rsidRPr="009D74A6">
        <w:t>M</w:t>
      </w:r>
      <w:r w:rsidRPr="009D74A6">
        <w:rPr>
          <w:vertAlign w:val="subscript"/>
        </w:rPr>
        <w:t>A</w:t>
      </w:r>
      <w:r w:rsidRPr="009D74A6">
        <w:t xml:space="preserve"> = </w:t>
      </w:r>
      <w:r w:rsidRPr="009D74A6">
        <w:tab/>
      </w:r>
      <w:r>
        <w:t>13</w:t>
      </w:r>
      <w:r w:rsidRPr="009D74A6">
        <w:t xml:space="preserve">; </w:t>
      </w:r>
      <w:r w:rsidRPr="009D74A6">
        <w:tab/>
        <w:t>0 ≤ B &lt; 2.16</w:t>
      </w:r>
    </w:p>
    <w:p w14:paraId="3D8D9F66" w14:textId="77777777" w:rsidR="00BD57DF" w:rsidRPr="009D74A6" w:rsidRDefault="00BD57DF" w:rsidP="00BD57DF">
      <w:pPr>
        <w:ind w:firstLineChars="1980" w:firstLine="3960"/>
        <w:rPr>
          <w:lang w:eastAsia="zh-CN"/>
        </w:rPr>
      </w:pPr>
      <w:r w:rsidRPr="009D74A6">
        <w:tab/>
        <w:t xml:space="preserve">11.5; </w:t>
      </w:r>
      <w:r w:rsidRPr="009D74A6">
        <w:tab/>
        <w:t>2.16 ≤ B &lt; 3.24</w:t>
      </w:r>
    </w:p>
    <w:p w14:paraId="7D28ECB5" w14:textId="77777777" w:rsidR="00BD57DF" w:rsidRPr="009D74A6" w:rsidRDefault="00BD57DF" w:rsidP="00BD57DF">
      <w:pPr>
        <w:ind w:firstLineChars="1980" w:firstLine="3960"/>
        <w:rPr>
          <w:lang w:eastAsia="zh-CN"/>
        </w:rPr>
      </w:pPr>
      <w:r w:rsidRPr="009D74A6">
        <w:t xml:space="preserve">10.5; </w:t>
      </w:r>
      <w:r w:rsidRPr="009D74A6">
        <w:rPr>
          <w:rFonts w:hint="eastAsia"/>
          <w:lang w:eastAsia="zh-CN"/>
        </w:rPr>
        <w:t xml:space="preserve">      </w:t>
      </w:r>
      <w:r w:rsidRPr="009D74A6">
        <w:t>3.24 ≤ B &lt; 5.04</w:t>
      </w:r>
    </w:p>
    <w:p w14:paraId="260DE819" w14:textId="77777777" w:rsidR="00BD57DF" w:rsidRPr="009D74A6" w:rsidRDefault="00BD57DF" w:rsidP="00BD57DF">
      <w:pPr>
        <w:ind w:firstLineChars="1980" w:firstLine="3960"/>
      </w:pPr>
      <w:r w:rsidRPr="009D74A6">
        <w:t xml:space="preserve">9.5; </w:t>
      </w:r>
      <w:r w:rsidRPr="009D74A6">
        <w:tab/>
      </w:r>
      <w:r w:rsidRPr="009D74A6">
        <w:rPr>
          <w:rFonts w:hint="eastAsia"/>
        </w:rPr>
        <w:t>5</w:t>
      </w:r>
      <w:r w:rsidRPr="009D74A6">
        <w:t xml:space="preserve">.04 ≤ B &lt; </w:t>
      </w:r>
      <w:r w:rsidRPr="009D74A6">
        <w:rPr>
          <w:rFonts w:hint="eastAsia"/>
        </w:rPr>
        <w:t>10</w:t>
      </w:r>
      <w:r w:rsidRPr="009D74A6">
        <w:t>.08</w:t>
      </w:r>
    </w:p>
    <w:p w14:paraId="7E8DC2CC" w14:textId="77777777" w:rsidR="00BD57DF" w:rsidRPr="009D74A6" w:rsidRDefault="00BD57DF" w:rsidP="00BD57DF">
      <w:pPr>
        <w:ind w:firstLine="3261"/>
      </w:pPr>
      <w:r w:rsidRPr="009D74A6">
        <w:lastRenderedPageBreak/>
        <w:tab/>
      </w:r>
      <w:r w:rsidRPr="009D74A6">
        <w:tab/>
      </w:r>
      <w:r w:rsidRPr="009D74A6">
        <w:tab/>
        <w:t xml:space="preserve">8; </w:t>
      </w:r>
      <w:r w:rsidRPr="009D74A6">
        <w:tab/>
      </w:r>
      <w:r w:rsidRPr="009D74A6">
        <w:rPr>
          <w:rFonts w:hint="eastAsia"/>
        </w:rPr>
        <w:t>10</w:t>
      </w:r>
      <w:r w:rsidRPr="009D74A6">
        <w:t xml:space="preserve">.08 ≤ B &lt; </w:t>
      </w:r>
      <w:r w:rsidRPr="009D74A6">
        <w:rPr>
          <w:rFonts w:hint="eastAsia"/>
        </w:rPr>
        <w:t>16.</w:t>
      </w:r>
      <w:r w:rsidRPr="009D74A6">
        <w:t>56</w:t>
      </w:r>
    </w:p>
    <w:p w14:paraId="1F770366" w14:textId="77777777" w:rsidR="00BD57DF" w:rsidRPr="009D74A6" w:rsidRDefault="00BD57DF" w:rsidP="00BD57DF">
      <w:pPr>
        <w:ind w:firstLine="3261"/>
      </w:pPr>
      <w:r w:rsidRPr="009D74A6">
        <w:tab/>
      </w:r>
      <w:r w:rsidRPr="009D74A6">
        <w:tab/>
      </w:r>
      <w:r w:rsidRPr="009D74A6">
        <w:tab/>
        <w:t xml:space="preserve">7; </w:t>
      </w:r>
      <w:r w:rsidRPr="009D74A6">
        <w:rPr>
          <w:rFonts w:hint="eastAsia"/>
          <w:lang w:eastAsia="zh-CN"/>
        </w:rPr>
        <w:t xml:space="preserve">   </w:t>
      </w:r>
      <w:r w:rsidRPr="009D74A6">
        <w:rPr>
          <w:lang w:eastAsia="zh-CN"/>
        </w:rPr>
        <w:t xml:space="preserve">    </w:t>
      </w:r>
      <w:r w:rsidRPr="009D74A6">
        <w:t>16.56 ≤ B &lt; 21.96</w:t>
      </w:r>
    </w:p>
    <w:p w14:paraId="33CA1A20" w14:textId="77777777" w:rsidR="00BD57DF" w:rsidRPr="001F078B" w:rsidRDefault="00BD57DF" w:rsidP="00BD57DF">
      <w:pPr>
        <w:ind w:firstLine="3261"/>
      </w:pPr>
      <w:r w:rsidRPr="009D74A6">
        <w:rPr>
          <w:rFonts w:hint="eastAsia"/>
        </w:rPr>
        <w:t xml:space="preserve">            </w:t>
      </w:r>
      <w:r w:rsidRPr="009D74A6">
        <w:rPr>
          <w:rFonts w:hint="eastAsia"/>
          <w:lang w:eastAsia="zh-CN"/>
        </w:rPr>
        <w:t xml:space="preserve">  </w:t>
      </w:r>
      <w:r w:rsidRPr="009D74A6">
        <w:rPr>
          <w:lang w:eastAsia="zh-CN"/>
        </w:rPr>
        <w:t xml:space="preserve"> </w:t>
      </w:r>
      <w:r w:rsidRPr="009D74A6">
        <w:t xml:space="preserve">6; </w:t>
      </w:r>
      <w:r w:rsidRPr="009D74A6">
        <w:tab/>
      </w:r>
      <w:r w:rsidRPr="000923B5">
        <w:t xml:space="preserve">      </w:t>
      </w:r>
      <w:r w:rsidRPr="000923B5">
        <w:rPr>
          <w:rFonts w:hint="eastAsia"/>
        </w:rPr>
        <w:t>21.</w:t>
      </w:r>
      <w:r w:rsidRPr="009D74A6">
        <w:t>96 ≤ B</w:t>
      </w:r>
    </w:p>
    <w:p w14:paraId="6B590EB2" w14:textId="77777777" w:rsidR="00BD57DF" w:rsidRDefault="00BD57DF" w:rsidP="00BD57DF">
      <w:pPr>
        <w:rPr>
          <w:lang w:eastAsia="zh-CN"/>
        </w:rPr>
      </w:pPr>
      <w:r>
        <w:rPr>
          <w:lang w:eastAsia="zh-CN"/>
        </w:rPr>
        <w:t>Where:</w:t>
      </w:r>
    </w:p>
    <w:p w14:paraId="5295B108" w14:textId="77777777" w:rsidR="00BD57DF" w:rsidRDefault="00BD57DF" w:rsidP="00BD57DF">
      <w:pPr>
        <w:pStyle w:val="EQ"/>
        <w:jc w:val="center"/>
      </w:pPr>
      <w:r>
        <w:rPr>
          <w:lang w:eastAsia="zh-CN"/>
        </w:rPr>
        <w:t>B=</w:t>
      </w:r>
      <w:r w:rsidRPr="001F078B">
        <w:t>(L</w:t>
      </w:r>
      <w:r w:rsidRPr="001F078B">
        <w:rPr>
          <w:vertAlign w:val="subscript"/>
        </w:rPr>
        <w:t>CRB</w:t>
      </w:r>
      <w:r>
        <w:rPr>
          <w:vertAlign w:val="subscript"/>
        </w:rPr>
        <w:t>1</w:t>
      </w:r>
      <w:r w:rsidRPr="001F078B">
        <w:t>* 12* SCS</w:t>
      </w:r>
      <w:r>
        <w:rPr>
          <w:vertAlign w:val="subscript"/>
        </w:rPr>
        <w:t>1</w:t>
      </w:r>
      <w:r w:rsidRPr="001F078B">
        <w:t xml:space="preserve"> + L</w:t>
      </w:r>
      <w:r w:rsidRPr="001F078B">
        <w:rPr>
          <w:vertAlign w:val="subscript"/>
        </w:rPr>
        <w:t>CRB</w:t>
      </w:r>
      <w:r>
        <w:rPr>
          <w:vertAlign w:val="subscript"/>
        </w:rPr>
        <w:t>2</w:t>
      </w:r>
      <w:r w:rsidRPr="001F078B">
        <w:rPr>
          <w:vertAlign w:val="subscript"/>
        </w:rPr>
        <w:t xml:space="preserve"> </w:t>
      </w:r>
      <w:r w:rsidRPr="001F078B">
        <w:t>* 12 * SCS</w:t>
      </w:r>
      <w:r>
        <w:rPr>
          <w:vertAlign w:val="subscript"/>
        </w:rPr>
        <w:t>2</w:t>
      </w:r>
      <w:r w:rsidRPr="001F078B">
        <w:t>)/1,000,000</w:t>
      </w:r>
    </w:p>
    <w:p w14:paraId="53B56F2D" w14:textId="77777777" w:rsidR="00BD57DF" w:rsidRPr="00434294" w:rsidRDefault="00BD57DF" w:rsidP="00BD57DF">
      <w:pPr>
        <w:rPr>
          <w:vertAlign w:val="subscript"/>
        </w:rPr>
      </w:pPr>
      <w:r>
        <w:t>and L</w:t>
      </w:r>
      <w:r>
        <w:rPr>
          <w:sz w:val="13"/>
          <w:szCs w:val="13"/>
        </w:rPr>
        <w:t>CRB1</w:t>
      </w:r>
      <w:r>
        <w:t>, SCS</w:t>
      </w:r>
      <w:r>
        <w:rPr>
          <w:sz w:val="13"/>
          <w:szCs w:val="13"/>
        </w:rPr>
        <w:t xml:space="preserve">1 </w:t>
      </w:r>
      <w:r>
        <w:t>are for CC1, L</w:t>
      </w:r>
      <w:r>
        <w:rPr>
          <w:sz w:val="13"/>
          <w:szCs w:val="13"/>
        </w:rPr>
        <w:t>CRB2</w:t>
      </w:r>
      <w:r>
        <w:t>, SCS</w:t>
      </w:r>
      <w:r>
        <w:rPr>
          <w:sz w:val="13"/>
          <w:szCs w:val="13"/>
        </w:rPr>
        <w:t xml:space="preserve">2 </w:t>
      </w:r>
      <w:r>
        <w:t>are for CC2, CC1 is the component carrier with lower frequency.</w:t>
      </w:r>
    </w:p>
    <w:p w14:paraId="7276E112" w14:textId="77777777" w:rsidR="00BD57DF" w:rsidRPr="00312FCE" w:rsidRDefault="00BD57DF" w:rsidP="00BD57DF"/>
    <w:p w14:paraId="3F20F131" w14:textId="77777777" w:rsidR="00F960BD" w:rsidRDefault="00F960BD" w:rsidP="00F960BD">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0D7D7478" w14:textId="77777777" w:rsidR="00F960BD" w:rsidRPr="001C0CC4" w:rsidRDefault="00F960BD" w:rsidP="00F960BD">
      <w:pPr>
        <w:pStyle w:val="30"/>
        <w:rPr>
          <w:rFonts w:eastAsia="宋体"/>
          <w:lang w:eastAsia="zh-CN"/>
        </w:rPr>
      </w:pPr>
      <w:r w:rsidRPr="001C0CC4">
        <w:t>6.2</w:t>
      </w:r>
      <w:r w:rsidRPr="001C0CC4">
        <w:rPr>
          <w:rFonts w:eastAsia="宋体" w:hint="eastAsia"/>
          <w:lang w:eastAsia="zh-CN"/>
        </w:rPr>
        <w:t>D.4</w:t>
      </w:r>
      <w:r w:rsidRPr="001C0CC4">
        <w:rPr>
          <w:lang w:eastAsia="zh-CN"/>
        </w:rPr>
        <w:tab/>
      </w:r>
      <w:r w:rsidRPr="001C0CC4">
        <w:rPr>
          <w:rFonts w:hint="eastAsia"/>
        </w:rPr>
        <w:t>Configured transmitted power</w:t>
      </w:r>
      <w:r w:rsidRPr="001C0CC4">
        <w:rPr>
          <w:rFonts w:eastAsia="宋体" w:hint="eastAsia"/>
          <w:lang w:eastAsia="zh-CN"/>
        </w:rPr>
        <w:t xml:space="preserve"> for </w:t>
      </w:r>
      <w:r w:rsidRPr="001C0CC4">
        <w:t>UL MIMO</w:t>
      </w:r>
    </w:p>
    <w:p w14:paraId="20E9E14F" w14:textId="77777777" w:rsidR="00F960BD" w:rsidRPr="001C0CC4" w:rsidRDefault="00F960BD" w:rsidP="00F960BD">
      <w:r w:rsidRPr="001C0CC4">
        <w:t>For UE supporting UL MIMO, the transmitted power is configured per each UE.</w:t>
      </w:r>
    </w:p>
    <w:p w14:paraId="477552A4" w14:textId="77777777" w:rsidR="00F960BD" w:rsidRPr="001C0CC4" w:rsidRDefault="00F960BD" w:rsidP="00F960BD">
      <w:r w:rsidRPr="001C0CC4">
        <w:rPr>
          <w:rFonts w:hint="eastAsia"/>
        </w:rPr>
        <w:t xml:space="preserve">The definitions of </w:t>
      </w:r>
      <w:r w:rsidRPr="001C0CC4">
        <w:t>configured maximum output power</w:t>
      </w:r>
      <w:r w:rsidRPr="001C0CC4">
        <w:rPr>
          <w:rFonts w:cs="Vrinda"/>
          <w:lang w:bidi="bn-IN"/>
        </w:rPr>
        <w:t xml:space="preserve"> P</w:t>
      </w:r>
      <w:r w:rsidRPr="001C0CC4">
        <w:rPr>
          <w:rFonts w:cs="Vrinda"/>
          <w:vertAlign w:val="subscript"/>
          <w:lang w:bidi="bn-IN"/>
        </w:rPr>
        <w:t>CMAX,</w:t>
      </w:r>
      <w:r w:rsidRPr="001C0CC4">
        <w:rPr>
          <w:rFonts w:cs="Vrinda"/>
          <w:i/>
          <w:vertAlign w:val="subscript"/>
          <w:lang w:bidi="bn-IN"/>
        </w:rPr>
        <w:t>c</w:t>
      </w:r>
      <w:r w:rsidRPr="001C0CC4">
        <w:rPr>
          <w:rFonts w:hint="eastAsia"/>
        </w:rPr>
        <w:t xml:space="preserve">, the lower bound </w:t>
      </w:r>
      <w:r w:rsidRPr="001C0CC4">
        <w:rPr>
          <w:rFonts w:cs="Vrinda"/>
          <w:lang w:bidi="bn-IN"/>
        </w:rPr>
        <w:t>P</w:t>
      </w:r>
      <w:r w:rsidRPr="001C0CC4">
        <w:rPr>
          <w:rFonts w:cs="Vrinda"/>
          <w:vertAlign w:val="subscript"/>
          <w:lang w:bidi="bn-IN"/>
        </w:rPr>
        <w:t>CMAX_L,</w:t>
      </w:r>
      <w:r w:rsidRPr="001C0CC4">
        <w:rPr>
          <w:rFonts w:cs="Vrinda"/>
          <w:i/>
          <w:vertAlign w:val="subscript"/>
          <w:lang w:bidi="bn-IN"/>
        </w:rPr>
        <w:t>c</w:t>
      </w:r>
      <w:r w:rsidRPr="001C0CC4">
        <w:rPr>
          <w:rFonts w:hint="eastAsia"/>
        </w:rPr>
        <w:t xml:space="preserve">, and the higher bound </w:t>
      </w:r>
      <w:r w:rsidRPr="001C0CC4">
        <w:rPr>
          <w:rFonts w:cs="Vrinda"/>
          <w:lang w:bidi="bn-IN"/>
        </w:rPr>
        <w:t>P</w:t>
      </w:r>
      <w:r w:rsidRPr="001C0CC4">
        <w:rPr>
          <w:rFonts w:cs="Vrinda"/>
          <w:vertAlign w:val="subscript"/>
          <w:lang w:bidi="bn-IN"/>
        </w:rPr>
        <w:t>CMAX_H,</w:t>
      </w:r>
      <w:r w:rsidRPr="001C0CC4">
        <w:rPr>
          <w:rFonts w:cs="Vrinda"/>
          <w:i/>
          <w:vertAlign w:val="subscript"/>
          <w:lang w:bidi="bn-IN"/>
        </w:rPr>
        <w:t>c</w:t>
      </w:r>
      <w:r w:rsidRPr="001C0CC4">
        <w:rPr>
          <w:rFonts w:hint="eastAsia"/>
        </w:rPr>
        <w:t xml:space="preserve"> specified in </w:t>
      </w:r>
      <w:r>
        <w:t>clause</w:t>
      </w:r>
      <w:r w:rsidRPr="001C0CC4">
        <w:t xml:space="preserve"> </w:t>
      </w:r>
      <w:r w:rsidRPr="001C0CC4">
        <w:rPr>
          <w:rFonts w:hint="eastAsia"/>
        </w:rPr>
        <w:t>6.2.</w:t>
      </w:r>
      <w:r w:rsidRPr="001C0CC4">
        <w:rPr>
          <w:rFonts w:eastAsia="宋体" w:hint="eastAsia"/>
          <w:lang w:eastAsia="zh-CN"/>
        </w:rPr>
        <w:t>4</w:t>
      </w:r>
      <w:r w:rsidRPr="001C0CC4">
        <w:rPr>
          <w:rFonts w:hint="eastAsia"/>
        </w:rPr>
        <w:t xml:space="preserve"> shall apply to UE supporting UL MIMO, where</w:t>
      </w:r>
    </w:p>
    <w:p w14:paraId="7AF0273B" w14:textId="77777777" w:rsidR="00F960BD" w:rsidRPr="001C0CC4" w:rsidRDefault="00F960BD" w:rsidP="00F960BD">
      <w:pPr>
        <w:pStyle w:val="B10"/>
      </w:pPr>
      <w:r w:rsidRPr="001C0CC4">
        <w:t>-</w:t>
      </w:r>
      <w:r w:rsidRPr="001C0CC4">
        <w:tab/>
        <w:t>P</w:t>
      </w:r>
      <w:r w:rsidRPr="001C0CC4">
        <w:rPr>
          <w:vertAlign w:val="subscript"/>
        </w:rPr>
        <w:t>PowerClass</w:t>
      </w:r>
      <w:r w:rsidRPr="001C0CC4">
        <w:t>, ΔP</w:t>
      </w:r>
      <w:r w:rsidRPr="001C0CC4">
        <w:rPr>
          <w:vertAlign w:val="subscript"/>
        </w:rPr>
        <w:t>PowerClass</w:t>
      </w:r>
      <w:r w:rsidRPr="001C0CC4">
        <w:t xml:space="preserve"> and ∆T</w:t>
      </w:r>
      <w:r w:rsidRPr="001C0CC4">
        <w:rPr>
          <w:vertAlign w:val="subscript"/>
        </w:rPr>
        <w:t>C,c</w:t>
      </w:r>
      <w:r w:rsidRPr="001C0CC4">
        <w:t xml:space="preserve"> are specified in </w:t>
      </w:r>
      <w:r>
        <w:t>clause</w:t>
      </w:r>
      <w:r w:rsidRPr="001C0CC4">
        <w:t xml:space="preserve"> </w:t>
      </w:r>
      <w:r>
        <w:t>6.2.4 unless otherwise stated</w:t>
      </w:r>
      <w:r w:rsidRPr="001C0CC4">
        <w:t>;</w:t>
      </w:r>
    </w:p>
    <w:p w14:paraId="6A1DF17A" w14:textId="77777777" w:rsidR="00F960BD" w:rsidRPr="001C0CC4" w:rsidRDefault="00F960BD" w:rsidP="00F960BD">
      <w:pPr>
        <w:pStyle w:val="B10"/>
      </w:pPr>
      <w:r w:rsidRPr="001C0CC4">
        <w:t>-</w:t>
      </w:r>
      <w:r w:rsidRPr="001C0CC4">
        <w:tab/>
        <w:t>MPR</w:t>
      </w:r>
      <w:r w:rsidRPr="001C0CC4">
        <w:rPr>
          <w:vertAlign w:val="subscript"/>
        </w:rPr>
        <w:t>c</w:t>
      </w:r>
      <w:r w:rsidRPr="001C0CC4">
        <w:t xml:space="preserve"> is specified in </w:t>
      </w:r>
      <w:r>
        <w:t>clause</w:t>
      </w:r>
      <w:r w:rsidRPr="001C0CC4">
        <w:t xml:space="preserve"> 6.2</w:t>
      </w:r>
      <w:r w:rsidRPr="001C0CC4">
        <w:rPr>
          <w:rFonts w:eastAsia="宋体"/>
        </w:rPr>
        <w:t>D</w:t>
      </w:r>
      <w:r w:rsidRPr="001C0CC4">
        <w:t>.</w:t>
      </w:r>
      <w:r w:rsidRPr="001C0CC4">
        <w:rPr>
          <w:rFonts w:eastAsia="宋体"/>
        </w:rPr>
        <w:t>2</w:t>
      </w:r>
      <w:r w:rsidRPr="001C0CC4">
        <w:t>;</w:t>
      </w:r>
    </w:p>
    <w:p w14:paraId="19C5B6A8" w14:textId="77777777" w:rsidR="00F960BD" w:rsidRPr="001C0CC4" w:rsidRDefault="00F960BD" w:rsidP="00F960BD">
      <w:pPr>
        <w:pStyle w:val="B10"/>
      </w:pPr>
      <w:r w:rsidRPr="001C0CC4">
        <w:t>-</w:t>
      </w:r>
      <w:r w:rsidRPr="001C0CC4">
        <w:tab/>
        <w:t>A-MPR</w:t>
      </w:r>
      <w:r w:rsidRPr="001C0CC4">
        <w:rPr>
          <w:vertAlign w:val="subscript"/>
        </w:rPr>
        <w:t>c</w:t>
      </w:r>
      <w:r w:rsidRPr="001C0CC4">
        <w:t xml:space="preserve"> is specified in </w:t>
      </w:r>
      <w:r>
        <w:t>clause</w:t>
      </w:r>
      <w:r w:rsidRPr="001C0CC4">
        <w:t xml:space="preserve"> 6.2</w:t>
      </w:r>
      <w:r w:rsidRPr="001C0CC4">
        <w:rPr>
          <w:rFonts w:eastAsia="宋体"/>
        </w:rPr>
        <w:t>D</w:t>
      </w:r>
      <w:r w:rsidRPr="001C0CC4">
        <w:t>.</w:t>
      </w:r>
      <w:r w:rsidRPr="001C0CC4">
        <w:rPr>
          <w:rFonts w:eastAsia="宋体"/>
        </w:rPr>
        <w:t>3</w:t>
      </w:r>
      <w:r w:rsidRPr="001C0CC4">
        <w:t>.</w:t>
      </w:r>
    </w:p>
    <w:p w14:paraId="50FCFCA2" w14:textId="77777777" w:rsidR="00F960BD" w:rsidRPr="001C0CC4" w:rsidRDefault="00F960BD" w:rsidP="00F960BD">
      <w:r w:rsidRPr="001C0CC4">
        <w:t xml:space="preserve">The </w:t>
      </w:r>
      <w:r w:rsidRPr="001C0CC4">
        <w:rPr>
          <w:rFonts w:hint="eastAsia"/>
        </w:rPr>
        <w:t xml:space="preserve">measured </w:t>
      </w:r>
      <w:r w:rsidRPr="001C0CC4">
        <w:t xml:space="preserve">configured maximum output power </w:t>
      </w:r>
      <w:r w:rsidRPr="001C0CC4">
        <w:rPr>
          <w:rFonts w:cs="Vrinda"/>
          <w:lang w:bidi="bn-IN"/>
        </w:rPr>
        <w:t>P</w:t>
      </w:r>
      <w:r w:rsidRPr="001C0CC4">
        <w:rPr>
          <w:rFonts w:cs="Vrinda"/>
          <w:vertAlign w:val="subscript"/>
          <w:lang w:bidi="bn-IN"/>
        </w:rPr>
        <w:t>UMAX,</w:t>
      </w:r>
      <w:r w:rsidRPr="001C0CC4">
        <w:rPr>
          <w:rFonts w:cs="Vrinda"/>
          <w:i/>
          <w:vertAlign w:val="subscript"/>
          <w:lang w:bidi="bn-IN"/>
        </w:rPr>
        <w:t>c</w:t>
      </w:r>
      <w:r w:rsidRPr="001C0CC4">
        <w:rPr>
          <w:rFonts w:cs="Vrinda"/>
          <w:lang w:bidi="bn-IN"/>
        </w:rPr>
        <w:t xml:space="preserve"> for serving cell </w:t>
      </w:r>
      <w:r w:rsidRPr="001C0CC4">
        <w:rPr>
          <w:rFonts w:cs="Vrinda"/>
          <w:i/>
          <w:lang w:bidi="bn-IN"/>
        </w:rPr>
        <w:t>c</w:t>
      </w:r>
      <w:r w:rsidRPr="001C0CC4">
        <w:rPr>
          <w:rFonts w:cs="Vrinda"/>
          <w:lang w:bidi="bn-IN"/>
        </w:rPr>
        <w:t xml:space="preserve"> </w:t>
      </w:r>
      <w:r w:rsidRPr="001C0CC4">
        <w:t>shall be within the following bounds:</w:t>
      </w:r>
    </w:p>
    <w:p w14:paraId="1474B622" w14:textId="77777777" w:rsidR="00F960BD" w:rsidRPr="001C0CC4" w:rsidRDefault="00F960BD" w:rsidP="00F960BD">
      <w:pPr>
        <w:pStyle w:val="EQ"/>
        <w:jc w:val="center"/>
      </w:pPr>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MAX{T</w:t>
      </w:r>
      <w:r w:rsidRPr="001C0CC4">
        <w:rPr>
          <w:vertAlign w:val="subscript"/>
        </w:rPr>
        <w:t>L</w:t>
      </w:r>
      <w:r w:rsidRPr="001C0CC4">
        <w:t>, T</w:t>
      </w:r>
      <w:r w:rsidRPr="001C0CC4">
        <w:rPr>
          <w:vertAlign w:val="subscript"/>
        </w:rPr>
        <w:t xml:space="preserve"> </w:t>
      </w:r>
      <w:r w:rsidRPr="001C0CC4">
        <w:rPr>
          <w:rFonts w:eastAsia="宋体"/>
          <w:vertAlign w:val="subscript"/>
          <w:lang w:eastAsia="zh-CN"/>
        </w:rPr>
        <w:t>LOW</w:t>
      </w:r>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t>)}  ≤  P</w:t>
      </w:r>
      <w:r w:rsidRPr="001C0CC4">
        <w:rPr>
          <w:rFonts w:cs="Vrinda"/>
          <w:vertAlign w:val="subscript"/>
          <w:lang w:bidi="bn-IN"/>
        </w:rPr>
        <w:t>U</w:t>
      </w:r>
      <w:r w:rsidRPr="001C0CC4">
        <w:rPr>
          <w:vertAlign w:val="subscript"/>
        </w:rPr>
        <w:t>MAX</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xml:space="preserve"> ≤  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rPr>
          <w:vertAlign w:val="subscript"/>
        </w:rPr>
        <w:t xml:space="preserve">  </w:t>
      </w:r>
      <w:r w:rsidRPr="001C0CC4">
        <w:t>+  T</w:t>
      </w:r>
      <w:r w:rsidRPr="001C0CC4">
        <w:rPr>
          <w:vertAlign w:val="subscript"/>
        </w:rPr>
        <w:t xml:space="preserve"> </w:t>
      </w:r>
      <w:r w:rsidRPr="001C0CC4">
        <w:rPr>
          <w:rFonts w:eastAsia="宋体"/>
          <w:vertAlign w:val="subscript"/>
          <w:lang w:eastAsia="zh-CN"/>
        </w:rPr>
        <w:t>HIGH</w:t>
      </w:r>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t>)</w:t>
      </w:r>
    </w:p>
    <w:p w14:paraId="5C7C03AD" w14:textId="77777777" w:rsidR="00F960BD" w:rsidRPr="001C0CC4" w:rsidRDefault="00F960BD" w:rsidP="00F960BD">
      <w:r w:rsidRPr="001C0CC4">
        <w:rPr>
          <w:rFonts w:hint="eastAsia"/>
        </w:rPr>
        <w:t>w</w:t>
      </w:r>
      <w:r w:rsidRPr="001C0CC4">
        <w:t>here T</w:t>
      </w:r>
      <w:r w:rsidRPr="001C0CC4">
        <w:rPr>
          <w:rFonts w:hint="eastAsia"/>
          <w:vertAlign w:val="subscript"/>
        </w:rPr>
        <w:t>LOW</w:t>
      </w:r>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t xml:space="preserve">) </w:t>
      </w:r>
      <w:r w:rsidRPr="001C0CC4">
        <w:rPr>
          <w:rFonts w:hint="eastAsia"/>
        </w:rPr>
        <w:t>are</w:t>
      </w:r>
      <w:r w:rsidRPr="001C0CC4">
        <w:t xml:space="preserve"> defined </w:t>
      </w:r>
      <w:r w:rsidRPr="001C0CC4">
        <w:rPr>
          <w:rFonts w:hint="eastAsia"/>
        </w:rPr>
        <w:t>as</w:t>
      </w:r>
      <w:r w:rsidRPr="001C0CC4">
        <w:t xml:space="preserve"> </w:t>
      </w:r>
      <w:r w:rsidRPr="001C0CC4">
        <w:rPr>
          <w:rFonts w:hint="eastAsia"/>
        </w:rPr>
        <w:t xml:space="preserve">the </w:t>
      </w:r>
      <w:r w:rsidRPr="001C0CC4">
        <w:t>tolerance</w:t>
      </w:r>
      <w:r w:rsidRPr="001C0CC4">
        <w:rPr>
          <w:rFonts w:hint="eastAsia"/>
        </w:rPr>
        <w:t xml:space="preserve"> </w:t>
      </w:r>
      <w:r w:rsidRPr="001C0CC4">
        <w:t>and applies to 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t xml:space="preserve"> and 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t xml:space="preserve"> separately, while T</w:t>
      </w:r>
      <w:r w:rsidRPr="001C0CC4">
        <w:rPr>
          <w:vertAlign w:val="subscript"/>
        </w:rPr>
        <w:t>L</w:t>
      </w:r>
      <w:r w:rsidRPr="001C0CC4">
        <w:t xml:space="preserve"> is the absolute value of the lower tolerance in Table 6.2</w:t>
      </w:r>
      <w:r w:rsidRPr="001C0CC4">
        <w:rPr>
          <w:rFonts w:eastAsia="宋体" w:hint="eastAsia"/>
          <w:lang w:eastAsia="zh-CN"/>
        </w:rPr>
        <w:t>D</w:t>
      </w:r>
      <w:r w:rsidRPr="001C0CC4">
        <w:t>.</w:t>
      </w:r>
      <w:r w:rsidRPr="001C0CC4">
        <w:rPr>
          <w:rFonts w:eastAsia="宋体" w:hint="eastAsia"/>
          <w:lang w:eastAsia="zh-CN"/>
        </w:rPr>
        <w:t>1</w:t>
      </w:r>
      <w:r w:rsidRPr="001C0CC4">
        <w:t>-1 for the applicable operating band</w:t>
      </w:r>
      <w:r w:rsidRPr="001C0CC4">
        <w:rPr>
          <w:rFonts w:hint="eastAsia"/>
        </w:rPr>
        <w:t>.</w:t>
      </w:r>
    </w:p>
    <w:p w14:paraId="1CA5EF13" w14:textId="77777777" w:rsidR="00F960BD" w:rsidRDefault="00F960BD" w:rsidP="00F960BD">
      <w:r w:rsidRPr="001C0CC4">
        <w:t>For UE with two transmit antenna connectors in closed-loop spatial multiplexing scheme, the tolerance is specified in Table 6.</w:t>
      </w:r>
      <w:r w:rsidRPr="001C0CC4">
        <w:rPr>
          <w:rFonts w:eastAsia="宋体" w:hint="eastAsia"/>
          <w:lang w:eastAsia="zh-CN"/>
        </w:rPr>
        <w:t>2D.4</w:t>
      </w:r>
      <w:r w:rsidRPr="001C0CC4">
        <w:t xml:space="preserve">-1. The requirements shall be met with UL MIMO configurations specified in Table </w:t>
      </w:r>
      <w:r w:rsidRPr="001C0CC4">
        <w:rPr>
          <w:rFonts w:hint="eastAsia"/>
        </w:rPr>
        <w:t>6</w:t>
      </w:r>
      <w:r w:rsidRPr="001C0CC4">
        <w:t>.</w:t>
      </w:r>
      <w:r w:rsidRPr="001C0CC4">
        <w:rPr>
          <w:rFonts w:hint="eastAsia"/>
        </w:rPr>
        <w:t>2</w:t>
      </w:r>
      <w:r w:rsidRPr="001C0CC4">
        <w:rPr>
          <w:rFonts w:eastAsia="宋体" w:hint="eastAsia"/>
          <w:lang w:eastAsia="zh-CN"/>
        </w:rPr>
        <w:t>D</w:t>
      </w:r>
      <w:r w:rsidRPr="001C0CC4">
        <w:t>.</w:t>
      </w:r>
      <w:r w:rsidRPr="001C0CC4">
        <w:rPr>
          <w:rFonts w:eastAsia="宋体" w:hint="eastAsia"/>
          <w:lang w:eastAsia="zh-CN"/>
        </w:rPr>
        <w:t>1</w:t>
      </w:r>
      <w:r w:rsidRPr="001C0CC4">
        <w:t>-</w:t>
      </w:r>
      <w:r w:rsidRPr="001C0CC4">
        <w:rPr>
          <w:rFonts w:hint="eastAsia"/>
        </w:rPr>
        <w:t>2</w:t>
      </w:r>
      <w:r w:rsidRPr="001C0CC4">
        <w:t>.</w:t>
      </w:r>
    </w:p>
    <w:p w14:paraId="24D15C9C" w14:textId="77777777" w:rsidR="00F960BD" w:rsidRPr="008C0EFD" w:rsidRDefault="00F960BD" w:rsidP="00F960BD">
      <w:pPr>
        <w:rPr>
          <w:lang w:eastAsia="zh-CN"/>
        </w:rPr>
      </w:pPr>
      <w:r>
        <w:t>For UE</w:t>
      </w:r>
      <w:r w:rsidRPr="00172250">
        <w:t xml:space="preserve"> </w:t>
      </w:r>
      <w:r>
        <w:t>support uplink full power transmission (ULFPTx) for UL MIMO, the tolerance is specified in Table 6.2D.4-1. The</w:t>
      </w:r>
      <w:r w:rsidRPr="001C0CC4">
        <w:t xml:space="preserve"> requirements shall be met with </w:t>
      </w:r>
      <w:r>
        <w:t>the PUSCH</w:t>
      </w:r>
      <w:r w:rsidRPr="001C0CC4">
        <w:t xml:space="preserve"> configurations </w:t>
      </w:r>
      <w:r>
        <w:t>specified</w:t>
      </w:r>
      <w:r w:rsidRPr="001C0CC4">
        <w:t xml:space="preserve"> in Table 6.2</w:t>
      </w:r>
      <w:r w:rsidRPr="001C0CC4">
        <w:rPr>
          <w:rFonts w:hint="eastAsia"/>
          <w:lang w:eastAsia="zh-CN"/>
        </w:rPr>
        <w:t>D</w:t>
      </w:r>
      <w:r w:rsidRPr="001C0CC4">
        <w:t>.</w:t>
      </w:r>
      <w:r w:rsidRPr="001C0CC4">
        <w:rPr>
          <w:rFonts w:hint="eastAsia"/>
          <w:lang w:eastAsia="zh-CN"/>
        </w:rPr>
        <w:t>1</w:t>
      </w:r>
      <w:r>
        <w:t>-3, based upon UE’s support of uplink full power transmission mode</w:t>
      </w:r>
      <w:r w:rsidRPr="001C0CC4">
        <w:t>.</w:t>
      </w:r>
    </w:p>
    <w:p w14:paraId="0EDA82B3" w14:textId="77777777" w:rsidR="00F960BD" w:rsidRPr="001C0CC4" w:rsidRDefault="00F960BD" w:rsidP="00F960BD">
      <w:pPr>
        <w:pStyle w:val="TH"/>
      </w:pPr>
      <w:r w:rsidRPr="001C0CC4">
        <w:t xml:space="preserve">Table </w:t>
      </w:r>
      <w:r w:rsidRPr="001C0CC4">
        <w:rPr>
          <w:rFonts w:eastAsia="宋体" w:hint="eastAsia"/>
          <w:lang w:eastAsia="zh-CN"/>
        </w:rPr>
        <w:t>6.2D.4-1</w:t>
      </w:r>
      <w:r w:rsidRPr="001C0CC4">
        <w:t>: P</w:t>
      </w:r>
      <w:r w:rsidRPr="001C0CC4">
        <w:rPr>
          <w:vertAlign w:val="subscript"/>
        </w:rPr>
        <w:t>CMAX</w:t>
      </w:r>
      <w:r w:rsidRPr="001C0CC4">
        <w:rPr>
          <w:rFonts w:cs="Vrinda"/>
          <w:vertAlign w:val="subscript"/>
          <w:lang w:bidi="bn-IN"/>
        </w:rPr>
        <w:t>,</w:t>
      </w:r>
      <w:r w:rsidRPr="001C0CC4">
        <w:rPr>
          <w:rFonts w:cs="Vrinda"/>
          <w:i/>
          <w:vertAlign w:val="subscript"/>
          <w:lang w:bidi="bn-IN"/>
        </w:rPr>
        <w:t>c</w:t>
      </w:r>
      <w:r w:rsidRPr="001C0CC4">
        <w:t xml:space="preserve"> tolerance</w:t>
      </w:r>
      <w:r w:rsidRPr="001C0CC4">
        <w:rPr>
          <w:rFonts w:hint="eastAsia"/>
        </w:rPr>
        <w:t xml:space="preserve"> in c</w:t>
      </w:r>
      <w:r w:rsidRPr="001C0CC4">
        <w:t>losed-loop spatial multiplexing scheme</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F960BD" w:rsidRPr="001C0CC4" w14:paraId="3365B224" w14:textId="77777777" w:rsidTr="00F25E6C">
        <w:trPr>
          <w:trHeight w:val="240"/>
          <w:jc w:val="center"/>
        </w:trPr>
        <w:tc>
          <w:tcPr>
            <w:tcW w:w="1955" w:type="dxa"/>
            <w:shd w:val="clear" w:color="auto" w:fill="auto"/>
            <w:vAlign w:val="center"/>
          </w:tcPr>
          <w:p w14:paraId="6FD4BF14" w14:textId="77777777" w:rsidR="00F960BD" w:rsidRPr="001C0CC4" w:rsidRDefault="00F960BD" w:rsidP="00F25E6C">
            <w:pPr>
              <w:pStyle w:val="TAH"/>
            </w:pPr>
            <w:r w:rsidRPr="001C0CC4">
              <w:t>P</w:t>
            </w:r>
            <w:r w:rsidRPr="001C0CC4">
              <w:rPr>
                <w:vertAlign w:val="subscript"/>
              </w:rPr>
              <w:t>CMAX</w:t>
            </w:r>
            <w:r w:rsidRPr="001C0CC4">
              <w:rPr>
                <w:rFonts w:cs="Vrinda"/>
                <w:vertAlign w:val="subscript"/>
                <w:lang w:bidi="bn-IN"/>
              </w:rPr>
              <w:t>,</w:t>
            </w:r>
            <w:r w:rsidRPr="001C0CC4">
              <w:rPr>
                <w:rFonts w:cs="Vrinda"/>
                <w:i/>
                <w:vertAlign w:val="subscript"/>
                <w:lang w:bidi="bn-IN"/>
              </w:rPr>
              <w:t>c</w:t>
            </w:r>
            <w:r w:rsidRPr="001C0CC4">
              <w:rPr>
                <w:vertAlign w:val="subscript"/>
              </w:rPr>
              <w:br/>
            </w:r>
            <w:r w:rsidRPr="001C0CC4">
              <w:t>(dBm)</w:t>
            </w:r>
          </w:p>
        </w:tc>
        <w:tc>
          <w:tcPr>
            <w:tcW w:w="2081" w:type="dxa"/>
            <w:shd w:val="clear" w:color="auto" w:fill="auto"/>
            <w:vAlign w:val="center"/>
          </w:tcPr>
          <w:p w14:paraId="4FB348FE" w14:textId="77777777" w:rsidR="00F960BD" w:rsidRPr="001C0CC4" w:rsidRDefault="00F960BD" w:rsidP="00F25E6C">
            <w:pPr>
              <w:pStyle w:val="TAH"/>
            </w:pPr>
            <w:r w:rsidRPr="001C0CC4">
              <w:t>Tolerance</w:t>
            </w:r>
            <w:r w:rsidRPr="001C0CC4">
              <w:br/>
              <w:t>T</w:t>
            </w:r>
            <w:r w:rsidRPr="001C0CC4">
              <w:rPr>
                <w:rFonts w:hint="eastAsia"/>
                <w:vertAlign w:val="subscript"/>
              </w:rPr>
              <w:t>LOW</w:t>
            </w:r>
            <w:r w:rsidRPr="001C0CC4">
              <w:t>(P</w:t>
            </w:r>
            <w:r w:rsidRPr="001C0CC4">
              <w:rPr>
                <w:vertAlign w:val="subscript"/>
              </w:rPr>
              <w:t>CMAX_L</w:t>
            </w:r>
            <w:r w:rsidRPr="001C0CC4">
              <w:rPr>
                <w:rFonts w:cs="Vrinda"/>
                <w:vertAlign w:val="subscript"/>
                <w:lang w:bidi="bn-IN"/>
              </w:rPr>
              <w:t>,</w:t>
            </w:r>
            <w:r w:rsidRPr="001C0CC4">
              <w:rPr>
                <w:rFonts w:cs="Vrinda"/>
                <w:i/>
                <w:vertAlign w:val="subscript"/>
                <w:lang w:bidi="bn-IN"/>
              </w:rPr>
              <w:t>c</w:t>
            </w:r>
            <w:r w:rsidRPr="001C0CC4">
              <w:t>) (dB)</w:t>
            </w:r>
          </w:p>
        </w:tc>
        <w:tc>
          <w:tcPr>
            <w:tcW w:w="2090" w:type="dxa"/>
          </w:tcPr>
          <w:p w14:paraId="2C041350" w14:textId="77777777" w:rsidR="00F960BD" w:rsidRPr="001C0CC4" w:rsidRDefault="00F960BD" w:rsidP="00F25E6C">
            <w:pPr>
              <w:pStyle w:val="TAH"/>
            </w:pPr>
            <w:r w:rsidRPr="001C0CC4">
              <w:t>Tolerance</w:t>
            </w:r>
            <w:r w:rsidRPr="001C0CC4">
              <w:br/>
              <w:t>T</w:t>
            </w:r>
            <w:r w:rsidRPr="001C0CC4">
              <w:rPr>
                <w:rFonts w:hint="eastAsia"/>
                <w:vertAlign w:val="subscript"/>
              </w:rPr>
              <w:t>HIGH</w:t>
            </w:r>
            <w:r w:rsidRPr="001C0CC4">
              <w:t>(P</w:t>
            </w:r>
            <w:r w:rsidRPr="001C0CC4">
              <w:rPr>
                <w:vertAlign w:val="subscript"/>
              </w:rPr>
              <w:t>CMAX_H</w:t>
            </w:r>
            <w:r w:rsidRPr="001C0CC4">
              <w:rPr>
                <w:rFonts w:cs="Vrinda"/>
                <w:vertAlign w:val="subscript"/>
                <w:lang w:bidi="bn-IN"/>
              </w:rPr>
              <w:t>,</w:t>
            </w:r>
            <w:r w:rsidRPr="001C0CC4">
              <w:rPr>
                <w:rFonts w:cs="Vrinda"/>
                <w:i/>
                <w:vertAlign w:val="subscript"/>
                <w:lang w:bidi="bn-IN"/>
              </w:rPr>
              <w:t>c</w:t>
            </w:r>
            <w:r w:rsidRPr="001C0CC4">
              <w:t>)</w:t>
            </w:r>
            <w:r w:rsidRPr="001C0CC4">
              <w:rPr>
                <w:rFonts w:hint="eastAsia"/>
              </w:rPr>
              <w:t xml:space="preserve"> </w:t>
            </w:r>
            <w:r w:rsidRPr="001C0CC4">
              <w:t>(dB)</w:t>
            </w:r>
          </w:p>
        </w:tc>
      </w:tr>
      <w:tr w:rsidR="00F960BD" w:rsidRPr="001C0CC4" w:rsidDel="00B53088" w14:paraId="4D88345B" w14:textId="7BEC28DA" w:rsidTr="00F25E6C">
        <w:trPr>
          <w:trHeight w:val="240"/>
          <w:jc w:val="center"/>
          <w:del w:id="343" w:author="Samsung_Bozhi" w:date="2022-08-30T10:28:00Z"/>
        </w:trPr>
        <w:tc>
          <w:tcPr>
            <w:tcW w:w="1955" w:type="dxa"/>
            <w:shd w:val="clear" w:color="auto" w:fill="auto"/>
            <w:vAlign w:val="center"/>
          </w:tcPr>
          <w:p w14:paraId="5F6FCCE4" w14:textId="2A2767B7" w:rsidR="00F960BD" w:rsidRPr="001C0CC4" w:rsidDel="00B53088" w:rsidRDefault="00F960BD" w:rsidP="00F25E6C">
            <w:pPr>
              <w:pStyle w:val="TAC"/>
              <w:rPr>
                <w:del w:id="344" w:author="Samsung_Bozhi" w:date="2022-08-30T10:28:00Z"/>
                <w:rFonts w:eastAsia="CG Times (WN)" w:cs="Arial"/>
              </w:rPr>
            </w:pPr>
            <w:commentRangeStart w:id="345"/>
            <w:del w:id="346" w:author="Samsung_Bozhi" w:date="2022-08-30T10:28:00Z">
              <w:r w:rsidRPr="001C0CC4" w:rsidDel="00B53088">
                <w:rPr>
                  <w:rFonts w:eastAsia="CG Times (WN)" w:cs="Arial"/>
                </w:rPr>
                <w:delText>P</w:delText>
              </w:r>
              <w:r w:rsidRPr="001C0CC4" w:rsidDel="00B53088">
                <w:rPr>
                  <w:rFonts w:eastAsia="CG Times (WN)" w:cs="Arial"/>
                  <w:vertAlign w:val="subscript"/>
                </w:rPr>
                <w:delText>CMAX</w:delText>
              </w:r>
              <w:r w:rsidRPr="001C0CC4" w:rsidDel="00B53088">
                <w:rPr>
                  <w:rFonts w:eastAsia="CG Times (WN)" w:cs="Vrinda"/>
                  <w:vertAlign w:val="subscript"/>
                  <w:lang w:bidi="bn-IN"/>
                </w:rPr>
                <w:delText>,</w:delText>
              </w:r>
              <w:r w:rsidRPr="001C0CC4" w:rsidDel="00B53088">
                <w:rPr>
                  <w:rFonts w:eastAsia="CG Times (WN)" w:cs="Vrinda"/>
                  <w:i/>
                  <w:vertAlign w:val="subscript"/>
                  <w:lang w:bidi="bn-IN"/>
                </w:rPr>
                <w:delText>c</w:delText>
              </w:r>
              <w:r w:rsidRPr="001C0CC4" w:rsidDel="00B53088">
                <w:rPr>
                  <w:rFonts w:eastAsia="CG Times (WN)" w:cs="Arial" w:hint="eastAsia"/>
                </w:rPr>
                <w:delText xml:space="preserve"> =</w:delText>
              </w:r>
              <w:r w:rsidRPr="001C0CC4" w:rsidDel="00B53088">
                <w:rPr>
                  <w:rFonts w:eastAsia="CG Times (WN)" w:cs="Arial"/>
                </w:rPr>
                <w:delText xml:space="preserve"> </w:delText>
              </w:r>
              <w:r w:rsidRPr="001C0CC4" w:rsidDel="00B53088">
                <w:rPr>
                  <w:rFonts w:eastAsia="CG Times (WN)" w:cs="Arial" w:hint="eastAsia"/>
                </w:rPr>
                <w:delText>26</w:delText>
              </w:r>
            </w:del>
          </w:p>
        </w:tc>
        <w:tc>
          <w:tcPr>
            <w:tcW w:w="2081" w:type="dxa"/>
            <w:shd w:val="clear" w:color="auto" w:fill="auto"/>
          </w:tcPr>
          <w:p w14:paraId="5F144169" w14:textId="7A86FA90" w:rsidR="00F960BD" w:rsidRPr="001C0CC4" w:rsidDel="00B53088" w:rsidRDefault="00F960BD" w:rsidP="00F25E6C">
            <w:pPr>
              <w:pStyle w:val="TAC"/>
              <w:rPr>
                <w:del w:id="347" w:author="Samsung_Bozhi" w:date="2022-08-30T10:28:00Z"/>
                <w:rFonts w:eastAsia="CG Times (WN)" w:cs="Arial"/>
              </w:rPr>
            </w:pPr>
            <w:del w:id="348" w:author="Samsung_Bozhi" w:date="2022-08-30T10:28:00Z">
              <w:r w:rsidRPr="001C0CC4" w:rsidDel="00B53088">
                <w:rPr>
                  <w:rFonts w:eastAsia="CG Times (WN)" w:cs="Arial" w:hint="eastAsia"/>
                </w:rPr>
                <w:delText>3.0</w:delText>
              </w:r>
            </w:del>
          </w:p>
        </w:tc>
        <w:tc>
          <w:tcPr>
            <w:tcW w:w="2090" w:type="dxa"/>
          </w:tcPr>
          <w:p w14:paraId="271E3948" w14:textId="795CE5E3" w:rsidR="00F960BD" w:rsidRPr="001C0CC4" w:rsidDel="00B53088" w:rsidRDefault="00F960BD" w:rsidP="00F25E6C">
            <w:pPr>
              <w:pStyle w:val="TAC"/>
              <w:rPr>
                <w:del w:id="349" w:author="Samsung_Bozhi" w:date="2022-08-30T10:28:00Z"/>
                <w:rFonts w:eastAsia="CG Times (WN)" w:cs="Arial"/>
              </w:rPr>
            </w:pPr>
            <w:del w:id="350" w:author="Samsung_Bozhi" w:date="2022-08-30T10:28:00Z">
              <w:r w:rsidRPr="001C0CC4" w:rsidDel="00B53088">
                <w:rPr>
                  <w:rFonts w:eastAsia="CG Times (WN)" w:cs="Arial"/>
                </w:rPr>
                <w:delText>2.0</w:delText>
              </w:r>
            </w:del>
            <w:commentRangeEnd w:id="345"/>
            <w:r w:rsidR="00B53088">
              <w:rPr>
                <w:rStyle w:val="ad"/>
                <w:rFonts w:ascii="Times New Roman" w:hAnsi="Times New Roman"/>
              </w:rPr>
              <w:commentReference w:id="345"/>
            </w:r>
          </w:p>
        </w:tc>
      </w:tr>
      <w:tr w:rsidR="00F960BD" w:rsidRPr="001C0CC4" w14:paraId="26982C72" w14:textId="77777777" w:rsidTr="00F25E6C">
        <w:trPr>
          <w:trHeight w:val="240"/>
          <w:jc w:val="center"/>
        </w:trPr>
        <w:tc>
          <w:tcPr>
            <w:tcW w:w="1955" w:type="dxa"/>
            <w:shd w:val="clear" w:color="auto" w:fill="auto"/>
            <w:vAlign w:val="center"/>
          </w:tcPr>
          <w:p w14:paraId="7D4D5F8C" w14:textId="77777777" w:rsidR="00F960BD" w:rsidRPr="001C0CC4" w:rsidRDefault="00F960BD" w:rsidP="00F25E6C">
            <w:pPr>
              <w:pStyle w:val="TAC"/>
              <w:rPr>
                <w:rFonts w:eastAsia="CG Times (WN)" w:cs="Arial"/>
              </w:rPr>
            </w:pPr>
            <w:r w:rsidRPr="001C0CC4">
              <w:rPr>
                <w:rFonts w:eastAsia="CG Times (WN)" w:cs="Arial" w:hint="eastAsia"/>
              </w:rPr>
              <w:t xml:space="preserve">23 </w:t>
            </w:r>
            <w:r w:rsidRPr="001C0CC4">
              <w:rPr>
                <w:rFonts w:eastAsia="CG Times (WN)" w:cs="Arial"/>
              </w:rPr>
              <w:t>≤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w:t>
            </w:r>
            <w:ins w:id="351" w:author="Xiaomi" w:date="2022-08-01T12:25:00Z">
              <w:r w:rsidRPr="001C0CC4">
                <w:rPr>
                  <w:rFonts w:eastAsia="CG Times (WN)" w:cs="Arial"/>
                </w:rPr>
                <w:t>≤</w:t>
              </w:r>
            </w:ins>
            <w:del w:id="352" w:author="Xiaomi" w:date="2022-08-01T12:25:00Z">
              <w:r w:rsidRPr="001C0CC4" w:rsidDel="00A45EBB">
                <w:rPr>
                  <w:rFonts w:eastAsia="CG Times (WN)" w:cs="Arial"/>
                </w:rPr>
                <w:delText>&lt;</w:delText>
              </w:r>
            </w:del>
            <w:r w:rsidRPr="001C0CC4">
              <w:rPr>
                <w:rFonts w:eastAsia="CG Times (WN)" w:cs="Arial"/>
              </w:rPr>
              <w:t xml:space="preserve"> </w:t>
            </w:r>
            <w:del w:id="353" w:author="Xiaomi" w:date="2022-08-01T12:25:00Z">
              <w:r w:rsidRPr="001C0CC4" w:rsidDel="00A45EBB">
                <w:rPr>
                  <w:rFonts w:eastAsia="CG Times (WN)" w:cs="Arial"/>
                </w:rPr>
                <w:delText>2</w:delText>
              </w:r>
              <w:r w:rsidRPr="001C0CC4" w:rsidDel="00A45EBB">
                <w:rPr>
                  <w:rFonts w:eastAsia="CG Times (WN)" w:cs="Arial" w:hint="eastAsia"/>
                </w:rPr>
                <w:delText>6</w:delText>
              </w:r>
            </w:del>
            <w:ins w:id="354" w:author="Xiaomi" w:date="2022-08-01T12:25:00Z">
              <w:r w:rsidRPr="001C0CC4">
                <w:rPr>
                  <w:rFonts w:eastAsia="CG Times (WN)" w:cs="Arial"/>
                </w:rPr>
                <w:t>2</w:t>
              </w:r>
              <w:r>
                <w:rPr>
                  <w:rFonts w:eastAsia="CG Times (WN)" w:cs="Arial"/>
                </w:rPr>
                <w:t>9</w:t>
              </w:r>
            </w:ins>
          </w:p>
        </w:tc>
        <w:tc>
          <w:tcPr>
            <w:tcW w:w="2081" w:type="dxa"/>
            <w:shd w:val="clear" w:color="auto" w:fill="auto"/>
          </w:tcPr>
          <w:p w14:paraId="1C576B8F" w14:textId="77777777" w:rsidR="00F960BD" w:rsidRPr="001C0CC4" w:rsidRDefault="00F960BD" w:rsidP="00F25E6C">
            <w:pPr>
              <w:pStyle w:val="TAC"/>
              <w:rPr>
                <w:rFonts w:eastAsia="CG Times (WN)" w:cs="Arial"/>
              </w:rPr>
            </w:pPr>
            <w:r w:rsidRPr="001C0CC4">
              <w:rPr>
                <w:rFonts w:eastAsia="CG Times (WN)" w:cs="Arial" w:hint="eastAsia"/>
              </w:rPr>
              <w:t>3.0</w:t>
            </w:r>
          </w:p>
        </w:tc>
        <w:tc>
          <w:tcPr>
            <w:tcW w:w="2090" w:type="dxa"/>
            <w:shd w:val="clear" w:color="auto" w:fill="auto"/>
          </w:tcPr>
          <w:p w14:paraId="60C5FD6D" w14:textId="77777777" w:rsidR="00F960BD" w:rsidRPr="001C0CC4" w:rsidRDefault="00F960BD" w:rsidP="00F25E6C">
            <w:pPr>
              <w:pStyle w:val="TAC"/>
              <w:rPr>
                <w:rFonts w:eastAsia="CG Times (WN)" w:cs="Arial"/>
              </w:rPr>
            </w:pPr>
            <w:r w:rsidRPr="001C0CC4">
              <w:rPr>
                <w:rFonts w:eastAsia="CG Times (WN)" w:cs="Arial" w:hint="eastAsia"/>
              </w:rPr>
              <w:t>2.0</w:t>
            </w:r>
          </w:p>
        </w:tc>
      </w:tr>
      <w:tr w:rsidR="00F960BD" w:rsidRPr="001C0CC4" w14:paraId="0415F1A9" w14:textId="77777777" w:rsidTr="00F25E6C">
        <w:trPr>
          <w:trHeight w:val="240"/>
          <w:jc w:val="center"/>
        </w:trPr>
        <w:tc>
          <w:tcPr>
            <w:tcW w:w="1955" w:type="dxa"/>
            <w:shd w:val="clear" w:color="auto" w:fill="auto"/>
            <w:vAlign w:val="center"/>
          </w:tcPr>
          <w:p w14:paraId="36EDCFD5" w14:textId="77777777" w:rsidR="00F960BD" w:rsidRPr="001C0CC4" w:rsidRDefault="00F960BD" w:rsidP="00F25E6C">
            <w:pPr>
              <w:pStyle w:val="TAC"/>
              <w:rPr>
                <w:rFonts w:eastAsia="CG Times (WN)" w:cs="Arial"/>
              </w:rPr>
            </w:pPr>
            <w:r w:rsidRPr="001C0CC4">
              <w:rPr>
                <w:rFonts w:eastAsia="CG Times (WN)" w:cs="Arial"/>
              </w:rPr>
              <w:t>2</w:t>
            </w:r>
            <w:r w:rsidRPr="001C0CC4">
              <w:rPr>
                <w:rFonts w:eastAsia="CG Times (WN)" w:cs="Arial" w:hint="eastAsia"/>
              </w:rPr>
              <w:t>2</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2</w:t>
            </w:r>
            <w:r w:rsidRPr="001C0CC4">
              <w:rPr>
                <w:rFonts w:eastAsia="CG Times (WN)" w:cs="Arial" w:hint="eastAsia"/>
              </w:rPr>
              <w:t>3</w:t>
            </w:r>
          </w:p>
        </w:tc>
        <w:tc>
          <w:tcPr>
            <w:tcW w:w="2081" w:type="dxa"/>
            <w:shd w:val="clear" w:color="auto" w:fill="auto"/>
          </w:tcPr>
          <w:p w14:paraId="5C4ADD9E" w14:textId="77777777" w:rsidR="00F960BD" w:rsidRPr="001C0CC4" w:rsidRDefault="00F960BD" w:rsidP="00F25E6C">
            <w:pPr>
              <w:pStyle w:val="TAC"/>
              <w:rPr>
                <w:rFonts w:eastAsia="CG Times (WN)" w:cs="Arial"/>
              </w:rPr>
            </w:pPr>
            <w:r w:rsidRPr="001C0CC4">
              <w:rPr>
                <w:rFonts w:eastAsia="CG Times (WN)" w:cs="Arial"/>
              </w:rPr>
              <w:t>5.0</w:t>
            </w:r>
          </w:p>
        </w:tc>
        <w:tc>
          <w:tcPr>
            <w:tcW w:w="2090" w:type="dxa"/>
            <w:shd w:val="clear" w:color="auto" w:fill="auto"/>
          </w:tcPr>
          <w:p w14:paraId="3F24DBED" w14:textId="77777777" w:rsidR="00F960BD" w:rsidRPr="001C0CC4" w:rsidRDefault="00F960BD" w:rsidP="00F25E6C">
            <w:pPr>
              <w:pStyle w:val="TAC"/>
              <w:rPr>
                <w:rFonts w:eastAsia="CG Times (WN)" w:cs="Arial"/>
              </w:rPr>
            </w:pPr>
            <w:r w:rsidRPr="001C0CC4">
              <w:rPr>
                <w:rFonts w:eastAsia="CG Times (WN)" w:cs="Arial"/>
              </w:rPr>
              <w:t>2.0</w:t>
            </w:r>
          </w:p>
        </w:tc>
      </w:tr>
      <w:tr w:rsidR="00F960BD" w:rsidRPr="001C0CC4" w14:paraId="00244EE3" w14:textId="77777777" w:rsidTr="00F25E6C">
        <w:trPr>
          <w:trHeight w:val="255"/>
          <w:jc w:val="center"/>
        </w:trPr>
        <w:tc>
          <w:tcPr>
            <w:tcW w:w="1955" w:type="dxa"/>
            <w:shd w:val="clear" w:color="auto" w:fill="auto"/>
            <w:vAlign w:val="center"/>
          </w:tcPr>
          <w:p w14:paraId="58E49CB6" w14:textId="77777777" w:rsidR="00F960BD" w:rsidRPr="001C0CC4" w:rsidRDefault="00F960BD" w:rsidP="00F25E6C">
            <w:pPr>
              <w:pStyle w:val="TAC"/>
              <w:rPr>
                <w:rFonts w:eastAsia="CG Times (WN)" w:cs="Arial"/>
              </w:rPr>
            </w:pPr>
            <w:r w:rsidRPr="001C0CC4">
              <w:rPr>
                <w:rFonts w:eastAsia="CG Times (WN)" w:cs="Arial" w:hint="eastAsia"/>
              </w:rPr>
              <w:t>21</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2</w:t>
            </w:r>
            <w:r w:rsidRPr="001C0CC4">
              <w:rPr>
                <w:rFonts w:eastAsia="CG Times (WN)" w:cs="Arial" w:hint="eastAsia"/>
              </w:rPr>
              <w:t>2</w:t>
            </w:r>
          </w:p>
        </w:tc>
        <w:tc>
          <w:tcPr>
            <w:tcW w:w="2081" w:type="dxa"/>
            <w:shd w:val="clear" w:color="auto" w:fill="auto"/>
          </w:tcPr>
          <w:p w14:paraId="555CD46C" w14:textId="77777777" w:rsidR="00F960BD" w:rsidRPr="001C0CC4" w:rsidRDefault="00F960BD" w:rsidP="00F25E6C">
            <w:pPr>
              <w:pStyle w:val="TAC"/>
              <w:rPr>
                <w:rFonts w:eastAsia="CG Times (WN)" w:cs="Arial"/>
              </w:rPr>
            </w:pPr>
            <w:r w:rsidRPr="001C0CC4">
              <w:rPr>
                <w:rFonts w:eastAsia="CG Times (WN)" w:cs="Arial"/>
              </w:rPr>
              <w:t>5.0</w:t>
            </w:r>
          </w:p>
        </w:tc>
        <w:tc>
          <w:tcPr>
            <w:tcW w:w="2090" w:type="dxa"/>
            <w:shd w:val="clear" w:color="auto" w:fill="auto"/>
          </w:tcPr>
          <w:p w14:paraId="654E190F" w14:textId="77777777" w:rsidR="00F960BD" w:rsidRPr="001C0CC4" w:rsidRDefault="00F960BD" w:rsidP="00F25E6C">
            <w:pPr>
              <w:pStyle w:val="TAC"/>
              <w:rPr>
                <w:rFonts w:eastAsia="CG Times (WN)" w:cs="Arial"/>
              </w:rPr>
            </w:pPr>
            <w:r w:rsidRPr="001C0CC4">
              <w:rPr>
                <w:rFonts w:eastAsia="CG Times (WN)" w:cs="Arial"/>
              </w:rPr>
              <w:t>3.0</w:t>
            </w:r>
          </w:p>
        </w:tc>
      </w:tr>
      <w:tr w:rsidR="00F960BD" w:rsidRPr="001C0CC4" w14:paraId="70335FCF" w14:textId="77777777" w:rsidTr="00F25E6C">
        <w:trPr>
          <w:trHeight w:val="255"/>
          <w:jc w:val="center"/>
        </w:trPr>
        <w:tc>
          <w:tcPr>
            <w:tcW w:w="1955" w:type="dxa"/>
            <w:shd w:val="clear" w:color="auto" w:fill="auto"/>
            <w:vAlign w:val="center"/>
          </w:tcPr>
          <w:p w14:paraId="0BF3064D" w14:textId="77777777" w:rsidR="00F960BD" w:rsidRPr="001C0CC4" w:rsidDel="00D96763" w:rsidRDefault="00F960BD" w:rsidP="00F25E6C">
            <w:pPr>
              <w:pStyle w:val="TAC"/>
              <w:rPr>
                <w:rFonts w:eastAsia="CG Times (WN)" w:cs="Arial"/>
              </w:rPr>
            </w:pPr>
            <w:r w:rsidRPr="001C0CC4">
              <w:rPr>
                <w:rFonts w:eastAsia="CG Times (WN)" w:cs="Arial" w:hint="eastAsia"/>
              </w:rPr>
              <w:t>20</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2</w:t>
            </w:r>
            <w:r w:rsidRPr="001C0CC4">
              <w:rPr>
                <w:rFonts w:eastAsia="CG Times (WN)" w:cs="Arial" w:hint="eastAsia"/>
              </w:rPr>
              <w:t>1</w:t>
            </w:r>
          </w:p>
        </w:tc>
        <w:tc>
          <w:tcPr>
            <w:tcW w:w="2081" w:type="dxa"/>
            <w:shd w:val="clear" w:color="auto" w:fill="auto"/>
          </w:tcPr>
          <w:p w14:paraId="0545756B" w14:textId="77777777" w:rsidR="00F960BD" w:rsidRPr="001C0CC4" w:rsidRDefault="00F960BD" w:rsidP="00F25E6C">
            <w:pPr>
              <w:pStyle w:val="TAC"/>
              <w:rPr>
                <w:rFonts w:eastAsia="CG Times (WN)" w:cs="Arial"/>
              </w:rPr>
            </w:pPr>
            <w:r w:rsidRPr="001C0CC4">
              <w:rPr>
                <w:rFonts w:eastAsia="CG Times (WN)" w:cs="Arial"/>
              </w:rPr>
              <w:t>6.0</w:t>
            </w:r>
          </w:p>
        </w:tc>
        <w:tc>
          <w:tcPr>
            <w:tcW w:w="2090" w:type="dxa"/>
            <w:shd w:val="clear" w:color="auto" w:fill="auto"/>
          </w:tcPr>
          <w:p w14:paraId="54B649A0" w14:textId="77777777" w:rsidR="00F960BD" w:rsidRPr="001C0CC4" w:rsidRDefault="00F960BD" w:rsidP="00F25E6C">
            <w:pPr>
              <w:pStyle w:val="TAC"/>
              <w:rPr>
                <w:rFonts w:eastAsia="CG Times (WN)" w:cs="Arial"/>
              </w:rPr>
            </w:pPr>
            <w:r w:rsidRPr="001C0CC4">
              <w:rPr>
                <w:rFonts w:eastAsia="CG Times (WN)" w:cs="Arial"/>
              </w:rPr>
              <w:t>4.0</w:t>
            </w:r>
          </w:p>
        </w:tc>
      </w:tr>
      <w:tr w:rsidR="00F960BD" w:rsidRPr="001C0CC4" w14:paraId="3769DE44" w14:textId="77777777" w:rsidTr="00F25E6C">
        <w:trPr>
          <w:trHeight w:val="247"/>
          <w:jc w:val="center"/>
        </w:trPr>
        <w:tc>
          <w:tcPr>
            <w:tcW w:w="1955" w:type="dxa"/>
            <w:shd w:val="clear" w:color="auto" w:fill="auto"/>
            <w:vAlign w:val="center"/>
          </w:tcPr>
          <w:p w14:paraId="7DEF7597" w14:textId="77777777" w:rsidR="00F960BD" w:rsidRPr="001C0CC4" w:rsidRDefault="00F960BD" w:rsidP="00F25E6C">
            <w:pPr>
              <w:pStyle w:val="TAC"/>
              <w:rPr>
                <w:rFonts w:eastAsia="CG Times (WN)" w:cs="Arial"/>
              </w:rPr>
            </w:pPr>
            <w:r w:rsidRPr="001C0CC4">
              <w:rPr>
                <w:rFonts w:eastAsia="CG Times (WN)" w:cs="Arial" w:hint="eastAsia"/>
              </w:rPr>
              <w:t>16</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w:t>
            </w:r>
            <w:r w:rsidRPr="001C0CC4">
              <w:rPr>
                <w:rFonts w:eastAsia="CG Times (WN)" w:cs="Arial" w:hint="eastAsia"/>
              </w:rPr>
              <w:t>20</w:t>
            </w:r>
          </w:p>
        </w:tc>
        <w:tc>
          <w:tcPr>
            <w:tcW w:w="4171" w:type="dxa"/>
            <w:gridSpan w:val="2"/>
            <w:shd w:val="clear" w:color="auto" w:fill="auto"/>
          </w:tcPr>
          <w:p w14:paraId="667F298C" w14:textId="77777777" w:rsidR="00F960BD" w:rsidRPr="001C0CC4" w:rsidRDefault="00F960BD" w:rsidP="00F25E6C">
            <w:pPr>
              <w:pStyle w:val="TAC"/>
              <w:rPr>
                <w:rFonts w:eastAsia="CG Times (WN)" w:cs="Arial"/>
              </w:rPr>
            </w:pPr>
            <w:r w:rsidRPr="001C0CC4">
              <w:rPr>
                <w:rFonts w:eastAsia="CG Times (WN)" w:cs="Arial"/>
              </w:rPr>
              <w:t>5.0</w:t>
            </w:r>
          </w:p>
        </w:tc>
      </w:tr>
      <w:tr w:rsidR="00F960BD" w:rsidRPr="001C0CC4" w14:paraId="4053971F" w14:textId="77777777" w:rsidTr="00F25E6C">
        <w:trPr>
          <w:trHeight w:val="225"/>
          <w:jc w:val="center"/>
        </w:trPr>
        <w:tc>
          <w:tcPr>
            <w:tcW w:w="1955" w:type="dxa"/>
            <w:shd w:val="clear" w:color="auto" w:fill="auto"/>
            <w:vAlign w:val="center"/>
          </w:tcPr>
          <w:p w14:paraId="73809A96" w14:textId="77777777" w:rsidR="00F960BD" w:rsidRPr="001C0CC4" w:rsidRDefault="00F960BD" w:rsidP="00F25E6C">
            <w:pPr>
              <w:pStyle w:val="TAC"/>
              <w:rPr>
                <w:rFonts w:eastAsia="CG Times (WN)" w:cs="Arial"/>
              </w:rPr>
            </w:pPr>
            <w:r w:rsidRPr="001C0CC4">
              <w:rPr>
                <w:rFonts w:eastAsia="CG Times (WN)" w:cs="Arial" w:hint="eastAsia"/>
              </w:rPr>
              <w:t>11</w:t>
            </w:r>
            <w:r w:rsidRPr="001C0CC4">
              <w:rPr>
                <w:rFonts w:eastAsia="CG Times (WN)" w:cs="Arial"/>
              </w:rPr>
              <w:t xml:space="preserve">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1</w:t>
            </w:r>
            <w:r w:rsidRPr="001C0CC4">
              <w:rPr>
                <w:rFonts w:eastAsia="CG Times (WN)" w:cs="Arial" w:hint="eastAsia"/>
              </w:rPr>
              <w:t>6</w:t>
            </w:r>
          </w:p>
        </w:tc>
        <w:tc>
          <w:tcPr>
            <w:tcW w:w="4171" w:type="dxa"/>
            <w:gridSpan w:val="2"/>
            <w:shd w:val="clear" w:color="auto" w:fill="auto"/>
          </w:tcPr>
          <w:p w14:paraId="27B75C10" w14:textId="77777777" w:rsidR="00F960BD" w:rsidRPr="001C0CC4" w:rsidRDefault="00F960BD" w:rsidP="00F25E6C">
            <w:pPr>
              <w:pStyle w:val="TAC"/>
              <w:rPr>
                <w:rFonts w:eastAsia="CG Times (WN)" w:cs="Arial"/>
              </w:rPr>
            </w:pPr>
            <w:r w:rsidRPr="001C0CC4">
              <w:rPr>
                <w:rFonts w:eastAsia="CG Times (WN)" w:cs="Arial"/>
              </w:rPr>
              <w:t>6.0</w:t>
            </w:r>
          </w:p>
        </w:tc>
      </w:tr>
      <w:tr w:rsidR="00F960BD" w:rsidRPr="001C0CC4" w14:paraId="3CE1364E" w14:textId="77777777" w:rsidTr="00F25E6C">
        <w:trPr>
          <w:trHeight w:val="225"/>
          <w:jc w:val="center"/>
        </w:trPr>
        <w:tc>
          <w:tcPr>
            <w:tcW w:w="1955" w:type="dxa"/>
            <w:shd w:val="clear" w:color="auto" w:fill="auto"/>
            <w:vAlign w:val="center"/>
          </w:tcPr>
          <w:p w14:paraId="61D95AC6" w14:textId="77777777" w:rsidR="00F960BD" w:rsidRPr="001C0CC4" w:rsidRDefault="00F960BD" w:rsidP="00F25E6C">
            <w:pPr>
              <w:pStyle w:val="TAC"/>
              <w:rPr>
                <w:rFonts w:eastAsia="CG Times (WN)" w:cs="Arial"/>
              </w:rPr>
            </w:pPr>
            <w:r w:rsidRPr="001C0CC4">
              <w:rPr>
                <w:rFonts w:eastAsia="CG Times (WN)" w:cs="Arial"/>
              </w:rPr>
              <w:t>-40 ≤ P</w:t>
            </w:r>
            <w:r w:rsidRPr="001C0CC4">
              <w:rPr>
                <w:rFonts w:eastAsia="CG Times (WN)" w:cs="Arial"/>
                <w:vertAlign w:val="subscript"/>
              </w:rPr>
              <w:t>CMAX</w:t>
            </w:r>
            <w:r w:rsidRPr="001C0CC4">
              <w:rPr>
                <w:rFonts w:eastAsia="CG Times (WN)" w:cs="Vrinda"/>
                <w:vertAlign w:val="subscript"/>
                <w:lang w:bidi="bn-IN"/>
              </w:rPr>
              <w:t>,</w:t>
            </w:r>
            <w:r w:rsidRPr="001C0CC4">
              <w:rPr>
                <w:rFonts w:eastAsia="CG Times (WN)" w:cs="Vrinda"/>
                <w:i/>
                <w:vertAlign w:val="subscript"/>
                <w:lang w:bidi="bn-IN"/>
              </w:rPr>
              <w:t>c</w:t>
            </w:r>
            <w:r w:rsidRPr="001C0CC4">
              <w:rPr>
                <w:rFonts w:eastAsia="CG Times (WN)" w:cs="Arial"/>
              </w:rPr>
              <w:t xml:space="preserve"> &lt; </w:t>
            </w:r>
            <w:r w:rsidRPr="001C0CC4">
              <w:rPr>
                <w:rFonts w:eastAsia="CG Times (WN)" w:cs="Arial" w:hint="eastAsia"/>
              </w:rPr>
              <w:t>11</w:t>
            </w:r>
          </w:p>
        </w:tc>
        <w:tc>
          <w:tcPr>
            <w:tcW w:w="4171" w:type="dxa"/>
            <w:gridSpan w:val="2"/>
            <w:shd w:val="clear" w:color="auto" w:fill="auto"/>
          </w:tcPr>
          <w:p w14:paraId="6A7C47F3" w14:textId="77777777" w:rsidR="00F960BD" w:rsidRPr="001C0CC4" w:rsidRDefault="00F960BD" w:rsidP="00F25E6C">
            <w:pPr>
              <w:pStyle w:val="TAC"/>
              <w:rPr>
                <w:rFonts w:eastAsia="CG Times (WN)" w:cs="Arial"/>
              </w:rPr>
            </w:pPr>
            <w:r w:rsidRPr="001C0CC4">
              <w:rPr>
                <w:rFonts w:eastAsia="CG Times (WN)" w:cs="Arial"/>
              </w:rPr>
              <w:t>7.0</w:t>
            </w:r>
          </w:p>
        </w:tc>
      </w:tr>
    </w:tbl>
    <w:p w14:paraId="26ED1FEF" w14:textId="77777777" w:rsidR="00F960BD" w:rsidRDefault="00F960BD" w:rsidP="00F960BD">
      <w:pPr>
        <w:rPr>
          <w:lang w:val="en-US"/>
        </w:rPr>
      </w:pPr>
    </w:p>
    <w:p w14:paraId="71EEE63E" w14:textId="77777777" w:rsidR="00F960BD" w:rsidRPr="008C0EFD" w:rsidRDefault="00F960BD" w:rsidP="00F960BD">
      <w:r>
        <w:t xml:space="preserve">If UE is scheduled for single antenna-port PUSCH transmission by DCI format 0_0 or by DCI format 0_1 for single antenna port codebook based transmission, the requirements in clause 6.2.4 apply </w:t>
      </w:r>
      <w:r w:rsidRPr="00ED2BF2">
        <w:t xml:space="preserve">for the power class </w:t>
      </w:r>
      <w:r>
        <w:t>as</w:t>
      </w:r>
      <w:r w:rsidRPr="00ED2BF2">
        <w:t xml:space="preserve"> indicated by the </w:t>
      </w:r>
      <w:r w:rsidRPr="00ED2BF2">
        <w:rPr>
          <w:i/>
        </w:rPr>
        <w:t>ue-PowerClass</w:t>
      </w:r>
      <w:r w:rsidRPr="00ED2BF2">
        <w:t xml:space="preserve"> field </w:t>
      </w:r>
      <w:r>
        <w:t>in capability signaling.</w:t>
      </w:r>
    </w:p>
    <w:p w14:paraId="7503D13B" w14:textId="77777777" w:rsidR="00F960BD" w:rsidRPr="001C0CC4" w:rsidRDefault="00F960BD" w:rsidP="00F960BD">
      <w:pPr>
        <w:pStyle w:val="2"/>
      </w:pPr>
      <w:r>
        <w:t>6.2E</w:t>
      </w:r>
      <w:r w:rsidRPr="001C0CC4">
        <w:tab/>
        <w:t>Transmitter power for</w:t>
      </w:r>
      <w:r>
        <w:t xml:space="preserve"> V2X</w:t>
      </w:r>
    </w:p>
    <w:p w14:paraId="55A55391" w14:textId="77777777" w:rsidR="00BD57DF" w:rsidRDefault="00BD57DF" w:rsidP="00BD57DF"/>
    <w:p w14:paraId="5B194692" w14:textId="77777777" w:rsidR="00F960BD" w:rsidRPr="00F4153E" w:rsidRDefault="00F960BD" w:rsidP="00BD57DF"/>
    <w:p w14:paraId="4283CE66" w14:textId="77777777" w:rsidR="00BD57DF" w:rsidRDefault="00BD57DF" w:rsidP="00BD57DF">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5591E809" w14:textId="77777777" w:rsidR="00BD57DF" w:rsidRPr="00A1115A" w:rsidRDefault="00BD57DF" w:rsidP="00BD57DF">
      <w:pPr>
        <w:pStyle w:val="40"/>
      </w:pPr>
      <w:bookmarkStart w:id="355" w:name="_Toc21344336"/>
      <w:bookmarkStart w:id="356" w:name="_Toc29801822"/>
      <w:bookmarkStart w:id="357" w:name="_Toc29802246"/>
      <w:bookmarkStart w:id="358" w:name="_Toc29802871"/>
      <w:bookmarkStart w:id="359" w:name="_Toc36107613"/>
      <w:bookmarkStart w:id="360" w:name="_Toc37251379"/>
      <w:bookmarkStart w:id="361" w:name="_Toc45888243"/>
      <w:bookmarkStart w:id="362" w:name="_Toc45888842"/>
      <w:bookmarkStart w:id="363" w:name="_Toc61367520"/>
      <w:bookmarkStart w:id="364" w:name="_Toc61372903"/>
      <w:bookmarkStart w:id="365" w:name="_Toc68230851"/>
      <w:bookmarkStart w:id="366" w:name="_Toc69084264"/>
      <w:bookmarkStart w:id="367" w:name="_Toc75467274"/>
      <w:bookmarkStart w:id="368" w:name="_Toc76509296"/>
      <w:bookmarkStart w:id="369" w:name="_Toc76718286"/>
      <w:bookmarkStart w:id="370" w:name="_Toc83580617"/>
      <w:bookmarkStart w:id="371" w:name="_Toc84405126"/>
      <w:bookmarkStart w:id="372" w:name="_Toc84413735"/>
      <w:bookmarkStart w:id="373" w:name="_Toc21344337"/>
      <w:bookmarkStart w:id="374" w:name="_Toc29801823"/>
      <w:bookmarkStart w:id="375" w:name="_Toc29802247"/>
      <w:bookmarkStart w:id="376" w:name="_Toc29802872"/>
      <w:bookmarkStart w:id="377" w:name="_Toc36107614"/>
      <w:bookmarkStart w:id="378" w:name="_Toc37251380"/>
      <w:bookmarkStart w:id="379" w:name="_Toc45888244"/>
      <w:bookmarkStart w:id="380" w:name="_Toc45888843"/>
      <w:r w:rsidRPr="00A1115A">
        <w:t>6.4A.1.1</w:t>
      </w:r>
      <w:r w:rsidRPr="00A1115A">
        <w:tab/>
        <w:t>Frequency error for intra-band contiguous CA</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97F77F6" w14:textId="77777777" w:rsidR="00BD57DF" w:rsidRPr="00A1115A" w:rsidRDefault="00BD57DF" w:rsidP="00BD57DF">
      <w:r w:rsidRPr="00A1115A">
        <w:t xml:space="preserve">For intra-band contiguous carrier aggregation the UE modulated carrier frequencies per band shall be accurate to within ±0.1 PPM observed over a period of </w:t>
      </w:r>
      <w:ins w:id="381" w:author="Huawei-Chunying Gu" w:date="2022-06-16T12:55:00Z">
        <w:r>
          <w:t xml:space="preserve">1 </w:t>
        </w:r>
      </w:ins>
      <w:ins w:id="382" w:author="Huawei-Chunying Gu" w:date="2022-06-16T12:54:00Z">
        <w:r>
          <w:t>ms of cumulated measurement intervals</w:t>
        </w:r>
        <w:r w:rsidRPr="00A1115A">
          <w:t xml:space="preserve"> </w:t>
        </w:r>
      </w:ins>
      <w:del w:id="383" w:author="Huawei-Chunying Gu" w:date="2022-06-16T12:55:00Z">
        <w:r w:rsidRPr="00A1115A" w:rsidDel="00C338EA">
          <w:delText>one</w:delText>
        </w:r>
      </w:del>
      <w:del w:id="384" w:author="Huawei-Chunying Gu" w:date="2022-06-16T12:54:00Z">
        <w:r w:rsidRPr="00A1115A" w:rsidDel="00F77F90">
          <w:delText xml:space="preserve"> timeslot</w:delText>
        </w:r>
      </w:del>
      <w:r w:rsidRPr="00A1115A">
        <w:t xml:space="preserve"> compared to the carrier frequency of primary component carrier received in the corresponding band</w:t>
      </w:r>
    </w:p>
    <w:bookmarkEnd w:id="373"/>
    <w:bookmarkEnd w:id="374"/>
    <w:bookmarkEnd w:id="375"/>
    <w:bookmarkEnd w:id="376"/>
    <w:bookmarkEnd w:id="377"/>
    <w:bookmarkEnd w:id="378"/>
    <w:bookmarkEnd w:id="379"/>
    <w:bookmarkEnd w:id="380"/>
    <w:p w14:paraId="0A29F847" w14:textId="77777777" w:rsidR="00BD57DF" w:rsidRPr="00F77F90" w:rsidRDefault="00BD57DF" w:rsidP="00BD57DF"/>
    <w:p w14:paraId="07268274" w14:textId="77777777" w:rsidR="00BD57DF" w:rsidRDefault="00BD57DF" w:rsidP="00BD57DF">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6B675AA1" w14:textId="77777777" w:rsidR="00BD57DF" w:rsidRPr="00A1115A" w:rsidRDefault="00BD57DF" w:rsidP="00BD57DF">
      <w:pPr>
        <w:pStyle w:val="30"/>
      </w:pPr>
      <w:bookmarkStart w:id="385" w:name="_Toc61367524"/>
      <w:bookmarkStart w:id="386" w:name="_Toc61372907"/>
      <w:bookmarkStart w:id="387" w:name="_Toc68230855"/>
      <w:bookmarkStart w:id="388" w:name="_Toc69084268"/>
      <w:bookmarkStart w:id="389" w:name="_Toc75467278"/>
      <w:bookmarkStart w:id="390" w:name="_Toc76509300"/>
      <w:bookmarkStart w:id="391" w:name="_Toc76718290"/>
      <w:bookmarkStart w:id="392" w:name="_Toc83580621"/>
      <w:bookmarkStart w:id="393" w:name="_Toc84405130"/>
      <w:bookmarkStart w:id="394" w:name="_Toc84413739"/>
      <w:r w:rsidRPr="00A1115A">
        <w:t>6.4A.2</w:t>
      </w:r>
      <w:r w:rsidRPr="00A1115A">
        <w:tab/>
        <w:t>Transmit modulation quality for CA</w:t>
      </w:r>
      <w:bookmarkEnd w:id="385"/>
      <w:bookmarkEnd w:id="386"/>
      <w:bookmarkEnd w:id="387"/>
      <w:bookmarkEnd w:id="388"/>
      <w:bookmarkEnd w:id="389"/>
      <w:bookmarkEnd w:id="390"/>
      <w:bookmarkEnd w:id="391"/>
      <w:bookmarkEnd w:id="392"/>
      <w:bookmarkEnd w:id="393"/>
      <w:bookmarkEnd w:id="394"/>
    </w:p>
    <w:p w14:paraId="770CBF0E" w14:textId="77777777" w:rsidR="00BD57DF" w:rsidRPr="00A1115A" w:rsidRDefault="00BD57DF" w:rsidP="00BD57DF">
      <w:pPr>
        <w:pStyle w:val="40"/>
      </w:pPr>
      <w:bookmarkStart w:id="395" w:name="_Toc21344340"/>
      <w:bookmarkStart w:id="396" w:name="_Toc29801826"/>
      <w:bookmarkStart w:id="397" w:name="_Toc29802250"/>
      <w:bookmarkStart w:id="398" w:name="_Toc29802875"/>
      <w:bookmarkStart w:id="399" w:name="_Toc36107617"/>
      <w:bookmarkStart w:id="400" w:name="_Toc37251383"/>
      <w:bookmarkStart w:id="401" w:name="_Toc45888248"/>
      <w:bookmarkStart w:id="402" w:name="_Toc45888847"/>
      <w:bookmarkStart w:id="403" w:name="_Toc61367525"/>
      <w:bookmarkStart w:id="404" w:name="_Toc61372908"/>
      <w:bookmarkStart w:id="405" w:name="_Toc68230856"/>
      <w:bookmarkStart w:id="406" w:name="_Toc69084269"/>
      <w:bookmarkStart w:id="407" w:name="_Toc75467279"/>
      <w:bookmarkStart w:id="408" w:name="_Toc76509301"/>
      <w:bookmarkStart w:id="409" w:name="_Toc76718291"/>
      <w:bookmarkStart w:id="410" w:name="_Toc83580622"/>
      <w:bookmarkStart w:id="411" w:name="_Toc84405131"/>
      <w:bookmarkStart w:id="412" w:name="_Toc84413740"/>
      <w:r w:rsidRPr="00A1115A">
        <w:t>6.4A.2.1</w:t>
      </w:r>
      <w:r w:rsidRPr="00A1115A">
        <w:tab/>
        <w:t>Transmit modulation quality for intra-band contiguous CA</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F0A83EE" w14:textId="77777777" w:rsidR="00BD57DF" w:rsidRDefault="00BD57DF" w:rsidP="00BD57DF">
      <w:r>
        <w:t>For intra-band contiguous carrier aggregation, the requirements in clauses 6.4A.2.1.1, 6.4A.2.1.2</w:t>
      </w:r>
      <w:ins w:id="413" w:author="Huawei-Chunying Gu" w:date="2022-08-03T10:12:00Z">
        <w:r>
          <w:t xml:space="preserve"> and 6.4A.2.1.3</w:t>
        </w:r>
      </w:ins>
      <w:r>
        <w:t xml:space="preserve"> applies.</w:t>
      </w:r>
    </w:p>
    <w:p w14:paraId="11742771" w14:textId="77777777" w:rsidR="00BD57DF" w:rsidRDefault="00BD57DF" w:rsidP="00BD57DF">
      <w:pPr>
        <w:rPr>
          <w:lang w:eastAsia="zh-CN"/>
        </w:rPr>
      </w:pPr>
      <w:r>
        <w:rPr>
          <w:lang w:eastAsia="zh-CN"/>
        </w:rPr>
        <w:t>The requirements in this clause apply with PCC and SCC in the UL configured and activated: PCC with PRB allocation and SCC without PRB allocation and without CSI reporting and SRS configured.</w:t>
      </w:r>
    </w:p>
    <w:p w14:paraId="3019D5B2" w14:textId="77777777" w:rsidR="00BD57DF" w:rsidRPr="00A1115A" w:rsidRDefault="00BD57DF" w:rsidP="00BD57DF">
      <w:pPr>
        <w:rPr>
          <w:lang w:eastAsia="ja-JP"/>
        </w:rPr>
      </w:pPr>
      <w:r>
        <w:rPr>
          <w:lang w:eastAsia="ja-JP"/>
        </w:rPr>
        <w:t xml:space="preserve">In case the parameter 3300 or 3301 is reported from UE via </w:t>
      </w:r>
      <w:r>
        <w:rPr>
          <w:i/>
          <w:lang w:eastAsia="ja-JP"/>
        </w:rPr>
        <w:t xml:space="preserve">txDirectCurrentLocation-r16 </w:t>
      </w:r>
      <w:r>
        <w:rPr>
          <w:lang w:eastAsia="ja-JP"/>
        </w:rPr>
        <w:t xml:space="preserve">or </w:t>
      </w:r>
      <w:r>
        <w:rPr>
          <w:i/>
          <w:lang w:eastAsia="ja-JP"/>
        </w:rPr>
        <w:t>txDirectCurrentLocation</w:t>
      </w:r>
      <w:r>
        <w:rPr>
          <w:lang w:val="en-US"/>
        </w:rPr>
        <w:t xml:space="preserve"> (as defined in TS 38.331</w:t>
      </w:r>
      <w:r>
        <w:t> [7]</w:t>
      </w:r>
      <w:r>
        <w:rPr>
          <w:lang w:val="en-US"/>
        </w:rPr>
        <w:t>) or UE does not indicate the DC location parameters</w:t>
      </w:r>
      <w:r>
        <w:rPr>
          <w:lang w:eastAsia="ja-JP"/>
        </w:rPr>
        <w:t>, carrier leakage measurement requirement in clause 6.4A.2.</w:t>
      </w:r>
      <w:ins w:id="414" w:author="Huawei-Chunying Gu" w:date="2022-08-03T10:12:00Z">
        <w:r>
          <w:rPr>
            <w:lang w:eastAsia="ja-JP"/>
          </w:rPr>
          <w:t>1</w:t>
        </w:r>
      </w:ins>
      <w:del w:id="415" w:author="Huawei-Chunying Gu" w:date="2022-08-03T10:12:00Z">
        <w:r w:rsidDel="001E1889">
          <w:rPr>
            <w:lang w:eastAsia="ja-JP"/>
          </w:rPr>
          <w:delText>4</w:delText>
        </w:r>
      </w:del>
      <w:r>
        <w:rPr>
          <w:lang w:eastAsia="ja-JP"/>
        </w:rPr>
        <w:t>.2</w:t>
      </w:r>
      <w:ins w:id="416" w:author="Huawei-Chunying Gu" w:date="2022-08-03T10:12:00Z">
        <w:r>
          <w:t xml:space="preserve"> and 6.4A.2.1.3</w:t>
        </w:r>
      </w:ins>
      <w:r>
        <w:rPr>
          <w:lang w:eastAsia="ja-JP"/>
        </w:rPr>
        <w:t xml:space="preserve"> shall be waived, and the RF correction with regard to the carrier leakage and IQ image shall be omitted during the calculation of transmit modulation quality.</w:t>
      </w:r>
    </w:p>
    <w:p w14:paraId="6A27D79E" w14:textId="77777777" w:rsidR="00BD57DF" w:rsidRPr="00A1115A" w:rsidRDefault="00BD57DF" w:rsidP="00BD57DF">
      <w:pPr>
        <w:pStyle w:val="5"/>
      </w:pPr>
      <w:r w:rsidRPr="00A1115A">
        <w:t>6.4A.2.1.1</w:t>
      </w:r>
      <w:r w:rsidRPr="00A1115A">
        <w:tab/>
        <w:t>Error Vector Magnitude</w:t>
      </w:r>
    </w:p>
    <w:p w14:paraId="1587ACF5" w14:textId="77777777" w:rsidR="00BD57DF" w:rsidRPr="00A1115A" w:rsidRDefault="00BD57DF" w:rsidP="00BD57DF">
      <w:r w:rsidRPr="00A1115A">
        <w:rPr>
          <w:rFonts w:hint="eastAsia"/>
        </w:rPr>
        <w:t xml:space="preserve">For the intra-band </w:t>
      </w:r>
      <w:r w:rsidRPr="00A1115A">
        <w:t>contiguous carrier aggregation</w:t>
      </w:r>
      <w:r w:rsidRPr="00A1115A">
        <w:rPr>
          <w:rFonts w:hint="eastAsia"/>
        </w:rPr>
        <w:t xml:space="preserve">, the </w:t>
      </w:r>
      <w:r w:rsidRPr="00A1115A">
        <w:t>Error Vector Magnitude</w:t>
      </w:r>
      <w:r w:rsidRPr="00A1115A">
        <w:rPr>
          <w:rFonts w:hint="eastAsia"/>
        </w:rPr>
        <w:t xml:space="preserve"> requirement should be d</w:t>
      </w:r>
      <w:r w:rsidRPr="00A1115A">
        <w:t>e</w:t>
      </w:r>
      <w:r w:rsidRPr="00A1115A">
        <w:rPr>
          <w:rFonts w:hint="eastAsia"/>
        </w:rPr>
        <w:t xml:space="preserve">fined for each </w:t>
      </w:r>
      <w:r w:rsidRPr="00A1115A">
        <w:t>component carrier</w:t>
      </w:r>
      <w:r w:rsidRPr="00A1115A">
        <w:rPr>
          <w:rFonts w:hint="eastAsia"/>
        </w:rPr>
        <w:t xml:space="preserve">. </w:t>
      </w:r>
      <w:r w:rsidRPr="00A1115A">
        <w:t>Requirements only apply with PRB allocation in one of the component carriers. Similar transmitter impairment removal procedures are applied for CA waveform before EVM calculation as is specified for non-CA waveform in sub-clause 6.4.2.1.</w:t>
      </w:r>
    </w:p>
    <w:p w14:paraId="1102DD57" w14:textId="77777777" w:rsidR="00BD57DF" w:rsidRPr="00A1115A" w:rsidRDefault="00BD57DF" w:rsidP="00BD57DF">
      <w:r w:rsidRPr="00A1115A">
        <w:t>When a single component carrier is configured Table 6.4.2.1-1 apply.</w:t>
      </w:r>
    </w:p>
    <w:p w14:paraId="35F21E22" w14:textId="77777777" w:rsidR="00BD57DF" w:rsidRPr="00A1115A" w:rsidRDefault="00BD57DF" w:rsidP="00BD57DF">
      <w:r w:rsidRPr="00A1115A">
        <w:t xml:space="preserve">The EVM requirements are according to Table 6.4A.2.1.1-1 if CA is configured in uplink </w:t>
      </w:r>
      <w:r w:rsidRPr="00A1115A">
        <w:rPr>
          <w:lang w:eastAsia="zh-CN"/>
        </w:rPr>
        <w:t>with the parameters defined in Table 6.4.2.1-2</w:t>
      </w:r>
      <w:r w:rsidRPr="00A1115A">
        <w:t>.</w:t>
      </w:r>
    </w:p>
    <w:p w14:paraId="247ADBCA" w14:textId="77777777" w:rsidR="00BD57DF" w:rsidRPr="00A1115A" w:rsidRDefault="00BD57DF" w:rsidP="00BD57DF">
      <w:pPr>
        <w:pStyle w:val="TH"/>
      </w:pPr>
      <w:r w:rsidRPr="00A1115A">
        <w:t>Table 6.4A.2</w:t>
      </w:r>
      <w:r w:rsidRPr="00A1115A">
        <w:rPr>
          <w:lang w:eastAsia="zh-CN"/>
        </w:rPr>
        <w:t>.1.1</w:t>
      </w:r>
      <w:r w:rsidRPr="00A1115A">
        <w:t>-1: Minimum requirements for Error Vector Magnitude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BD57DF" w:rsidRPr="00A1115A" w14:paraId="4A62E76A" w14:textId="77777777" w:rsidTr="00F25E6C">
        <w:trPr>
          <w:trHeight w:val="187"/>
          <w:jc w:val="center"/>
        </w:trPr>
        <w:tc>
          <w:tcPr>
            <w:tcW w:w="3256" w:type="dxa"/>
          </w:tcPr>
          <w:p w14:paraId="184E9B45" w14:textId="77777777" w:rsidR="00BD57DF" w:rsidRPr="00A1115A" w:rsidRDefault="00BD57DF" w:rsidP="00F25E6C">
            <w:pPr>
              <w:pStyle w:val="TAH"/>
              <w:rPr>
                <w:rFonts w:cs="v5.0.0"/>
              </w:rPr>
            </w:pPr>
            <w:r w:rsidRPr="00A1115A">
              <w:rPr>
                <w:rFonts w:cs="v5.0.0"/>
              </w:rPr>
              <w:br w:type="page"/>
              <w:t>Parameter</w:t>
            </w:r>
          </w:p>
        </w:tc>
        <w:tc>
          <w:tcPr>
            <w:tcW w:w="1135" w:type="dxa"/>
          </w:tcPr>
          <w:p w14:paraId="1AA7531A" w14:textId="77777777" w:rsidR="00BD57DF" w:rsidRPr="00A1115A" w:rsidRDefault="00BD57DF" w:rsidP="00F25E6C">
            <w:pPr>
              <w:pStyle w:val="TAH"/>
              <w:rPr>
                <w:rFonts w:cs="v5.0.0"/>
              </w:rPr>
            </w:pPr>
            <w:r w:rsidRPr="00A1115A">
              <w:rPr>
                <w:rFonts w:cs="v5.0.0"/>
              </w:rPr>
              <w:t>Unit</w:t>
            </w:r>
          </w:p>
        </w:tc>
        <w:tc>
          <w:tcPr>
            <w:tcW w:w="2406" w:type="dxa"/>
          </w:tcPr>
          <w:p w14:paraId="202BC64B" w14:textId="77777777" w:rsidR="00BD57DF" w:rsidRPr="00A1115A" w:rsidRDefault="00BD57DF" w:rsidP="00F25E6C">
            <w:pPr>
              <w:pStyle w:val="TAH"/>
              <w:rPr>
                <w:rFonts w:cs="v5.0.0"/>
              </w:rPr>
            </w:pPr>
            <w:r w:rsidRPr="00A1115A">
              <w:rPr>
                <w:rFonts w:cs="v5.0.0"/>
              </w:rPr>
              <w:t>Average EVM Level per CC</w:t>
            </w:r>
          </w:p>
        </w:tc>
      </w:tr>
      <w:tr w:rsidR="00BD57DF" w:rsidRPr="00A1115A" w14:paraId="2F2A298A" w14:textId="77777777" w:rsidTr="00F25E6C">
        <w:trPr>
          <w:trHeight w:val="187"/>
          <w:jc w:val="center"/>
        </w:trPr>
        <w:tc>
          <w:tcPr>
            <w:tcW w:w="3256" w:type="dxa"/>
          </w:tcPr>
          <w:p w14:paraId="4F54A1E0" w14:textId="77777777" w:rsidR="00BD57DF" w:rsidRPr="00A1115A" w:rsidRDefault="00BD57DF" w:rsidP="00F25E6C">
            <w:pPr>
              <w:pStyle w:val="TAH"/>
              <w:jc w:val="left"/>
              <w:rPr>
                <w:rFonts w:cs="v5.0.0"/>
                <w:b w:val="0"/>
              </w:rPr>
            </w:pPr>
            <w:r w:rsidRPr="00A1115A">
              <w:rPr>
                <w:b w:val="0"/>
              </w:rPr>
              <w:t xml:space="preserve">Pi/2-BPSK </w:t>
            </w:r>
          </w:p>
        </w:tc>
        <w:tc>
          <w:tcPr>
            <w:tcW w:w="1135" w:type="dxa"/>
          </w:tcPr>
          <w:p w14:paraId="7CD2FC71" w14:textId="77777777" w:rsidR="00BD57DF" w:rsidRPr="00A1115A" w:rsidRDefault="00BD57DF" w:rsidP="00F25E6C">
            <w:pPr>
              <w:pStyle w:val="TAH"/>
              <w:rPr>
                <w:rFonts w:cs="v5.0.0"/>
              </w:rPr>
            </w:pPr>
            <w:r w:rsidRPr="00A1115A">
              <w:rPr>
                <w:rFonts w:cs="v5.0.0"/>
              </w:rPr>
              <w:t>%</w:t>
            </w:r>
          </w:p>
        </w:tc>
        <w:tc>
          <w:tcPr>
            <w:tcW w:w="2406" w:type="dxa"/>
          </w:tcPr>
          <w:p w14:paraId="452B74BC" w14:textId="77777777" w:rsidR="00BD57DF" w:rsidRPr="00A1115A" w:rsidRDefault="00BD57DF" w:rsidP="00F25E6C">
            <w:pPr>
              <w:pStyle w:val="TAH"/>
              <w:rPr>
                <w:rFonts w:cs="v5.0.0"/>
                <w:b w:val="0"/>
              </w:rPr>
            </w:pPr>
            <w:r w:rsidRPr="00A1115A">
              <w:rPr>
                <w:rFonts w:cs="v5.0.0"/>
                <w:b w:val="0"/>
              </w:rPr>
              <w:t>30</w:t>
            </w:r>
          </w:p>
        </w:tc>
      </w:tr>
      <w:tr w:rsidR="00BD57DF" w:rsidRPr="00A1115A" w14:paraId="0190EF32" w14:textId="77777777" w:rsidTr="00F25E6C">
        <w:trPr>
          <w:trHeight w:val="187"/>
          <w:jc w:val="center"/>
        </w:trPr>
        <w:tc>
          <w:tcPr>
            <w:tcW w:w="3256" w:type="dxa"/>
          </w:tcPr>
          <w:p w14:paraId="7F88536B" w14:textId="77777777" w:rsidR="00BD57DF" w:rsidRPr="00A1115A" w:rsidRDefault="00BD57DF" w:rsidP="00F25E6C">
            <w:pPr>
              <w:pStyle w:val="TAL"/>
              <w:rPr>
                <w:rFonts w:cs="v5.0.0"/>
              </w:rPr>
            </w:pPr>
            <w:r w:rsidRPr="00A1115A">
              <w:rPr>
                <w:rFonts w:cs="v5.0.0"/>
              </w:rPr>
              <w:t>QPSK</w:t>
            </w:r>
          </w:p>
        </w:tc>
        <w:tc>
          <w:tcPr>
            <w:tcW w:w="1135" w:type="dxa"/>
          </w:tcPr>
          <w:p w14:paraId="2BF52A3B" w14:textId="77777777" w:rsidR="00BD57DF" w:rsidRPr="00A1115A" w:rsidRDefault="00BD57DF" w:rsidP="00F25E6C">
            <w:pPr>
              <w:pStyle w:val="TAC"/>
              <w:rPr>
                <w:rFonts w:cs="v5.0.0"/>
              </w:rPr>
            </w:pPr>
            <w:r w:rsidRPr="00A1115A">
              <w:rPr>
                <w:rFonts w:cs="v5.0.0"/>
              </w:rPr>
              <w:t>%</w:t>
            </w:r>
          </w:p>
        </w:tc>
        <w:tc>
          <w:tcPr>
            <w:tcW w:w="2406" w:type="dxa"/>
          </w:tcPr>
          <w:p w14:paraId="7761E4BC" w14:textId="77777777" w:rsidR="00BD57DF" w:rsidRPr="00A1115A" w:rsidRDefault="00BD57DF" w:rsidP="00F25E6C">
            <w:pPr>
              <w:pStyle w:val="TAC"/>
              <w:rPr>
                <w:rFonts w:cs="v5.0.0"/>
              </w:rPr>
            </w:pPr>
            <w:r w:rsidRPr="00A1115A">
              <w:rPr>
                <w:rFonts w:cs="v5.0.0"/>
              </w:rPr>
              <w:t>17.5</w:t>
            </w:r>
          </w:p>
        </w:tc>
      </w:tr>
      <w:tr w:rsidR="00BD57DF" w:rsidRPr="00A1115A" w14:paraId="15801D39" w14:textId="77777777" w:rsidTr="00F25E6C">
        <w:trPr>
          <w:trHeight w:val="187"/>
          <w:jc w:val="center"/>
        </w:trPr>
        <w:tc>
          <w:tcPr>
            <w:tcW w:w="3256" w:type="dxa"/>
          </w:tcPr>
          <w:p w14:paraId="3034FE0C" w14:textId="77777777" w:rsidR="00BD57DF" w:rsidRPr="00A1115A" w:rsidRDefault="00BD57DF" w:rsidP="00F25E6C">
            <w:pPr>
              <w:pStyle w:val="TAL"/>
              <w:rPr>
                <w:rFonts w:cs="v5.0.0"/>
              </w:rPr>
            </w:pPr>
            <w:r w:rsidRPr="00A1115A">
              <w:rPr>
                <w:rFonts w:cs="v5.0.0"/>
              </w:rPr>
              <w:t>16</w:t>
            </w:r>
            <w:r w:rsidRPr="00A1115A">
              <w:rPr>
                <w:rFonts w:eastAsia="Malgun Gothic" w:cs="v5.0.0" w:hint="eastAsia"/>
                <w:lang w:eastAsia="ko-KR"/>
              </w:rPr>
              <w:t xml:space="preserve"> </w:t>
            </w:r>
            <w:r w:rsidRPr="00A1115A">
              <w:rPr>
                <w:rFonts w:cs="v5.0.0"/>
              </w:rPr>
              <w:t xml:space="preserve">QAM </w:t>
            </w:r>
          </w:p>
        </w:tc>
        <w:tc>
          <w:tcPr>
            <w:tcW w:w="1135" w:type="dxa"/>
          </w:tcPr>
          <w:p w14:paraId="7C02E4A1" w14:textId="77777777" w:rsidR="00BD57DF" w:rsidRPr="00A1115A" w:rsidRDefault="00BD57DF" w:rsidP="00F25E6C">
            <w:pPr>
              <w:pStyle w:val="TAC"/>
              <w:rPr>
                <w:rFonts w:cs="v5.0.0"/>
              </w:rPr>
            </w:pPr>
            <w:r w:rsidRPr="00A1115A">
              <w:rPr>
                <w:rFonts w:cs="v5.0.0"/>
              </w:rPr>
              <w:t>%</w:t>
            </w:r>
          </w:p>
        </w:tc>
        <w:tc>
          <w:tcPr>
            <w:tcW w:w="2406" w:type="dxa"/>
          </w:tcPr>
          <w:p w14:paraId="1609EAC4" w14:textId="77777777" w:rsidR="00BD57DF" w:rsidRPr="00A1115A" w:rsidRDefault="00BD57DF" w:rsidP="00F25E6C">
            <w:pPr>
              <w:pStyle w:val="TAC"/>
              <w:rPr>
                <w:rFonts w:cs="v5.0.0"/>
              </w:rPr>
            </w:pPr>
            <w:r w:rsidRPr="00A1115A">
              <w:rPr>
                <w:rFonts w:cs="v5.0.0"/>
              </w:rPr>
              <w:t>12.5</w:t>
            </w:r>
          </w:p>
        </w:tc>
      </w:tr>
      <w:tr w:rsidR="00BD57DF" w:rsidRPr="00A1115A" w14:paraId="6699FAB0" w14:textId="77777777" w:rsidTr="00F25E6C">
        <w:trPr>
          <w:trHeight w:val="187"/>
          <w:jc w:val="center"/>
        </w:trPr>
        <w:tc>
          <w:tcPr>
            <w:tcW w:w="3256" w:type="dxa"/>
          </w:tcPr>
          <w:p w14:paraId="6EEDDA23" w14:textId="77777777" w:rsidR="00BD57DF" w:rsidRPr="00A1115A" w:rsidRDefault="00BD57DF" w:rsidP="00F25E6C">
            <w:pPr>
              <w:pStyle w:val="TAL"/>
              <w:rPr>
                <w:rFonts w:cs="v5.0.0"/>
              </w:rPr>
            </w:pPr>
            <w:r w:rsidRPr="00A1115A">
              <w:rPr>
                <w:rFonts w:cs="v5.0.0" w:hint="eastAsia"/>
                <w:lang w:eastAsia="zh-CN"/>
              </w:rPr>
              <w:t>64</w:t>
            </w:r>
            <w:r w:rsidRPr="00A1115A">
              <w:rPr>
                <w:rFonts w:eastAsia="Malgun Gothic" w:cs="v5.0.0" w:hint="eastAsia"/>
                <w:lang w:eastAsia="ko-KR"/>
              </w:rPr>
              <w:t xml:space="preserve"> </w:t>
            </w:r>
            <w:r w:rsidRPr="00A1115A">
              <w:rPr>
                <w:rFonts w:cs="v5.0.0"/>
              </w:rPr>
              <w:t xml:space="preserve">QAM </w:t>
            </w:r>
          </w:p>
        </w:tc>
        <w:tc>
          <w:tcPr>
            <w:tcW w:w="1135" w:type="dxa"/>
          </w:tcPr>
          <w:p w14:paraId="35D66707" w14:textId="77777777" w:rsidR="00BD57DF" w:rsidRPr="00A1115A" w:rsidRDefault="00BD57DF" w:rsidP="00F25E6C">
            <w:pPr>
              <w:pStyle w:val="TAC"/>
              <w:rPr>
                <w:rFonts w:cs="v5.0.0"/>
              </w:rPr>
            </w:pPr>
            <w:r w:rsidRPr="00A1115A">
              <w:rPr>
                <w:rFonts w:cs="v5.0.0"/>
              </w:rPr>
              <w:t>%</w:t>
            </w:r>
          </w:p>
        </w:tc>
        <w:tc>
          <w:tcPr>
            <w:tcW w:w="2406" w:type="dxa"/>
          </w:tcPr>
          <w:p w14:paraId="7D3B4A2F" w14:textId="77777777" w:rsidR="00BD57DF" w:rsidRPr="00A1115A" w:rsidRDefault="00BD57DF" w:rsidP="00F25E6C">
            <w:pPr>
              <w:pStyle w:val="TAC"/>
              <w:rPr>
                <w:rFonts w:cs="v5.0.0"/>
              </w:rPr>
            </w:pPr>
            <w:r w:rsidRPr="00A1115A">
              <w:rPr>
                <w:rFonts w:cs="v5.0.0" w:hint="eastAsia"/>
                <w:lang w:eastAsia="zh-CN"/>
              </w:rPr>
              <w:t>8</w:t>
            </w:r>
          </w:p>
        </w:tc>
      </w:tr>
      <w:tr w:rsidR="00BD57DF" w:rsidRPr="00A1115A" w14:paraId="6FE5CE1E" w14:textId="77777777" w:rsidTr="00F25E6C">
        <w:trPr>
          <w:trHeight w:val="187"/>
          <w:jc w:val="center"/>
        </w:trPr>
        <w:tc>
          <w:tcPr>
            <w:tcW w:w="3256" w:type="dxa"/>
          </w:tcPr>
          <w:p w14:paraId="3C331777" w14:textId="77777777" w:rsidR="00BD57DF" w:rsidRPr="00A1115A" w:rsidRDefault="00BD57DF" w:rsidP="00F25E6C">
            <w:pPr>
              <w:pStyle w:val="TAL"/>
              <w:rPr>
                <w:rFonts w:cs="v5.0.0"/>
                <w:lang w:eastAsia="zh-CN"/>
              </w:rPr>
            </w:pPr>
            <w:r w:rsidRPr="00A1115A">
              <w:rPr>
                <w:rFonts w:cs="v5.0.0"/>
                <w:lang w:eastAsia="zh-CN"/>
              </w:rPr>
              <w:t>256 QAM</w:t>
            </w:r>
          </w:p>
        </w:tc>
        <w:tc>
          <w:tcPr>
            <w:tcW w:w="1135" w:type="dxa"/>
          </w:tcPr>
          <w:p w14:paraId="0F180ECB" w14:textId="77777777" w:rsidR="00BD57DF" w:rsidRPr="00A1115A" w:rsidRDefault="00BD57DF" w:rsidP="00F25E6C">
            <w:pPr>
              <w:pStyle w:val="TAC"/>
              <w:rPr>
                <w:rFonts w:cs="v5.0.0"/>
              </w:rPr>
            </w:pPr>
            <w:r w:rsidRPr="00A1115A">
              <w:rPr>
                <w:rFonts w:cs="v5.0.0"/>
                <w:lang w:eastAsia="ko-KR"/>
              </w:rPr>
              <w:t>%</w:t>
            </w:r>
          </w:p>
        </w:tc>
        <w:tc>
          <w:tcPr>
            <w:tcW w:w="2406" w:type="dxa"/>
          </w:tcPr>
          <w:p w14:paraId="28FC3E11" w14:textId="77777777" w:rsidR="00BD57DF" w:rsidRPr="00A1115A" w:rsidRDefault="00BD57DF" w:rsidP="00F25E6C">
            <w:pPr>
              <w:pStyle w:val="TAC"/>
              <w:rPr>
                <w:rFonts w:cs="v5.0.0"/>
                <w:lang w:eastAsia="zh-CN"/>
              </w:rPr>
            </w:pPr>
            <w:r w:rsidRPr="00A1115A">
              <w:rPr>
                <w:rFonts w:cs="v5.0.0"/>
                <w:lang w:eastAsia="zh-CN"/>
              </w:rPr>
              <w:t>3.5</w:t>
            </w:r>
          </w:p>
        </w:tc>
      </w:tr>
    </w:tbl>
    <w:p w14:paraId="5E213AB9" w14:textId="77777777" w:rsidR="00BD57DF" w:rsidRPr="00A1115A" w:rsidRDefault="00BD57DF" w:rsidP="00BD57DF">
      <w:pPr>
        <w:pStyle w:val="5"/>
      </w:pPr>
      <w:bookmarkStart w:id="417" w:name="_Toc61367527"/>
      <w:bookmarkStart w:id="418" w:name="_Toc61372910"/>
      <w:bookmarkStart w:id="419" w:name="_Toc68230858"/>
      <w:bookmarkStart w:id="420" w:name="_Toc69084271"/>
      <w:bookmarkStart w:id="421" w:name="_Toc75467281"/>
      <w:bookmarkStart w:id="422" w:name="_Toc76509303"/>
      <w:bookmarkStart w:id="423" w:name="_Toc76718293"/>
      <w:bookmarkStart w:id="424" w:name="_Toc83580624"/>
      <w:bookmarkStart w:id="425" w:name="_Toc84405133"/>
      <w:bookmarkStart w:id="426" w:name="_Toc84413742"/>
      <w:r w:rsidRPr="00A1115A">
        <w:t>6.4A.2.1.2</w:t>
      </w:r>
      <w:r w:rsidRPr="00A1115A">
        <w:tab/>
        <w:t>In-band emissions</w:t>
      </w:r>
      <w:bookmarkEnd w:id="417"/>
      <w:bookmarkEnd w:id="418"/>
      <w:bookmarkEnd w:id="419"/>
      <w:bookmarkEnd w:id="420"/>
      <w:bookmarkEnd w:id="421"/>
      <w:bookmarkEnd w:id="422"/>
      <w:bookmarkEnd w:id="423"/>
      <w:bookmarkEnd w:id="424"/>
      <w:bookmarkEnd w:id="425"/>
      <w:bookmarkEnd w:id="426"/>
    </w:p>
    <w:p w14:paraId="3BD6C5B7" w14:textId="77777777" w:rsidR="00BD57DF" w:rsidRPr="00A1115A" w:rsidRDefault="00BD57DF" w:rsidP="00BD57DF">
      <w:pPr>
        <w:rPr>
          <w:lang w:eastAsia="zh-CN"/>
        </w:rPr>
      </w:pPr>
      <w:r w:rsidRPr="00A1115A">
        <w:rPr>
          <w:lang w:eastAsia="zh-CN"/>
        </w:rPr>
        <w:t xml:space="preserve">For intra-band contiguous carrier aggregation, the requirements in Table 6.4A.2.1.2-1 </w:t>
      </w:r>
      <w:r w:rsidRPr="00A1115A">
        <w:rPr>
          <w:rFonts w:hint="eastAsia"/>
          <w:lang w:eastAsia="zh-CN"/>
        </w:rPr>
        <w:t xml:space="preserve">and </w:t>
      </w:r>
      <w:r w:rsidRPr="00A1115A">
        <w:rPr>
          <w:lang w:eastAsia="zh-CN"/>
        </w:rPr>
        <w:t xml:space="preserve">6.4A.2.1.2-2 apply within the aggregated transmission bandwidth configuration with both component carrier (s) active and one single contiguous PRB allocation of bandwidth </w:t>
      </w:r>
      <w:r w:rsidRPr="00A1115A">
        <w:rPr>
          <w:position w:val="-12"/>
          <w:lang w:eastAsia="zh-CN"/>
        </w:rPr>
        <w:object w:dxaOrig="480" w:dyaOrig="360" w14:anchorId="38F5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pt;height:17.2pt" o:ole="">
            <v:imagedata r:id="rId17" o:title=""/>
          </v:shape>
          <o:OLEObject Type="Embed" ProgID="Equation.3" ShapeID="_x0000_i1025" DrawAspect="Content" ObjectID="_1723361708" r:id="rId18"/>
        </w:object>
      </w:r>
      <w:r w:rsidRPr="00A1115A">
        <w:rPr>
          <w:lang w:eastAsia="zh-CN"/>
        </w:rPr>
        <w:t xml:space="preserve"> at the edge of the aggregated transmission bandwidth configuration.</w:t>
      </w:r>
    </w:p>
    <w:p w14:paraId="396BD6A5" w14:textId="77777777" w:rsidR="00BD57DF" w:rsidRPr="00A1115A" w:rsidRDefault="00BD57DF" w:rsidP="00BD57DF">
      <w:pPr>
        <w:rPr>
          <w:lang w:eastAsia="zh-CN"/>
        </w:rPr>
      </w:pPr>
      <w:r w:rsidRPr="00A1115A">
        <w:rPr>
          <w:lang w:eastAsia="zh-CN"/>
        </w:rPr>
        <w:t>The inband emission is defined as the interference falling into the non allocated resource blocks for all component carriers. The measurement method for the inband emissions in the component carrier with PRB allocation is specified in annex F.3. For a non allocated component carrier a spectral measurement is specified.</w:t>
      </w:r>
    </w:p>
    <w:p w14:paraId="7916579F" w14:textId="77777777" w:rsidR="00BD57DF" w:rsidRPr="00A1115A" w:rsidRDefault="00BD57DF" w:rsidP="00BD57DF">
      <w:pPr>
        <w:rPr>
          <w:lang w:eastAsia="zh-CN"/>
        </w:rPr>
      </w:pPr>
    </w:p>
    <w:p w14:paraId="692C6D3D" w14:textId="77777777" w:rsidR="00BD57DF" w:rsidRPr="00A1115A" w:rsidRDefault="00BD57DF" w:rsidP="00BD57DF">
      <w:pPr>
        <w:pStyle w:val="TH"/>
      </w:pPr>
      <w:r w:rsidRPr="00A1115A">
        <w:lastRenderedPageBreak/>
        <w:t>Table 6.4A.2.1.2-1: Minimum requirements for in-band emissions (allocated component carrier)</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4"/>
        <w:gridCol w:w="1133"/>
        <w:gridCol w:w="3152"/>
        <w:gridCol w:w="2816"/>
      </w:tblGrid>
      <w:tr w:rsidR="00BD57DF" w:rsidRPr="00A1115A" w14:paraId="7EB0F0B1" w14:textId="77777777" w:rsidTr="00F25E6C">
        <w:trPr>
          <w:jc w:val="center"/>
        </w:trPr>
        <w:tc>
          <w:tcPr>
            <w:tcW w:w="1205" w:type="dxa"/>
            <w:tcBorders>
              <w:bottom w:val="single" w:sz="4" w:space="0" w:color="auto"/>
              <w:right w:val="single" w:sz="4" w:space="0" w:color="auto"/>
            </w:tcBorders>
            <w:shd w:val="clear" w:color="auto" w:fill="auto"/>
            <w:vAlign w:val="center"/>
          </w:tcPr>
          <w:p w14:paraId="6867AE60" w14:textId="77777777" w:rsidR="00BD57DF" w:rsidRPr="00A1115A" w:rsidRDefault="00BD57DF" w:rsidP="00F25E6C">
            <w:pPr>
              <w:pStyle w:val="TAH"/>
              <w:rPr>
                <w:rFonts w:cs="Arial"/>
                <w:i/>
                <w:iCs/>
                <w:lang w:eastAsia="zh-CN"/>
              </w:rPr>
            </w:pPr>
            <w:r w:rsidRPr="00A1115A">
              <w:rPr>
                <w:rFonts w:cs="Arial"/>
                <w:lang w:eastAsia="zh-CN"/>
              </w:rPr>
              <w:t xml:space="preserve">Parameter </w:t>
            </w:r>
          </w:p>
        </w:tc>
        <w:tc>
          <w:tcPr>
            <w:tcW w:w="1294" w:type="dxa"/>
            <w:tcBorders>
              <w:left w:val="single" w:sz="4" w:space="0" w:color="auto"/>
              <w:bottom w:val="single" w:sz="4" w:space="0" w:color="auto"/>
              <w:right w:val="single" w:sz="4" w:space="0" w:color="auto"/>
            </w:tcBorders>
            <w:shd w:val="clear" w:color="auto" w:fill="auto"/>
            <w:vAlign w:val="center"/>
          </w:tcPr>
          <w:p w14:paraId="6C998452" w14:textId="77777777" w:rsidR="00BD57DF" w:rsidRPr="00A1115A" w:rsidRDefault="00BD57DF" w:rsidP="00F25E6C">
            <w:pPr>
              <w:pStyle w:val="TAH"/>
              <w:rPr>
                <w:rFonts w:cs="Arial"/>
                <w:lang w:eastAsia="zh-CN"/>
              </w:rPr>
            </w:pPr>
            <w:r w:rsidRPr="00A1115A">
              <w:rPr>
                <w:rFonts w:cs="Arial"/>
                <w:lang w:eastAsia="zh-CN"/>
              </w:rPr>
              <w:t>Unit</w:t>
            </w:r>
          </w:p>
        </w:tc>
        <w:tc>
          <w:tcPr>
            <w:tcW w:w="4285" w:type="dxa"/>
            <w:gridSpan w:val="2"/>
            <w:tcBorders>
              <w:left w:val="single" w:sz="4" w:space="0" w:color="auto"/>
              <w:bottom w:val="single" w:sz="4" w:space="0" w:color="auto"/>
              <w:right w:val="single" w:sz="4" w:space="0" w:color="auto"/>
            </w:tcBorders>
            <w:shd w:val="clear" w:color="auto" w:fill="auto"/>
            <w:vAlign w:val="center"/>
          </w:tcPr>
          <w:p w14:paraId="587629C2" w14:textId="77777777" w:rsidR="00BD57DF" w:rsidRPr="00A1115A" w:rsidRDefault="00BD57DF" w:rsidP="00F25E6C">
            <w:pPr>
              <w:pStyle w:val="TAH"/>
              <w:rPr>
                <w:rFonts w:cs="Arial"/>
                <w:lang w:eastAsia="zh-CN"/>
              </w:rPr>
            </w:pPr>
            <w:r w:rsidRPr="00A1115A">
              <w:rPr>
                <w:rFonts w:cs="Arial"/>
                <w:lang w:eastAsia="zh-CN"/>
              </w:rPr>
              <w:t>Limit</w:t>
            </w:r>
          </w:p>
        </w:tc>
        <w:tc>
          <w:tcPr>
            <w:tcW w:w="2816" w:type="dxa"/>
            <w:tcBorders>
              <w:left w:val="single" w:sz="4" w:space="0" w:color="auto"/>
              <w:bottom w:val="single" w:sz="4" w:space="0" w:color="auto"/>
              <w:right w:val="single" w:sz="4" w:space="0" w:color="auto"/>
            </w:tcBorders>
            <w:shd w:val="clear" w:color="auto" w:fill="auto"/>
            <w:vAlign w:val="center"/>
          </w:tcPr>
          <w:p w14:paraId="482CEDF0" w14:textId="77777777" w:rsidR="00BD57DF" w:rsidRPr="00A1115A" w:rsidRDefault="00BD57DF" w:rsidP="00F25E6C">
            <w:pPr>
              <w:pStyle w:val="TAH"/>
              <w:rPr>
                <w:rFonts w:cs="Arial"/>
                <w:lang w:eastAsia="zh-CN"/>
              </w:rPr>
            </w:pPr>
            <w:r w:rsidRPr="00A1115A">
              <w:rPr>
                <w:rFonts w:cs="Arial"/>
                <w:lang w:eastAsia="zh-CN"/>
              </w:rPr>
              <w:t>Applicable Frequencies</w:t>
            </w:r>
          </w:p>
        </w:tc>
      </w:tr>
      <w:tr w:rsidR="00BD57DF" w:rsidRPr="00A1115A" w14:paraId="199D62C0" w14:textId="77777777" w:rsidTr="00F25E6C">
        <w:trPr>
          <w:trHeight w:val="710"/>
          <w:jc w:val="center"/>
        </w:trPr>
        <w:tc>
          <w:tcPr>
            <w:tcW w:w="1205" w:type="dxa"/>
            <w:tcBorders>
              <w:top w:val="single" w:sz="4" w:space="0" w:color="auto"/>
              <w:bottom w:val="single" w:sz="4" w:space="0" w:color="auto"/>
              <w:right w:val="single" w:sz="4" w:space="0" w:color="auto"/>
            </w:tcBorders>
            <w:shd w:val="clear" w:color="auto" w:fill="auto"/>
          </w:tcPr>
          <w:p w14:paraId="650EB4B4" w14:textId="77777777" w:rsidR="00BD57DF" w:rsidRPr="00A1115A" w:rsidRDefault="00BD57DF" w:rsidP="00F25E6C">
            <w:pPr>
              <w:pStyle w:val="TAC"/>
              <w:rPr>
                <w:lang w:eastAsia="zh-CN"/>
              </w:rPr>
            </w:pPr>
            <w:r w:rsidRPr="00A1115A">
              <w:rPr>
                <w:lang w:eastAsia="zh-CN"/>
              </w:rPr>
              <w:t>General</w:t>
            </w:r>
          </w:p>
        </w:tc>
        <w:tc>
          <w:tcPr>
            <w:tcW w:w="1294" w:type="dxa"/>
            <w:tcBorders>
              <w:top w:val="single" w:sz="4" w:space="0" w:color="auto"/>
              <w:left w:val="single" w:sz="4" w:space="0" w:color="auto"/>
              <w:bottom w:val="single" w:sz="4" w:space="0" w:color="auto"/>
              <w:right w:val="single" w:sz="4" w:space="0" w:color="auto"/>
            </w:tcBorders>
          </w:tcPr>
          <w:p w14:paraId="003747B8" w14:textId="77777777" w:rsidR="00BD57DF" w:rsidRPr="00A1115A" w:rsidRDefault="00BD57DF" w:rsidP="00F25E6C">
            <w:pPr>
              <w:pStyle w:val="TAC"/>
              <w:rPr>
                <w:lang w:eastAsia="zh-CN"/>
              </w:rPr>
            </w:pPr>
            <w:r w:rsidRPr="00A1115A">
              <w:rPr>
                <w:lang w:eastAsia="zh-CN"/>
              </w:rPr>
              <w:t>dB</w:t>
            </w:r>
          </w:p>
        </w:tc>
        <w:tc>
          <w:tcPr>
            <w:tcW w:w="4285" w:type="dxa"/>
            <w:gridSpan w:val="2"/>
            <w:tcBorders>
              <w:top w:val="single" w:sz="4" w:space="0" w:color="auto"/>
              <w:left w:val="single" w:sz="4" w:space="0" w:color="auto"/>
              <w:bottom w:val="single" w:sz="4" w:space="0" w:color="auto"/>
              <w:right w:val="single" w:sz="4" w:space="0" w:color="auto"/>
            </w:tcBorders>
          </w:tcPr>
          <w:p w14:paraId="63C707A7" w14:textId="77777777" w:rsidR="00BD57DF" w:rsidRPr="00A1115A" w:rsidRDefault="00BD57DF" w:rsidP="00F25E6C">
            <w:pPr>
              <w:pStyle w:val="TAC"/>
              <w:rPr>
                <w:lang w:eastAsia="zh-CN"/>
              </w:rPr>
            </w:pPr>
            <w:r w:rsidRPr="00A1115A">
              <w:rPr>
                <w:position w:val="-54"/>
              </w:rPr>
              <w:object w:dxaOrig="3900" w:dyaOrig="1160" w14:anchorId="45D15246">
                <v:shape id="_x0000_i1026" type="#_x0000_t75" style="width:180pt;height:44.05pt" o:ole="">
                  <v:imagedata r:id="rId19" o:title=""/>
                </v:shape>
                <o:OLEObject Type="Embed" ProgID="Equation.3" ShapeID="_x0000_i1026" DrawAspect="Content" ObjectID="_1723361709" r:id="rId20"/>
              </w:object>
            </w:r>
          </w:p>
        </w:tc>
        <w:tc>
          <w:tcPr>
            <w:tcW w:w="2816" w:type="dxa"/>
            <w:tcBorders>
              <w:top w:val="single" w:sz="4" w:space="0" w:color="auto"/>
              <w:left w:val="single" w:sz="4" w:space="0" w:color="auto"/>
              <w:bottom w:val="single" w:sz="4" w:space="0" w:color="auto"/>
              <w:right w:val="single" w:sz="4" w:space="0" w:color="auto"/>
            </w:tcBorders>
          </w:tcPr>
          <w:p w14:paraId="657D7925" w14:textId="77777777" w:rsidR="00BD57DF" w:rsidRPr="00A1115A" w:rsidRDefault="00BD57DF" w:rsidP="00F25E6C">
            <w:pPr>
              <w:pStyle w:val="TAC"/>
              <w:rPr>
                <w:lang w:eastAsia="zh-CN"/>
              </w:rPr>
            </w:pPr>
            <w:r w:rsidRPr="00A1115A">
              <w:rPr>
                <w:lang w:eastAsia="zh-CN"/>
              </w:rPr>
              <w:t>Any non-allocated (NOTE 2)</w:t>
            </w:r>
          </w:p>
        </w:tc>
      </w:tr>
      <w:tr w:rsidR="00BD57DF" w:rsidRPr="00A1115A" w14:paraId="541299EB" w14:textId="77777777" w:rsidTr="00F25E6C">
        <w:trPr>
          <w:trHeight w:val="140"/>
          <w:jc w:val="center"/>
        </w:trPr>
        <w:tc>
          <w:tcPr>
            <w:tcW w:w="1205" w:type="dxa"/>
            <w:tcBorders>
              <w:top w:val="single" w:sz="4" w:space="0" w:color="auto"/>
              <w:bottom w:val="nil"/>
              <w:right w:val="single" w:sz="4" w:space="0" w:color="auto"/>
            </w:tcBorders>
            <w:shd w:val="clear" w:color="auto" w:fill="auto"/>
          </w:tcPr>
          <w:p w14:paraId="45E21F37" w14:textId="77777777" w:rsidR="00BD57DF" w:rsidRPr="00A1115A" w:rsidRDefault="00BD57DF" w:rsidP="00F25E6C">
            <w:pPr>
              <w:pStyle w:val="TAC"/>
              <w:rPr>
                <w:lang w:eastAsia="zh-CN"/>
              </w:rPr>
            </w:pPr>
            <w:r w:rsidRPr="00A1115A">
              <w:rPr>
                <w:lang w:eastAsia="zh-CN"/>
              </w:rPr>
              <w:t>IQ Image</w:t>
            </w:r>
          </w:p>
        </w:tc>
        <w:tc>
          <w:tcPr>
            <w:tcW w:w="1294" w:type="dxa"/>
            <w:tcBorders>
              <w:top w:val="single" w:sz="4" w:space="0" w:color="auto"/>
              <w:left w:val="single" w:sz="4" w:space="0" w:color="auto"/>
              <w:bottom w:val="nil"/>
              <w:right w:val="single" w:sz="4" w:space="0" w:color="auto"/>
            </w:tcBorders>
            <w:shd w:val="clear" w:color="auto" w:fill="auto"/>
          </w:tcPr>
          <w:p w14:paraId="0ED4550E" w14:textId="77777777" w:rsidR="00BD57DF" w:rsidRPr="00A1115A" w:rsidRDefault="00BD57DF" w:rsidP="00F25E6C">
            <w:pPr>
              <w:pStyle w:val="TAC"/>
              <w:rPr>
                <w:lang w:eastAsia="zh-CN"/>
              </w:rPr>
            </w:pPr>
            <w:r w:rsidRPr="00A1115A">
              <w:rPr>
                <w:lang w:eastAsia="zh-CN"/>
              </w:rPr>
              <w:t>dB</w:t>
            </w:r>
          </w:p>
        </w:tc>
        <w:tc>
          <w:tcPr>
            <w:tcW w:w="1133" w:type="dxa"/>
            <w:tcBorders>
              <w:top w:val="single" w:sz="4" w:space="0" w:color="auto"/>
              <w:left w:val="single" w:sz="4" w:space="0" w:color="auto"/>
              <w:right w:val="single" w:sz="4" w:space="0" w:color="auto"/>
            </w:tcBorders>
          </w:tcPr>
          <w:p w14:paraId="02CFA5EC" w14:textId="77777777" w:rsidR="00BD57DF" w:rsidRPr="00A1115A" w:rsidRDefault="00BD57DF" w:rsidP="00F25E6C">
            <w:pPr>
              <w:pStyle w:val="TAC"/>
              <w:rPr>
                <w:lang w:eastAsia="zh-CN"/>
              </w:rPr>
            </w:pPr>
            <w:r w:rsidRPr="00A1115A">
              <w:t>-28</w:t>
            </w:r>
          </w:p>
        </w:tc>
        <w:tc>
          <w:tcPr>
            <w:tcW w:w="3152" w:type="dxa"/>
            <w:tcBorders>
              <w:top w:val="single" w:sz="4" w:space="0" w:color="auto"/>
              <w:left w:val="single" w:sz="4" w:space="0" w:color="auto"/>
              <w:right w:val="single" w:sz="4" w:space="0" w:color="auto"/>
            </w:tcBorders>
          </w:tcPr>
          <w:p w14:paraId="731D0C2C" w14:textId="77777777" w:rsidR="00BD57DF" w:rsidRPr="00A1115A" w:rsidRDefault="00BD57DF" w:rsidP="00F25E6C">
            <w:pPr>
              <w:pStyle w:val="TAC"/>
              <w:rPr>
                <w:lang w:eastAsia="zh-CN"/>
              </w:rPr>
            </w:pPr>
            <w:r w:rsidRPr="00A1115A">
              <w:t>Output power &gt; 10 dBm</w:t>
            </w:r>
          </w:p>
        </w:tc>
        <w:tc>
          <w:tcPr>
            <w:tcW w:w="2816" w:type="dxa"/>
            <w:tcBorders>
              <w:top w:val="single" w:sz="4" w:space="0" w:color="auto"/>
              <w:left w:val="single" w:sz="4" w:space="0" w:color="auto"/>
              <w:bottom w:val="nil"/>
              <w:right w:val="single" w:sz="4" w:space="0" w:color="auto"/>
            </w:tcBorders>
            <w:shd w:val="clear" w:color="auto" w:fill="auto"/>
          </w:tcPr>
          <w:p w14:paraId="3C68F217" w14:textId="77777777" w:rsidR="00BD57DF" w:rsidRPr="00A1115A" w:rsidRDefault="00BD57DF" w:rsidP="00F25E6C">
            <w:pPr>
              <w:pStyle w:val="TAC"/>
              <w:rPr>
                <w:lang w:eastAsia="zh-CN"/>
              </w:rPr>
            </w:pPr>
            <w:r w:rsidRPr="00A1115A">
              <w:rPr>
                <w:lang w:eastAsia="zh-CN"/>
              </w:rPr>
              <w:t>Image frequencies</w:t>
            </w:r>
          </w:p>
          <w:p w14:paraId="211C41BC" w14:textId="77777777" w:rsidR="00BD57DF" w:rsidRPr="00A1115A" w:rsidRDefault="00BD57DF" w:rsidP="00F25E6C">
            <w:pPr>
              <w:pStyle w:val="TAC"/>
              <w:rPr>
                <w:lang w:eastAsia="zh-CN"/>
              </w:rPr>
            </w:pPr>
            <w:r w:rsidRPr="00A1115A">
              <w:rPr>
                <w:lang w:eastAsia="zh-CN"/>
              </w:rPr>
              <w:t>(NOTE 3)</w:t>
            </w:r>
          </w:p>
        </w:tc>
      </w:tr>
      <w:tr w:rsidR="00BD57DF" w:rsidRPr="00A1115A" w14:paraId="086813AB" w14:textId="77777777" w:rsidTr="00F25E6C">
        <w:trPr>
          <w:trHeight w:val="140"/>
          <w:jc w:val="center"/>
        </w:trPr>
        <w:tc>
          <w:tcPr>
            <w:tcW w:w="1205" w:type="dxa"/>
            <w:tcBorders>
              <w:top w:val="nil"/>
              <w:bottom w:val="single" w:sz="4" w:space="0" w:color="auto"/>
              <w:right w:val="single" w:sz="4" w:space="0" w:color="auto"/>
            </w:tcBorders>
            <w:shd w:val="clear" w:color="auto" w:fill="auto"/>
          </w:tcPr>
          <w:p w14:paraId="68A7B74B" w14:textId="77777777" w:rsidR="00BD57DF" w:rsidRPr="00A1115A" w:rsidRDefault="00BD57DF" w:rsidP="00F25E6C">
            <w:pPr>
              <w:pStyle w:val="TAC"/>
              <w:rPr>
                <w:lang w:eastAsia="zh-CN"/>
              </w:rPr>
            </w:pPr>
          </w:p>
        </w:tc>
        <w:tc>
          <w:tcPr>
            <w:tcW w:w="1294" w:type="dxa"/>
            <w:tcBorders>
              <w:top w:val="nil"/>
              <w:left w:val="single" w:sz="4" w:space="0" w:color="auto"/>
              <w:bottom w:val="single" w:sz="4" w:space="0" w:color="auto"/>
              <w:right w:val="single" w:sz="4" w:space="0" w:color="auto"/>
            </w:tcBorders>
            <w:shd w:val="clear" w:color="auto" w:fill="auto"/>
          </w:tcPr>
          <w:p w14:paraId="052F99CF" w14:textId="77777777" w:rsidR="00BD57DF" w:rsidRPr="00A1115A" w:rsidRDefault="00BD57DF" w:rsidP="00F25E6C">
            <w:pPr>
              <w:pStyle w:val="TAC"/>
              <w:rPr>
                <w:lang w:eastAsia="zh-CN"/>
              </w:rPr>
            </w:pPr>
          </w:p>
        </w:tc>
        <w:tc>
          <w:tcPr>
            <w:tcW w:w="1133" w:type="dxa"/>
            <w:tcBorders>
              <w:top w:val="single" w:sz="4" w:space="0" w:color="auto"/>
              <w:left w:val="single" w:sz="4" w:space="0" w:color="auto"/>
              <w:right w:val="single" w:sz="4" w:space="0" w:color="auto"/>
            </w:tcBorders>
          </w:tcPr>
          <w:p w14:paraId="0E2C3A59" w14:textId="77777777" w:rsidR="00BD57DF" w:rsidRPr="00A1115A" w:rsidRDefault="00BD57DF" w:rsidP="00F25E6C">
            <w:pPr>
              <w:pStyle w:val="TAC"/>
              <w:rPr>
                <w:lang w:eastAsia="zh-CN"/>
              </w:rPr>
            </w:pPr>
            <w:r w:rsidRPr="00A1115A">
              <w:t>-25</w:t>
            </w:r>
          </w:p>
        </w:tc>
        <w:tc>
          <w:tcPr>
            <w:tcW w:w="3152" w:type="dxa"/>
            <w:tcBorders>
              <w:top w:val="single" w:sz="4" w:space="0" w:color="auto"/>
              <w:left w:val="single" w:sz="4" w:space="0" w:color="auto"/>
              <w:right w:val="single" w:sz="4" w:space="0" w:color="auto"/>
            </w:tcBorders>
          </w:tcPr>
          <w:p w14:paraId="51C718E3" w14:textId="77777777" w:rsidR="00BD57DF" w:rsidRPr="00A1115A" w:rsidRDefault="00BD57DF" w:rsidP="00F25E6C">
            <w:pPr>
              <w:pStyle w:val="TAC"/>
              <w:rPr>
                <w:lang w:eastAsia="zh-CN"/>
              </w:rPr>
            </w:pPr>
            <w:r w:rsidRPr="00A1115A">
              <w:t>0≤ Output power ≤ 10 dBm</w:t>
            </w:r>
          </w:p>
        </w:tc>
        <w:tc>
          <w:tcPr>
            <w:tcW w:w="2816" w:type="dxa"/>
            <w:tcBorders>
              <w:top w:val="nil"/>
              <w:left w:val="single" w:sz="4" w:space="0" w:color="auto"/>
              <w:bottom w:val="single" w:sz="4" w:space="0" w:color="auto"/>
              <w:right w:val="single" w:sz="4" w:space="0" w:color="auto"/>
            </w:tcBorders>
            <w:shd w:val="clear" w:color="auto" w:fill="auto"/>
          </w:tcPr>
          <w:p w14:paraId="5E128AEA" w14:textId="77777777" w:rsidR="00BD57DF" w:rsidRPr="00A1115A" w:rsidRDefault="00BD57DF" w:rsidP="00F25E6C">
            <w:pPr>
              <w:pStyle w:val="TAC"/>
              <w:rPr>
                <w:lang w:eastAsia="zh-CN"/>
              </w:rPr>
            </w:pPr>
          </w:p>
        </w:tc>
      </w:tr>
      <w:tr w:rsidR="00BD57DF" w:rsidRPr="00A1115A" w14:paraId="6189E77E" w14:textId="77777777" w:rsidTr="00F25E6C">
        <w:trPr>
          <w:trHeight w:val="208"/>
          <w:jc w:val="center"/>
        </w:trPr>
        <w:tc>
          <w:tcPr>
            <w:tcW w:w="1205" w:type="dxa"/>
            <w:tcBorders>
              <w:top w:val="single" w:sz="4" w:space="0" w:color="auto"/>
              <w:bottom w:val="nil"/>
              <w:right w:val="single" w:sz="4" w:space="0" w:color="auto"/>
            </w:tcBorders>
            <w:shd w:val="clear" w:color="auto" w:fill="auto"/>
          </w:tcPr>
          <w:p w14:paraId="1BC746BD" w14:textId="77777777" w:rsidR="00BD57DF" w:rsidRPr="00A1115A" w:rsidRDefault="00BD57DF" w:rsidP="00F25E6C">
            <w:pPr>
              <w:pStyle w:val="TAC"/>
              <w:rPr>
                <w:lang w:eastAsia="zh-CN"/>
              </w:rPr>
            </w:pPr>
            <w:r w:rsidRPr="00A1115A">
              <w:rPr>
                <w:lang w:eastAsia="zh-CN"/>
              </w:rPr>
              <w:t>Carrier leakage</w:t>
            </w:r>
          </w:p>
        </w:tc>
        <w:tc>
          <w:tcPr>
            <w:tcW w:w="1294" w:type="dxa"/>
            <w:tcBorders>
              <w:top w:val="single" w:sz="4" w:space="0" w:color="auto"/>
              <w:left w:val="single" w:sz="4" w:space="0" w:color="auto"/>
              <w:bottom w:val="nil"/>
              <w:right w:val="single" w:sz="4" w:space="0" w:color="auto"/>
            </w:tcBorders>
            <w:shd w:val="clear" w:color="auto" w:fill="auto"/>
          </w:tcPr>
          <w:p w14:paraId="46F17C4E" w14:textId="77777777" w:rsidR="00BD57DF" w:rsidRPr="00A1115A" w:rsidRDefault="00BD57DF" w:rsidP="00F25E6C">
            <w:pPr>
              <w:pStyle w:val="TAC"/>
              <w:rPr>
                <w:lang w:eastAsia="zh-CN"/>
              </w:rPr>
            </w:pPr>
            <w:r w:rsidRPr="00A1115A">
              <w:rPr>
                <w:lang w:eastAsia="zh-CN"/>
              </w:rPr>
              <w:t>dBc</w:t>
            </w:r>
          </w:p>
        </w:tc>
        <w:tc>
          <w:tcPr>
            <w:tcW w:w="1133" w:type="dxa"/>
            <w:tcBorders>
              <w:top w:val="single" w:sz="4" w:space="0" w:color="auto"/>
              <w:left w:val="single" w:sz="4" w:space="0" w:color="auto"/>
              <w:right w:val="single" w:sz="4" w:space="0" w:color="auto"/>
            </w:tcBorders>
          </w:tcPr>
          <w:p w14:paraId="393A864A" w14:textId="77777777" w:rsidR="00BD57DF" w:rsidRPr="00A1115A" w:rsidRDefault="00BD57DF" w:rsidP="00F25E6C">
            <w:pPr>
              <w:pStyle w:val="TAC"/>
              <w:rPr>
                <w:lang w:eastAsia="zh-CN"/>
              </w:rPr>
            </w:pPr>
            <w:r w:rsidRPr="00A1115A">
              <w:rPr>
                <w:lang w:eastAsia="zh-CN"/>
              </w:rPr>
              <w:t>-28</w:t>
            </w:r>
          </w:p>
        </w:tc>
        <w:tc>
          <w:tcPr>
            <w:tcW w:w="3152" w:type="dxa"/>
            <w:tcBorders>
              <w:top w:val="single" w:sz="4" w:space="0" w:color="auto"/>
              <w:left w:val="single" w:sz="4" w:space="0" w:color="auto"/>
              <w:right w:val="single" w:sz="4" w:space="0" w:color="auto"/>
            </w:tcBorders>
            <w:shd w:val="clear" w:color="auto" w:fill="auto"/>
          </w:tcPr>
          <w:p w14:paraId="153EA971" w14:textId="77777777" w:rsidR="00BD57DF" w:rsidRPr="00A1115A" w:rsidRDefault="00BD57DF" w:rsidP="00F25E6C">
            <w:pPr>
              <w:pStyle w:val="TAC"/>
              <w:rPr>
                <w:lang w:eastAsia="zh-CN"/>
              </w:rPr>
            </w:pPr>
            <w:r w:rsidRPr="00A1115A">
              <w:rPr>
                <w:lang w:eastAsia="zh-CN"/>
              </w:rPr>
              <w:t>Output power &gt; 10 dBm</w:t>
            </w:r>
          </w:p>
        </w:tc>
        <w:tc>
          <w:tcPr>
            <w:tcW w:w="2816" w:type="dxa"/>
            <w:tcBorders>
              <w:top w:val="single" w:sz="4" w:space="0" w:color="auto"/>
              <w:left w:val="single" w:sz="4" w:space="0" w:color="auto"/>
              <w:bottom w:val="nil"/>
              <w:right w:val="single" w:sz="4" w:space="0" w:color="auto"/>
            </w:tcBorders>
            <w:shd w:val="clear" w:color="auto" w:fill="auto"/>
          </w:tcPr>
          <w:p w14:paraId="1FF6FE63" w14:textId="77777777" w:rsidR="00BD57DF" w:rsidRPr="00A1115A" w:rsidRDefault="00BD57DF" w:rsidP="00F25E6C">
            <w:pPr>
              <w:pStyle w:val="TAC"/>
              <w:rPr>
                <w:lang w:eastAsia="zh-CN"/>
              </w:rPr>
            </w:pPr>
            <w:r w:rsidRPr="00A1115A">
              <w:rPr>
                <w:lang w:eastAsia="zh-CN"/>
              </w:rPr>
              <w:t>Carrier leakage frequency (NOTE 4,5)</w:t>
            </w:r>
          </w:p>
        </w:tc>
      </w:tr>
      <w:tr w:rsidR="00BD57DF" w:rsidRPr="00A1115A" w14:paraId="0FFF084C" w14:textId="77777777" w:rsidTr="00F25E6C">
        <w:trPr>
          <w:trHeight w:val="206"/>
          <w:jc w:val="center"/>
        </w:trPr>
        <w:tc>
          <w:tcPr>
            <w:tcW w:w="1205" w:type="dxa"/>
            <w:tcBorders>
              <w:top w:val="nil"/>
              <w:bottom w:val="nil"/>
              <w:right w:val="single" w:sz="4" w:space="0" w:color="auto"/>
            </w:tcBorders>
            <w:shd w:val="clear" w:color="auto" w:fill="auto"/>
          </w:tcPr>
          <w:p w14:paraId="0282AA37" w14:textId="77777777" w:rsidR="00BD57DF" w:rsidRPr="00A1115A" w:rsidRDefault="00BD57DF" w:rsidP="00F25E6C">
            <w:pPr>
              <w:pStyle w:val="TAC"/>
              <w:rPr>
                <w:b/>
                <w:lang w:eastAsia="zh-CN"/>
              </w:rPr>
            </w:pPr>
          </w:p>
        </w:tc>
        <w:tc>
          <w:tcPr>
            <w:tcW w:w="1294" w:type="dxa"/>
            <w:tcBorders>
              <w:top w:val="nil"/>
              <w:left w:val="single" w:sz="4" w:space="0" w:color="auto"/>
              <w:bottom w:val="nil"/>
              <w:right w:val="single" w:sz="4" w:space="0" w:color="auto"/>
            </w:tcBorders>
            <w:shd w:val="clear" w:color="auto" w:fill="auto"/>
          </w:tcPr>
          <w:p w14:paraId="69C8A07F" w14:textId="77777777" w:rsidR="00BD57DF" w:rsidRPr="00A1115A" w:rsidRDefault="00BD57DF" w:rsidP="00F25E6C">
            <w:pPr>
              <w:pStyle w:val="TAC"/>
              <w:rPr>
                <w:lang w:eastAsia="zh-CN"/>
              </w:rPr>
            </w:pPr>
          </w:p>
        </w:tc>
        <w:tc>
          <w:tcPr>
            <w:tcW w:w="1133" w:type="dxa"/>
            <w:tcBorders>
              <w:top w:val="single" w:sz="4" w:space="0" w:color="auto"/>
              <w:left w:val="single" w:sz="4" w:space="0" w:color="auto"/>
              <w:right w:val="single" w:sz="4" w:space="0" w:color="auto"/>
            </w:tcBorders>
          </w:tcPr>
          <w:p w14:paraId="50C221E6" w14:textId="77777777" w:rsidR="00BD57DF" w:rsidRPr="00A1115A" w:rsidRDefault="00BD57DF" w:rsidP="00F25E6C">
            <w:pPr>
              <w:pStyle w:val="TAC"/>
              <w:rPr>
                <w:lang w:eastAsia="zh-CN"/>
              </w:rPr>
            </w:pPr>
            <w:r w:rsidRPr="00A1115A">
              <w:rPr>
                <w:lang w:eastAsia="zh-CN"/>
              </w:rPr>
              <w:t>-25</w:t>
            </w:r>
          </w:p>
        </w:tc>
        <w:tc>
          <w:tcPr>
            <w:tcW w:w="3152" w:type="dxa"/>
            <w:tcBorders>
              <w:left w:val="single" w:sz="4" w:space="0" w:color="auto"/>
              <w:right w:val="single" w:sz="4" w:space="0" w:color="auto"/>
            </w:tcBorders>
            <w:shd w:val="clear" w:color="auto" w:fill="auto"/>
          </w:tcPr>
          <w:p w14:paraId="429B4567" w14:textId="77777777" w:rsidR="00BD57DF" w:rsidRPr="00A1115A" w:rsidRDefault="00BD57DF" w:rsidP="00F25E6C">
            <w:pPr>
              <w:pStyle w:val="TAC"/>
              <w:rPr>
                <w:lang w:eastAsia="zh-CN"/>
              </w:rPr>
            </w:pPr>
            <w:r w:rsidRPr="00A1115A">
              <w:t>0 dBm ≤ Output power ≤ 10 dBm</w:t>
            </w:r>
          </w:p>
        </w:tc>
        <w:tc>
          <w:tcPr>
            <w:tcW w:w="2816" w:type="dxa"/>
            <w:tcBorders>
              <w:top w:val="nil"/>
              <w:left w:val="single" w:sz="4" w:space="0" w:color="auto"/>
              <w:bottom w:val="nil"/>
              <w:right w:val="single" w:sz="4" w:space="0" w:color="auto"/>
            </w:tcBorders>
            <w:shd w:val="clear" w:color="auto" w:fill="auto"/>
          </w:tcPr>
          <w:p w14:paraId="59C259E2" w14:textId="77777777" w:rsidR="00BD57DF" w:rsidRPr="00A1115A" w:rsidRDefault="00BD57DF" w:rsidP="00F25E6C">
            <w:pPr>
              <w:pStyle w:val="TAC"/>
              <w:rPr>
                <w:lang w:eastAsia="zh-CN"/>
              </w:rPr>
            </w:pPr>
          </w:p>
        </w:tc>
      </w:tr>
      <w:tr w:rsidR="00BD57DF" w:rsidRPr="00A1115A" w14:paraId="6C6D9234" w14:textId="77777777" w:rsidTr="00F25E6C">
        <w:trPr>
          <w:trHeight w:val="206"/>
          <w:jc w:val="center"/>
        </w:trPr>
        <w:tc>
          <w:tcPr>
            <w:tcW w:w="1205" w:type="dxa"/>
            <w:tcBorders>
              <w:top w:val="nil"/>
              <w:bottom w:val="nil"/>
              <w:right w:val="single" w:sz="4" w:space="0" w:color="auto"/>
            </w:tcBorders>
            <w:shd w:val="clear" w:color="auto" w:fill="auto"/>
          </w:tcPr>
          <w:p w14:paraId="45EE133E" w14:textId="77777777" w:rsidR="00BD57DF" w:rsidRPr="00A1115A" w:rsidRDefault="00BD57DF" w:rsidP="00F25E6C">
            <w:pPr>
              <w:pStyle w:val="TAC"/>
              <w:rPr>
                <w:b/>
                <w:lang w:eastAsia="zh-CN"/>
              </w:rPr>
            </w:pPr>
          </w:p>
        </w:tc>
        <w:tc>
          <w:tcPr>
            <w:tcW w:w="1294" w:type="dxa"/>
            <w:tcBorders>
              <w:top w:val="nil"/>
              <w:left w:val="single" w:sz="4" w:space="0" w:color="auto"/>
              <w:bottom w:val="nil"/>
              <w:right w:val="single" w:sz="4" w:space="0" w:color="auto"/>
            </w:tcBorders>
            <w:shd w:val="clear" w:color="auto" w:fill="auto"/>
          </w:tcPr>
          <w:p w14:paraId="5964FDE0" w14:textId="77777777" w:rsidR="00BD57DF" w:rsidRPr="00A1115A" w:rsidRDefault="00BD57DF" w:rsidP="00F25E6C">
            <w:pPr>
              <w:pStyle w:val="TAC"/>
              <w:rPr>
                <w:lang w:eastAsia="zh-CN"/>
              </w:rPr>
            </w:pPr>
          </w:p>
        </w:tc>
        <w:tc>
          <w:tcPr>
            <w:tcW w:w="1133" w:type="dxa"/>
            <w:tcBorders>
              <w:top w:val="single" w:sz="4" w:space="0" w:color="auto"/>
              <w:left w:val="single" w:sz="4" w:space="0" w:color="auto"/>
              <w:right w:val="single" w:sz="4" w:space="0" w:color="auto"/>
            </w:tcBorders>
          </w:tcPr>
          <w:p w14:paraId="126C57BD" w14:textId="77777777" w:rsidR="00BD57DF" w:rsidRPr="00A1115A" w:rsidRDefault="00BD57DF" w:rsidP="00F25E6C">
            <w:pPr>
              <w:pStyle w:val="TAC"/>
              <w:rPr>
                <w:lang w:eastAsia="zh-CN"/>
              </w:rPr>
            </w:pPr>
            <w:r w:rsidRPr="00A1115A">
              <w:rPr>
                <w:lang w:eastAsia="zh-CN"/>
              </w:rPr>
              <w:t>-20</w:t>
            </w:r>
          </w:p>
        </w:tc>
        <w:tc>
          <w:tcPr>
            <w:tcW w:w="3152" w:type="dxa"/>
            <w:tcBorders>
              <w:left w:val="single" w:sz="4" w:space="0" w:color="auto"/>
              <w:right w:val="single" w:sz="4" w:space="0" w:color="auto"/>
            </w:tcBorders>
            <w:shd w:val="clear" w:color="auto" w:fill="auto"/>
          </w:tcPr>
          <w:p w14:paraId="616EAD93" w14:textId="77777777" w:rsidR="00BD57DF" w:rsidRPr="00A1115A" w:rsidRDefault="00BD57DF" w:rsidP="00F25E6C">
            <w:pPr>
              <w:pStyle w:val="TAC"/>
              <w:rPr>
                <w:lang w:eastAsia="zh-CN"/>
              </w:rPr>
            </w:pPr>
            <w:r w:rsidRPr="00A1115A">
              <w:rPr>
                <w:lang w:eastAsia="zh-CN"/>
              </w:rPr>
              <w:t>-30 dBm ≤ Output power ≤ 0 dBm</w:t>
            </w:r>
          </w:p>
        </w:tc>
        <w:tc>
          <w:tcPr>
            <w:tcW w:w="2816" w:type="dxa"/>
            <w:tcBorders>
              <w:top w:val="nil"/>
              <w:left w:val="single" w:sz="4" w:space="0" w:color="auto"/>
              <w:bottom w:val="nil"/>
              <w:right w:val="single" w:sz="4" w:space="0" w:color="auto"/>
            </w:tcBorders>
            <w:shd w:val="clear" w:color="auto" w:fill="auto"/>
          </w:tcPr>
          <w:p w14:paraId="6E05B7EB" w14:textId="77777777" w:rsidR="00BD57DF" w:rsidRPr="00A1115A" w:rsidRDefault="00BD57DF" w:rsidP="00F25E6C">
            <w:pPr>
              <w:pStyle w:val="TAC"/>
              <w:rPr>
                <w:lang w:eastAsia="zh-CN"/>
              </w:rPr>
            </w:pPr>
          </w:p>
        </w:tc>
      </w:tr>
      <w:tr w:rsidR="00BD57DF" w:rsidRPr="00A1115A" w14:paraId="468F9415" w14:textId="77777777" w:rsidTr="00F25E6C">
        <w:trPr>
          <w:trHeight w:val="206"/>
          <w:jc w:val="center"/>
        </w:trPr>
        <w:tc>
          <w:tcPr>
            <w:tcW w:w="1205" w:type="dxa"/>
            <w:tcBorders>
              <w:top w:val="nil"/>
              <w:right w:val="single" w:sz="4" w:space="0" w:color="auto"/>
            </w:tcBorders>
            <w:shd w:val="clear" w:color="auto" w:fill="auto"/>
          </w:tcPr>
          <w:p w14:paraId="428EBB05" w14:textId="77777777" w:rsidR="00BD57DF" w:rsidRPr="00A1115A" w:rsidRDefault="00BD57DF" w:rsidP="00F25E6C">
            <w:pPr>
              <w:pStyle w:val="TAC"/>
              <w:rPr>
                <w:b/>
                <w:lang w:eastAsia="zh-CN"/>
              </w:rPr>
            </w:pPr>
          </w:p>
        </w:tc>
        <w:tc>
          <w:tcPr>
            <w:tcW w:w="1294" w:type="dxa"/>
            <w:tcBorders>
              <w:top w:val="nil"/>
              <w:left w:val="single" w:sz="4" w:space="0" w:color="auto"/>
              <w:right w:val="single" w:sz="4" w:space="0" w:color="auto"/>
            </w:tcBorders>
            <w:shd w:val="clear" w:color="auto" w:fill="auto"/>
          </w:tcPr>
          <w:p w14:paraId="78A97878" w14:textId="77777777" w:rsidR="00BD57DF" w:rsidRPr="00A1115A" w:rsidRDefault="00BD57DF" w:rsidP="00F25E6C">
            <w:pPr>
              <w:pStyle w:val="TAC"/>
              <w:rPr>
                <w:lang w:eastAsia="zh-CN"/>
              </w:rPr>
            </w:pPr>
          </w:p>
        </w:tc>
        <w:tc>
          <w:tcPr>
            <w:tcW w:w="1133" w:type="dxa"/>
            <w:tcBorders>
              <w:top w:val="single" w:sz="4" w:space="0" w:color="auto"/>
              <w:left w:val="single" w:sz="4" w:space="0" w:color="auto"/>
              <w:right w:val="single" w:sz="4" w:space="0" w:color="auto"/>
            </w:tcBorders>
          </w:tcPr>
          <w:p w14:paraId="187F82A4" w14:textId="77777777" w:rsidR="00BD57DF" w:rsidRPr="00A1115A" w:rsidRDefault="00BD57DF" w:rsidP="00F25E6C">
            <w:pPr>
              <w:pStyle w:val="TAC"/>
              <w:rPr>
                <w:lang w:eastAsia="zh-CN"/>
              </w:rPr>
            </w:pPr>
            <w:r w:rsidRPr="00A1115A">
              <w:rPr>
                <w:lang w:eastAsia="zh-CN"/>
              </w:rPr>
              <w:t>-10</w:t>
            </w:r>
          </w:p>
        </w:tc>
        <w:tc>
          <w:tcPr>
            <w:tcW w:w="3152" w:type="dxa"/>
            <w:tcBorders>
              <w:left w:val="single" w:sz="4" w:space="0" w:color="auto"/>
              <w:right w:val="single" w:sz="4" w:space="0" w:color="auto"/>
            </w:tcBorders>
            <w:shd w:val="clear" w:color="auto" w:fill="auto"/>
          </w:tcPr>
          <w:p w14:paraId="6EC3888B" w14:textId="77777777" w:rsidR="00BD57DF" w:rsidRPr="00A1115A" w:rsidRDefault="00BD57DF" w:rsidP="00F25E6C">
            <w:pPr>
              <w:pStyle w:val="TAC"/>
              <w:rPr>
                <w:lang w:eastAsia="zh-CN"/>
              </w:rPr>
            </w:pPr>
            <w:r w:rsidRPr="00A1115A">
              <w:rPr>
                <w:lang w:eastAsia="zh-CN"/>
              </w:rPr>
              <w:t xml:space="preserve">-40 dBm </w:t>
            </w:r>
            <w:r w:rsidRPr="00A1115A">
              <w:rPr>
                <w:lang w:eastAsia="zh-CN"/>
              </w:rPr>
              <w:sym w:font="Symbol" w:char="F0A3"/>
            </w:r>
            <w:r w:rsidRPr="00A1115A">
              <w:rPr>
                <w:lang w:eastAsia="zh-CN"/>
              </w:rPr>
              <w:t xml:space="preserve"> Output power &lt; -30 dBm</w:t>
            </w:r>
          </w:p>
        </w:tc>
        <w:tc>
          <w:tcPr>
            <w:tcW w:w="2816" w:type="dxa"/>
            <w:tcBorders>
              <w:top w:val="nil"/>
              <w:left w:val="single" w:sz="4" w:space="0" w:color="auto"/>
              <w:right w:val="single" w:sz="4" w:space="0" w:color="auto"/>
            </w:tcBorders>
            <w:shd w:val="clear" w:color="auto" w:fill="auto"/>
          </w:tcPr>
          <w:p w14:paraId="5E5A3AD3" w14:textId="77777777" w:rsidR="00BD57DF" w:rsidRPr="00A1115A" w:rsidRDefault="00BD57DF" w:rsidP="00F25E6C">
            <w:pPr>
              <w:pStyle w:val="TAC"/>
              <w:rPr>
                <w:lang w:eastAsia="zh-CN"/>
              </w:rPr>
            </w:pPr>
          </w:p>
        </w:tc>
      </w:tr>
      <w:tr w:rsidR="00BD57DF" w:rsidRPr="00A1115A" w14:paraId="55DEDD0B" w14:textId="77777777" w:rsidTr="00F25E6C">
        <w:trPr>
          <w:trHeight w:val="424"/>
          <w:jc w:val="center"/>
        </w:trPr>
        <w:tc>
          <w:tcPr>
            <w:tcW w:w="9600" w:type="dxa"/>
            <w:gridSpan w:val="5"/>
            <w:tcBorders>
              <w:right w:val="single" w:sz="4" w:space="0" w:color="auto"/>
            </w:tcBorders>
            <w:shd w:val="clear" w:color="auto" w:fill="auto"/>
            <w:vAlign w:val="center"/>
          </w:tcPr>
          <w:p w14:paraId="0D30C4E5" w14:textId="77777777" w:rsidR="00BD57DF" w:rsidRPr="00A1115A" w:rsidRDefault="00BD57DF" w:rsidP="00F25E6C">
            <w:pPr>
              <w:pStyle w:val="TAN"/>
              <w:rPr>
                <w:lang w:eastAsia="zh-CN"/>
              </w:rPr>
            </w:pPr>
            <w:r w:rsidRPr="00A1115A">
              <w:rPr>
                <w:lang w:eastAsia="zh-CN"/>
              </w:rPr>
              <w:t>NOTE 1:</w:t>
            </w:r>
            <w:r w:rsidRPr="00A1115A">
              <w:rPr>
                <w:lang w:eastAsia="zh-CN"/>
              </w:rPr>
              <w:tab/>
            </w:r>
            <w:r w:rsidRPr="00A1115A">
              <w:t xml:space="preserve">An in-band emissions combined limit is evaluated in each non-allocated RB. For each such RB, the minimum requirement is calculated as the higher of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A1115A" w:rsidDel="00F85D3A">
              <w:rPr>
                <w:i/>
              </w:rPr>
              <w:t xml:space="preserve"> </w:t>
            </w:r>
            <w:r w:rsidRPr="00A1115A">
              <w:t xml:space="preserve">- 30 dB dB and the power sum of all limit values (General, IQ Image or Carrier leakage) that apply.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A1115A">
              <w:t xml:space="preserve"> is defined in NOTE 10. The</w:t>
            </w:r>
            <w:r w:rsidRPr="00A1115A">
              <w:rPr>
                <w:lang w:eastAsia="zh-CN"/>
              </w:rPr>
              <w:t xml:space="preserve"> limit is evaluated in each non-allocated RB. </w:t>
            </w:r>
          </w:p>
          <w:p w14:paraId="22FE41CF" w14:textId="77777777" w:rsidR="00BD57DF" w:rsidRPr="00A1115A" w:rsidRDefault="00BD57DF" w:rsidP="00F25E6C">
            <w:pPr>
              <w:pStyle w:val="TAN"/>
              <w:rPr>
                <w:lang w:eastAsia="zh-CN"/>
              </w:rPr>
            </w:pPr>
            <w:r w:rsidRPr="00A1115A">
              <w:rPr>
                <w:lang w:eastAsia="zh-CN"/>
              </w:rPr>
              <w:t>NOTE 2:</w:t>
            </w:r>
            <w:r w:rsidRPr="00A1115A">
              <w:rPr>
                <w:lang w:eastAsia="zh-CN"/>
              </w:rPr>
              <w:tab/>
              <w:t>The measurement bandwidth is 1 RB and the limit is expressed as a ratio of measured power in one non-allocated RB to the measured average power per allocated RB, where the averaging is done across all allocated RBs</w:t>
            </w:r>
          </w:p>
          <w:p w14:paraId="0F2F7A05" w14:textId="77777777" w:rsidR="00BD57DF" w:rsidRPr="00A1115A" w:rsidRDefault="00BD57DF" w:rsidP="00F25E6C">
            <w:pPr>
              <w:pStyle w:val="TAN"/>
            </w:pPr>
            <w:r w:rsidRPr="00A1115A">
              <w:rPr>
                <w:lang w:eastAsia="zh-CN"/>
              </w:rPr>
              <w:t>NOTE 3:</w:t>
            </w:r>
            <w:r w:rsidRPr="00A1115A">
              <w:rPr>
                <w:lang w:eastAsia="zh-CN"/>
              </w:rPr>
              <w:tab/>
            </w:r>
            <w:r w:rsidRPr="00A1115A">
              <w:t>The applicable frequencies for this limit are those that are enclosed in the reflection of the allocated bandwidth, based on symmetry with respect to the carrier leakage frequency, but excluding any allocated RBs.</w:t>
            </w:r>
          </w:p>
          <w:p w14:paraId="2B68C0CC" w14:textId="77777777" w:rsidR="00BD57DF" w:rsidRPr="00A1115A" w:rsidRDefault="00BD57DF" w:rsidP="00F25E6C">
            <w:pPr>
              <w:pStyle w:val="TAN"/>
              <w:rPr>
                <w:lang w:eastAsia="zh-CN"/>
              </w:rPr>
            </w:pPr>
            <w:r w:rsidRPr="00A1115A">
              <w:rPr>
                <w:lang w:eastAsia="zh-CN"/>
              </w:rPr>
              <w:t>NOTE 4:</w:t>
            </w:r>
            <w:r w:rsidRPr="00A1115A">
              <w:rPr>
                <w:lang w:eastAsia="zh-CN"/>
              </w:rPr>
              <w:tab/>
              <w:t>Exceptions to the general limit are allowed for up to two contiguous non-allocated RBs. The measurement bandwidth is 1 RB and the limit is expressed as a ratio of measured power in the non-allocated RB to the measured total power in all allocated RBs.</w:t>
            </w:r>
          </w:p>
          <w:p w14:paraId="6CB927AD" w14:textId="77777777" w:rsidR="00BD57DF" w:rsidRPr="00A1115A" w:rsidRDefault="00BD57DF" w:rsidP="00F25E6C">
            <w:pPr>
              <w:pStyle w:val="TAN"/>
            </w:pPr>
            <w:r w:rsidRPr="00A1115A">
              <w:rPr>
                <w:lang w:eastAsia="zh-CN"/>
              </w:rPr>
              <w:t>NOTE 5:</w:t>
            </w:r>
            <w:r w:rsidRPr="00A1115A">
              <w:rPr>
                <w:lang w:eastAsia="zh-CN"/>
              </w:rPr>
              <w:tab/>
            </w:r>
            <w:r w:rsidRPr="00A1115A">
              <w:t xml:space="preserve">The applicable frequencies for this limit depend on the parameter </w:t>
            </w:r>
            <w:r w:rsidRPr="004E3B76">
              <w:rPr>
                <w:i/>
                <w:lang w:eastAsia="ja-JP"/>
              </w:rPr>
              <w:t>txDirectCurrentLocation</w:t>
            </w:r>
            <w:r>
              <w:rPr>
                <w:i/>
                <w:lang w:eastAsia="ja-JP"/>
              </w:rPr>
              <w:t xml:space="preserve">-r16 </w:t>
            </w:r>
            <w:r w:rsidRPr="00A1115A">
              <w:t xml:space="preserve">in </w:t>
            </w:r>
            <w:r w:rsidRPr="00D7427F">
              <w:rPr>
                <w:i/>
              </w:rPr>
              <w:t>UplinkTxDirectCurrentTwoCarrierList</w:t>
            </w:r>
            <w:r w:rsidRPr="00A1115A">
              <w:t xml:space="preserve"> IE indicated in active uplink carrier(s). For band combinations with supporting additional DC location reporting for intra-band CA, the applicable LO leakage frequency depend on the </w:t>
            </w:r>
            <w:r w:rsidRPr="004E3B76">
              <w:rPr>
                <w:i/>
                <w:lang w:eastAsia="ja-JP"/>
              </w:rPr>
              <w:t>txDirectCurrentLocation</w:t>
            </w:r>
            <w:r>
              <w:rPr>
                <w:i/>
                <w:lang w:eastAsia="ja-JP"/>
              </w:rPr>
              <w:t xml:space="preserve">-r16 </w:t>
            </w:r>
            <w:r w:rsidRPr="00A1115A">
              <w:t xml:space="preserve">indicated in the additional reporting IE, and are those that are enclosed either in the RB containing the carrier leakage frequency, or in the two RBs immediately adjacent to the carrier leakage frequency but excluding any allocated RB. Otherwise, the applicable frequencies for this limit depend on the parameter </w:t>
            </w:r>
            <w:r w:rsidRPr="004E3B76">
              <w:rPr>
                <w:i/>
                <w:lang w:eastAsia="ja-JP"/>
              </w:rPr>
              <w:t>txDirectCurrentLocation</w:t>
            </w:r>
            <w:r>
              <w:rPr>
                <w:i/>
                <w:lang w:eastAsia="ja-JP"/>
              </w:rPr>
              <w:t xml:space="preserve">-r16 </w:t>
            </w:r>
            <w:r w:rsidRPr="00A1115A">
              <w:t xml:space="preserve">in </w:t>
            </w:r>
            <w:r w:rsidRPr="00D7427F">
              <w:rPr>
                <w:i/>
              </w:rPr>
              <w:t>UplinkTxDirectCurrentTwoCarrierList</w:t>
            </w:r>
            <w:r w:rsidRPr="00A1115A">
              <w:t xml:space="preserve"> IE. For only one uplink carrier is activated, the applicable LO leakage frequency follow definition in clause 6.4.2.</w:t>
            </w:r>
          </w:p>
          <w:p w14:paraId="16340253" w14:textId="77777777" w:rsidR="00BD57DF" w:rsidRPr="00A1115A" w:rsidRDefault="00BD57DF" w:rsidP="00F25E6C">
            <w:pPr>
              <w:pStyle w:val="TAN"/>
              <w:rPr>
                <w:lang w:eastAsia="zh-CN"/>
              </w:rPr>
            </w:pPr>
            <w:r w:rsidRPr="00A1115A">
              <w:rPr>
                <w:lang w:eastAsia="zh-CN"/>
              </w:rPr>
              <w:t>NOTE 6:</w:t>
            </w:r>
            <w:r w:rsidRPr="00A1115A">
              <w:rPr>
                <w:lang w:eastAsia="zh-CN"/>
              </w:rPr>
              <w:tab/>
            </w:r>
            <w:r w:rsidRPr="00A1115A">
              <w:rPr>
                <w:position w:val="-12"/>
              </w:rPr>
              <w:object w:dxaOrig="480" w:dyaOrig="360" w14:anchorId="0A4E28D7">
                <v:shape id="_x0000_i1027" type="#_x0000_t75" style="width:26.35pt;height:18.25pt" o:ole="">
                  <v:imagedata r:id="rId21" o:title=""/>
                </v:shape>
                <o:OLEObject Type="Embed" ProgID="Equation.3" ShapeID="_x0000_i1027" DrawAspect="Content" ObjectID="_1723361710" r:id="rId22"/>
              </w:object>
            </w:r>
            <w:r w:rsidRPr="00A1115A">
              <w:rPr>
                <w:lang w:eastAsia="zh-CN"/>
              </w:rPr>
              <w:t xml:space="preserve"> is the Transmission Bandwidth (see clause 5.3) not exceeding </w:t>
            </w:r>
            <w:r w:rsidRPr="00A1115A">
              <w:rPr>
                <w:position w:val="-12"/>
                <w:lang w:eastAsia="zh-CN"/>
              </w:rPr>
              <w:object w:dxaOrig="1180" w:dyaOrig="360" w14:anchorId="738178AC">
                <v:shape id="_x0000_i1028" type="#_x0000_t75" style="width:59.1pt;height:18.25pt" o:ole="">
                  <v:imagedata r:id="rId23" o:title=""/>
                </v:shape>
                <o:OLEObject Type="Embed" ProgID="Equation.3" ShapeID="_x0000_i1028" DrawAspect="Content" ObjectID="_1723361711" r:id="rId24"/>
              </w:object>
            </w:r>
            <w:r w:rsidRPr="00A1115A">
              <w:rPr>
                <w:lang w:eastAsia="zh-CN"/>
              </w:rPr>
              <w:t xml:space="preserve"> .</w:t>
            </w:r>
          </w:p>
          <w:p w14:paraId="6449E1F9" w14:textId="77777777" w:rsidR="00BD57DF" w:rsidRPr="00A1115A" w:rsidRDefault="00BD57DF" w:rsidP="00F25E6C">
            <w:pPr>
              <w:pStyle w:val="TAN"/>
              <w:rPr>
                <w:lang w:eastAsia="zh-CN"/>
              </w:rPr>
            </w:pPr>
            <w:r w:rsidRPr="00A1115A">
              <w:rPr>
                <w:lang w:eastAsia="zh-CN"/>
              </w:rPr>
              <w:t>NOTE 7:</w:t>
            </w:r>
            <w:r w:rsidRPr="00A1115A">
              <w:rPr>
                <w:lang w:eastAsia="zh-CN"/>
              </w:rPr>
              <w:tab/>
            </w:r>
            <w:r w:rsidRPr="00A1115A">
              <w:rPr>
                <w:position w:val="-10"/>
                <w:lang w:eastAsia="zh-CN"/>
              </w:rPr>
              <w:object w:dxaOrig="440" w:dyaOrig="340" w14:anchorId="48FF6402">
                <v:shape id="_x0000_i1029" type="#_x0000_t75" style="width:21.5pt;height:18.25pt" o:ole="">
                  <v:imagedata r:id="rId25" o:title=""/>
                </v:shape>
                <o:OLEObject Type="Embed" ProgID="Equation.3" ShapeID="_x0000_i1029" DrawAspect="Content" ObjectID="_1723361712" r:id="rId26"/>
              </w:object>
            </w:r>
            <w:r w:rsidRPr="00A1115A">
              <w:rPr>
                <w:lang w:eastAsia="zh-CN"/>
              </w:rPr>
              <w:t xml:space="preserve"> is the Transmission Bandwidth Configuration (see clause 5.3) of the component carrier with RBs allocated. </w:t>
            </w:r>
          </w:p>
          <w:p w14:paraId="016EF3AA" w14:textId="77777777" w:rsidR="00BD57DF" w:rsidRPr="00A1115A" w:rsidRDefault="00BD57DF" w:rsidP="00F25E6C">
            <w:pPr>
              <w:pStyle w:val="TAN"/>
              <w:rPr>
                <w:lang w:eastAsia="zh-CN"/>
              </w:rPr>
            </w:pPr>
            <w:r w:rsidRPr="00A1115A">
              <w:rPr>
                <w:lang w:eastAsia="zh-CN"/>
              </w:rPr>
              <w:t>NOTE 8:</w:t>
            </w:r>
            <w:r w:rsidRPr="00A1115A">
              <w:rPr>
                <w:lang w:eastAsia="zh-CN"/>
              </w:rPr>
              <w:tab/>
            </w:r>
            <w:r w:rsidRPr="00A1115A">
              <w:rPr>
                <w:position w:val="-6"/>
                <w:lang w:eastAsia="zh-CN"/>
              </w:rPr>
              <w:object w:dxaOrig="620" w:dyaOrig="279" w14:anchorId="08AC6E95">
                <v:shape id="_x0000_i1030" type="#_x0000_t75" style="width:30.65pt;height:14.5pt" o:ole="">
                  <v:imagedata r:id="rId27" o:title=""/>
                </v:shape>
                <o:OLEObject Type="Embed" ProgID="Equation.3" ShapeID="_x0000_i1030" DrawAspect="Content" ObjectID="_1723361713" r:id="rId28"/>
              </w:object>
            </w:r>
            <w:r w:rsidRPr="00A1115A">
              <w:rPr>
                <w:lang w:eastAsia="zh-CN"/>
              </w:rPr>
              <w:t xml:space="preserve"> is the limit specified in Table 6.4.2.1-1 for the modulation format used in the allocated RBs. </w:t>
            </w:r>
          </w:p>
          <w:p w14:paraId="18866AF2" w14:textId="77777777" w:rsidR="00BD57DF" w:rsidRPr="00A1115A" w:rsidRDefault="00BD57DF" w:rsidP="00F25E6C">
            <w:pPr>
              <w:pStyle w:val="TAN"/>
              <w:rPr>
                <w:lang w:eastAsia="zh-CN"/>
              </w:rPr>
            </w:pPr>
            <w:r w:rsidRPr="00A1115A">
              <w:rPr>
                <w:lang w:eastAsia="zh-CN"/>
              </w:rPr>
              <w:t>NOTE 9:</w:t>
            </w:r>
            <w:r w:rsidRPr="00A1115A">
              <w:rPr>
                <w:lang w:eastAsia="zh-CN"/>
              </w:rPr>
              <w:tab/>
            </w:r>
            <w:r w:rsidRPr="00A1115A">
              <w:rPr>
                <w:position w:val="-10"/>
                <w:lang w:eastAsia="zh-CN"/>
              </w:rPr>
              <w:object w:dxaOrig="400" w:dyaOrig="300" w14:anchorId="5A1AF30A">
                <v:shape id="_x0000_i1031" type="#_x0000_t75" style="width:20.4pt;height:15.6pt" o:ole="">
                  <v:imagedata r:id="rId29" o:title=""/>
                </v:shape>
                <o:OLEObject Type="Embed" ProgID="Equation.3" ShapeID="_x0000_i1031" DrawAspect="Content" ObjectID="_1723361714" r:id="rId30"/>
              </w:object>
            </w:r>
            <w:r w:rsidRPr="00A1115A">
              <w:rPr>
                <w:lang w:eastAsia="zh-CN"/>
              </w:rPr>
              <w:t xml:space="preserve"> is the starting frequency offset between the allocated RB and the measured non-allocated RB (e.g. </w:t>
            </w:r>
            <w:r w:rsidRPr="00A1115A">
              <w:rPr>
                <w:position w:val="-10"/>
                <w:lang w:eastAsia="zh-CN"/>
              </w:rPr>
              <w:object w:dxaOrig="760" w:dyaOrig="340" w14:anchorId="56EAA737">
                <v:shape id="_x0000_i1032" type="#_x0000_t75" style="width:38.15pt;height:18.25pt" o:ole="">
                  <v:imagedata r:id="rId31" o:title=""/>
                </v:shape>
                <o:OLEObject Type="Embed" ProgID="Equation.3" ShapeID="_x0000_i1032" DrawAspect="Content" ObjectID="_1723361715" r:id="rId32"/>
              </w:object>
            </w:r>
            <w:r w:rsidRPr="00A1115A">
              <w:rPr>
                <w:lang w:eastAsia="zh-CN"/>
              </w:rPr>
              <w:t xml:space="preserve"> or </w:t>
            </w:r>
            <w:r w:rsidRPr="00A1115A">
              <w:rPr>
                <w:position w:val="-10"/>
                <w:lang w:eastAsia="zh-CN"/>
              </w:rPr>
              <w:object w:dxaOrig="920" w:dyaOrig="340" w14:anchorId="031DC7FE">
                <v:shape id="_x0000_i1033" type="#_x0000_t75" style="width:47.3pt;height:18.25pt" o:ole="">
                  <v:imagedata r:id="rId33" o:title=""/>
                </v:shape>
                <o:OLEObject Type="Embed" ProgID="Equation.3" ShapeID="_x0000_i1033" DrawAspect="Content" ObjectID="_1723361716" r:id="rId34"/>
              </w:object>
            </w:r>
            <w:r w:rsidRPr="00A1115A">
              <w:rPr>
                <w:lang w:eastAsia="zh-CN"/>
              </w:rPr>
              <w:t xml:space="preserve"> for the first adjacent RB outside of the allocated bandwidth). </w:t>
            </w:r>
          </w:p>
          <w:p w14:paraId="77C18381" w14:textId="77777777" w:rsidR="00BD57DF" w:rsidRPr="00A1115A" w:rsidRDefault="00BD57DF" w:rsidP="00F25E6C">
            <w:pPr>
              <w:pStyle w:val="TAN"/>
              <w:rPr>
                <w:lang w:eastAsia="zh-CN"/>
              </w:rPr>
            </w:pPr>
            <w:r w:rsidRPr="00A1115A">
              <w:rPr>
                <w:lang w:eastAsia="zh-CN"/>
              </w:rPr>
              <w:t>NOTE 10:</w:t>
            </w:r>
            <w:r w:rsidRPr="00A1115A">
              <w:rPr>
                <w:lang w:eastAsia="zh-CN"/>
              </w:rPr>
              <w:tab/>
            </w:r>
            <w:r w:rsidRPr="00A1115A">
              <w:rPr>
                <w:position w:val="-10"/>
              </w:rPr>
              <w:object w:dxaOrig="400" w:dyaOrig="380" w14:anchorId="288E1B0A">
                <v:shape id="_x0000_i1034" type="#_x0000_t75" style="width:21.5pt;height:20.4pt" o:ole="">
                  <v:imagedata r:id="rId35" o:title=""/>
                </v:shape>
                <o:OLEObject Type="Embed" ProgID="Equation.3" ShapeID="_x0000_i1034" DrawAspect="Content" ObjectID="_1723361717" r:id="rId36"/>
              </w:object>
            </w:r>
            <w:r w:rsidRPr="00A1115A">
              <w:t xml:space="preserve"> is an average of the transmitted power over 10 sub-frames normalized by the number of allocated RBs, measured in dBm.</w:t>
            </w:r>
          </w:p>
        </w:tc>
      </w:tr>
    </w:tbl>
    <w:p w14:paraId="61D2C3E3" w14:textId="77777777" w:rsidR="00BD57DF" w:rsidRPr="00A1115A" w:rsidRDefault="00BD57DF" w:rsidP="00BD57DF"/>
    <w:p w14:paraId="6DB1D3F2" w14:textId="77777777" w:rsidR="00BD57DF" w:rsidRPr="00A1115A" w:rsidRDefault="00BD57DF" w:rsidP="00BD57DF">
      <w:pPr>
        <w:pStyle w:val="TH"/>
      </w:pPr>
      <w:r w:rsidRPr="00A1115A">
        <w:lastRenderedPageBreak/>
        <w:t>Table 6.4A.2.1.2-2: Minimum requirements for in-band emissions (not allocated component carrier)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1260"/>
        <w:gridCol w:w="835"/>
        <w:gridCol w:w="65"/>
        <w:gridCol w:w="2740"/>
        <w:gridCol w:w="1220"/>
        <w:gridCol w:w="1440"/>
      </w:tblGrid>
      <w:tr w:rsidR="00BD57DF" w:rsidRPr="00A1115A" w14:paraId="3D657DF2" w14:textId="77777777" w:rsidTr="00F25E6C">
        <w:trPr>
          <w:trHeight w:val="187"/>
          <w:jc w:val="center"/>
        </w:trPr>
        <w:tc>
          <w:tcPr>
            <w:tcW w:w="1008" w:type="dxa"/>
          </w:tcPr>
          <w:p w14:paraId="5A1CEE1D" w14:textId="77777777" w:rsidR="00BD57DF" w:rsidRPr="00A1115A" w:rsidRDefault="00BD57DF" w:rsidP="00F25E6C">
            <w:pPr>
              <w:pStyle w:val="TAH"/>
              <w:tabs>
                <w:tab w:val="center" w:pos="4536"/>
                <w:tab w:val="right" w:pos="9072"/>
              </w:tabs>
              <w:rPr>
                <w:rFonts w:cs="Arial"/>
                <w:noProof/>
              </w:rPr>
            </w:pPr>
            <w:r w:rsidRPr="00A1115A">
              <w:rPr>
                <w:rFonts w:cs="Arial"/>
                <w:noProof/>
                <w:lang w:eastAsia="zh-CN"/>
              </w:rPr>
              <w:t>Para-meter</w:t>
            </w:r>
          </w:p>
        </w:tc>
        <w:tc>
          <w:tcPr>
            <w:tcW w:w="720" w:type="dxa"/>
          </w:tcPr>
          <w:p w14:paraId="22E7AA79" w14:textId="77777777" w:rsidR="00BD57DF" w:rsidRPr="00A1115A" w:rsidRDefault="00BD57DF" w:rsidP="00F25E6C">
            <w:pPr>
              <w:pStyle w:val="TAH"/>
              <w:tabs>
                <w:tab w:val="center" w:pos="4536"/>
                <w:tab w:val="right" w:pos="9072"/>
              </w:tabs>
              <w:rPr>
                <w:rFonts w:cs="Arial"/>
                <w:noProof/>
              </w:rPr>
            </w:pPr>
            <w:r w:rsidRPr="00A1115A">
              <w:rPr>
                <w:rFonts w:cs="Arial"/>
                <w:noProof/>
              </w:rPr>
              <w:t>Unit</w:t>
            </w:r>
          </w:p>
        </w:tc>
        <w:tc>
          <w:tcPr>
            <w:tcW w:w="1260" w:type="dxa"/>
          </w:tcPr>
          <w:p w14:paraId="2C83B8ED" w14:textId="77777777" w:rsidR="00BD57DF" w:rsidRPr="00A1115A" w:rsidRDefault="00BD57DF" w:rsidP="00F25E6C">
            <w:pPr>
              <w:pStyle w:val="TAH"/>
              <w:tabs>
                <w:tab w:val="center" w:pos="4536"/>
                <w:tab w:val="right" w:pos="9072"/>
              </w:tabs>
              <w:rPr>
                <w:rFonts w:cs="Arial"/>
                <w:noProof/>
              </w:rPr>
            </w:pPr>
            <w:r w:rsidRPr="00A1115A">
              <w:rPr>
                <w:rFonts w:cs="Arial"/>
                <w:noProof/>
              </w:rPr>
              <w:t>Meas BW</w:t>
            </w:r>
          </w:p>
          <w:p w14:paraId="545A3530" w14:textId="77777777" w:rsidR="00BD57DF" w:rsidRPr="00A1115A" w:rsidRDefault="00BD57DF" w:rsidP="00F25E6C">
            <w:pPr>
              <w:pStyle w:val="TAH"/>
              <w:tabs>
                <w:tab w:val="center" w:pos="4536"/>
                <w:tab w:val="right" w:pos="9072"/>
              </w:tabs>
              <w:rPr>
                <w:rFonts w:cs="Arial"/>
                <w:noProof/>
              </w:rPr>
            </w:pPr>
            <w:r w:rsidRPr="00A1115A">
              <w:rPr>
                <w:rFonts w:cs="Arial"/>
                <w:noProof/>
              </w:rPr>
              <w:t>NOTE 1</w:t>
            </w:r>
          </w:p>
        </w:tc>
        <w:tc>
          <w:tcPr>
            <w:tcW w:w="3640" w:type="dxa"/>
            <w:gridSpan w:val="3"/>
          </w:tcPr>
          <w:p w14:paraId="23B74B28" w14:textId="77777777" w:rsidR="00BD57DF" w:rsidRPr="00A1115A" w:rsidRDefault="00BD57DF" w:rsidP="00F25E6C">
            <w:pPr>
              <w:pStyle w:val="TAH"/>
              <w:tabs>
                <w:tab w:val="center" w:pos="4536"/>
                <w:tab w:val="right" w:pos="9072"/>
              </w:tabs>
              <w:rPr>
                <w:rFonts w:cs="Arial"/>
                <w:noProof/>
              </w:rPr>
            </w:pPr>
            <w:r w:rsidRPr="00A1115A">
              <w:rPr>
                <w:rFonts w:cs="Arial"/>
                <w:noProof/>
                <w:lang w:val="en-US" w:eastAsia="zh-CN"/>
              </w:rPr>
              <w:t>Limit</w:t>
            </w:r>
          </w:p>
        </w:tc>
        <w:tc>
          <w:tcPr>
            <w:tcW w:w="1220" w:type="dxa"/>
          </w:tcPr>
          <w:p w14:paraId="49CAF368" w14:textId="77777777" w:rsidR="00BD57DF" w:rsidRPr="00A1115A" w:rsidRDefault="00BD57DF" w:rsidP="00F25E6C">
            <w:pPr>
              <w:pStyle w:val="TAH"/>
              <w:tabs>
                <w:tab w:val="center" w:pos="4536"/>
                <w:tab w:val="right" w:pos="9072"/>
              </w:tabs>
              <w:rPr>
                <w:rFonts w:cs="Arial"/>
                <w:noProof/>
                <w:lang w:val="en-US" w:eastAsia="zh-CN"/>
              </w:rPr>
            </w:pPr>
            <w:r w:rsidRPr="00A1115A">
              <w:rPr>
                <w:rFonts w:cs="Arial"/>
                <w:noProof/>
                <w:lang w:val="en-US" w:eastAsia="zh-CN"/>
              </w:rPr>
              <w:t>remark</w:t>
            </w:r>
          </w:p>
        </w:tc>
        <w:tc>
          <w:tcPr>
            <w:tcW w:w="1440" w:type="dxa"/>
          </w:tcPr>
          <w:p w14:paraId="09E8A743" w14:textId="77777777" w:rsidR="00BD57DF" w:rsidRPr="00A1115A" w:rsidRDefault="00BD57DF" w:rsidP="00F25E6C">
            <w:pPr>
              <w:pStyle w:val="TAH"/>
              <w:tabs>
                <w:tab w:val="center" w:pos="4536"/>
                <w:tab w:val="right" w:pos="9072"/>
              </w:tabs>
              <w:rPr>
                <w:rFonts w:cs="Arial"/>
                <w:noProof/>
              </w:rPr>
            </w:pPr>
            <w:r w:rsidRPr="00A1115A">
              <w:rPr>
                <w:rFonts w:cs="Arial"/>
                <w:noProof/>
                <w:lang w:val="en-US" w:eastAsia="zh-CN"/>
              </w:rPr>
              <w:t>Applicable Frequencies</w:t>
            </w:r>
          </w:p>
        </w:tc>
      </w:tr>
      <w:tr w:rsidR="00BD57DF" w:rsidRPr="00A1115A" w14:paraId="67ECD7A6" w14:textId="77777777" w:rsidTr="00F25E6C">
        <w:trPr>
          <w:trHeight w:val="187"/>
          <w:jc w:val="center"/>
        </w:trPr>
        <w:tc>
          <w:tcPr>
            <w:tcW w:w="1008" w:type="dxa"/>
            <w:tcBorders>
              <w:bottom w:val="single" w:sz="4" w:space="0" w:color="auto"/>
            </w:tcBorders>
          </w:tcPr>
          <w:p w14:paraId="799D8720" w14:textId="77777777" w:rsidR="00BD57DF" w:rsidRPr="00A1115A" w:rsidRDefault="00BD57DF" w:rsidP="00F25E6C">
            <w:pPr>
              <w:pStyle w:val="TAC"/>
              <w:tabs>
                <w:tab w:val="center" w:pos="4536"/>
                <w:tab w:val="right" w:pos="9072"/>
              </w:tabs>
              <w:rPr>
                <w:rFonts w:cs="Arial"/>
                <w:noProof/>
              </w:rPr>
            </w:pPr>
            <w:r w:rsidRPr="00A1115A">
              <w:rPr>
                <w:rFonts w:cs="Arial"/>
                <w:noProof/>
                <w:lang w:eastAsia="zh-CN"/>
              </w:rPr>
              <w:t>General</w:t>
            </w:r>
          </w:p>
        </w:tc>
        <w:tc>
          <w:tcPr>
            <w:tcW w:w="720" w:type="dxa"/>
            <w:tcBorders>
              <w:bottom w:val="single" w:sz="4" w:space="0" w:color="auto"/>
            </w:tcBorders>
          </w:tcPr>
          <w:p w14:paraId="2B55CB24" w14:textId="77777777" w:rsidR="00BD57DF" w:rsidRPr="00A1115A" w:rsidRDefault="00BD57DF" w:rsidP="00F25E6C">
            <w:pPr>
              <w:pStyle w:val="TAC"/>
              <w:tabs>
                <w:tab w:val="center" w:pos="4536"/>
                <w:tab w:val="right" w:pos="9072"/>
              </w:tabs>
              <w:rPr>
                <w:rFonts w:cs="Arial"/>
                <w:noProof/>
              </w:rPr>
            </w:pPr>
            <w:r w:rsidRPr="00A1115A">
              <w:rPr>
                <w:rFonts w:cs="Arial"/>
                <w:noProof/>
              </w:rPr>
              <w:t>dB</w:t>
            </w:r>
          </w:p>
        </w:tc>
        <w:tc>
          <w:tcPr>
            <w:tcW w:w="1260" w:type="dxa"/>
            <w:tcBorders>
              <w:bottom w:val="single" w:sz="4" w:space="0" w:color="auto"/>
            </w:tcBorders>
          </w:tcPr>
          <w:p w14:paraId="155EE8F1" w14:textId="77777777" w:rsidR="00BD57DF" w:rsidRPr="00A1115A" w:rsidRDefault="00BD57DF" w:rsidP="00F25E6C">
            <w:pPr>
              <w:pStyle w:val="TAC"/>
              <w:tabs>
                <w:tab w:val="center" w:pos="4536"/>
                <w:tab w:val="right" w:pos="9072"/>
              </w:tabs>
              <w:rPr>
                <w:rFonts w:cs="Arial"/>
                <w:noProof/>
              </w:rPr>
            </w:pPr>
            <w:r w:rsidRPr="00A1115A">
              <w:rPr>
                <w:rFonts w:cs="Arial"/>
                <w:noProof/>
              </w:rPr>
              <w:t>BW of 1 RB</w:t>
            </w:r>
          </w:p>
        </w:tc>
        <w:tc>
          <w:tcPr>
            <w:tcW w:w="3640" w:type="dxa"/>
            <w:gridSpan w:val="3"/>
            <w:tcBorders>
              <w:bottom w:val="single" w:sz="4" w:space="0" w:color="auto"/>
            </w:tcBorders>
          </w:tcPr>
          <w:p w14:paraId="751B1640" w14:textId="77777777" w:rsidR="00BD57DF" w:rsidRPr="00A1115A" w:rsidRDefault="00BD57DF" w:rsidP="00F25E6C">
            <w:pPr>
              <w:pStyle w:val="TAC"/>
              <w:tabs>
                <w:tab w:val="center" w:pos="4536"/>
                <w:tab w:val="right" w:pos="9072"/>
              </w:tabs>
              <w:rPr>
                <w:rFonts w:cs="Arial"/>
                <w:noProof/>
              </w:rPr>
            </w:pPr>
            <w:r w:rsidRPr="00A1115A">
              <w:rPr>
                <w:rFonts w:cs="Arial"/>
                <w:position w:val="-54"/>
              </w:rPr>
              <w:object w:dxaOrig="3900" w:dyaOrig="1160" w14:anchorId="6EB01836">
                <v:shape id="_x0000_i1035" type="#_x0000_t75" style="width:180pt;height:44.05pt" o:ole="">
                  <v:imagedata r:id="rId19" o:title=""/>
                </v:shape>
                <o:OLEObject Type="Embed" ProgID="Equation.3" ShapeID="_x0000_i1035" DrawAspect="Content" ObjectID="_1723361718" r:id="rId37"/>
              </w:object>
            </w:r>
          </w:p>
        </w:tc>
        <w:tc>
          <w:tcPr>
            <w:tcW w:w="1220" w:type="dxa"/>
            <w:tcBorders>
              <w:bottom w:val="single" w:sz="4" w:space="0" w:color="auto"/>
            </w:tcBorders>
          </w:tcPr>
          <w:p w14:paraId="2B319800" w14:textId="77777777" w:rsidR="00BD57DF" w:rsidRPr="00A1115A" w:rsidRDefault="00BD57DF" w:rsidP="00F25E6C">
            <w:pPr>
              <w:pStyle w:val="TAC"/>
              <w:tabs>
                <w:tab w:val="center" w:pos="4536"/>
                <w:tab w:val="right" w:pos="9072"/>
              </w:tabs>
              <w:rPr>
                <w:rFonts w:cs="Arial"/>
                <w:noProof/>
              </w:rPr>
            </w:pPr>
            <w:r w:rsidRPr="00A1115A">
              <w:rPr>
                <w:rFonts w:cs="Arial"/>
                <w:noProof/>
              </w:rPr>
              <w:t>The reference value is the average power per allocated RB in the allocated component carrier</w:t>
            </w:r>
          </w:p>
        </w:tc>
        <w:tc>
          <w:tcPr>
            <w:tcW w:w="1440" w:type="dxa"/>
            <w:tcBorders>
              <w:bottom w:val="single" w:sz="4" w:space="0" w:color="auto"/>
            </w:tcBorders>
          </w:tcPr>
          <w:p w14:paraId="28A1107E" w14:textId="77777777" w:rsidR="00BD57DF" w:rsidRPr="00A1115A" w:rsidRDefault="00BD57DF" w:rsidP="00F25E6C">
            <w:pPr>
              <w:pStyle w:val="TAC"/>
              <w:tabs>
                <w:tab w:val="center" w:pos="4536"/>
                <w:tab w:val="right" w:pos="9072"/>
              </w:tabs>
              <w:rPr>
                <w:rFonts w:cs="Arial"/>
                <w:noProof/>
              </w:rPr>
            </w:pPr>
            <w:r w:rsidRPr="00A1115A">
              <w:rPr>
                <w:rFonts w:cs="Arial"/>
                <w:noProof/>
              </w:rPr>
              <w:t>Any RB in the non allocated component carrier.</w:t>
            </w:r>
          </w:p>
          <w:p w14:paraId="4602791B" w14:textId="77777777" w:rsidR="00BD57DF" w:rsidRPr="00A1115A" w:rsidRDefault="00BD57DF" w:rsidP="00F25E6C">
            <w:pPr>
              <w:pStyle w:val="TAC"/>
              <w:tabs>
                <w:tab w:val="center" w:pos="4536"/>
                <w:tab w:val="right" w:pos="9072"/>
              </w:tabs>
              <w:rPr>
                <w:rFonts w:cs="Arial"/>
                <w:noProof/>
              </w:rPr>
            </w:pPr>
            <w:r w:rsidRPr="00A1115A">
              <w:rPr>
                <w:rFonts w:cs="Arial"/>
                <w:noProof/>
              </w:rPr>
              <w:t>The frequency raster of the RBs is derived when this component carrier is allocated with RBs</w:t>
            </w:r>
          </w:p>
        </w:tc>
      </w:tr>
      <w:tr w:rsidR="00BD57DF" w:rsidRPr="00A1115A" w14:paraId="4E3E2290" w14:textId="77777777" w:rsidTr="00F25E6C">
        <w:trPr>
          <w:trHeight w:val="187"/>
          <w:jc w:val="center"/>
        </w:trPr>
        <w:tc>
          <w:tcPr>
            <w:tcW w:w="1008" w:type="dxa"/>
            <w:tcBorders>
              <w:top w:val="single" w:sz="4" w:space="0" w:color="auto"/>
              <w:left w:val="single" w:sz="4" w:space="0" w:color="auto"/>
              <w:bottom w:val="nil"/>
              <w:right w:val="single" w:sz="4" w:space="0" w:color="auto"/>
            </w:tcBorders>
            <w:shd w:val="clear" w:color="auto" w:fill="auto"/>
          </w:tcPr>
          <w:p w14:paraId="0419E927" w14:textId="77777777" w:rsidR="00BD57DF" w:rsidRPr="00A1115A" w:rsidRDefault="00BD57DF" w:rsidP="00F25E6C">
            <w:pPr>
              <w:pStyle w:val="TAC"/>
              <w:tabs>
                <w:tab w:val="center" w:pos="4536"/>
                <w:tab w:val="right" w:pos="9072"/>
              </w:tabs>
              <w:rPr>
                <w:rFonts w:cs="Arial"/>
                <w:noProof/>
              </w:rPr>
            </w:pPr>
            <w:r w:rsidRPr="00A1115A">
              <w:rPr>
                <w:rFonts w:cs="Arial"/>
                <w:noProof/>
                <w:lang w:eastAsia="zh-CN"/>
              </w:rPr>
              <w:t>IQ Image</w:t>
            </w:r>
          </w:p>
        </w:tc>
        <w:tc>
          <w:tcPr>
            <w:tcW w:w="720" w:type="dxa"/>
            <w:tcBorders>
              <w:top w:val="single" w:sz="4" w:space="0" w:color="auto"/>
              <w:left w:val="single" w:sz="4" w:space="0" w:color="auto"/>
              <w:bottom w:val="nil"/>
              <w:right w:val="single" w:sz="4" w:space="0" w:color="auto"/>
            </w:tcBorders>
            <w:shd w:val="clear" w:color="auto" w:fill="auto"/>
          </w:tcPr>
          <w:p w14:paraId="71123B95" w14:textId="77777777" w:rsidR="00BD57DF" w:rsidRPr="00A1115A" w:rsidRDefault="00BD57DF" w:rsidP="00F25E6C">
            <w:pPr>
              <w:pStyle w:val="TAC"/>
              <w:tabs>
                <w:tab w:val="center" w:pos="4536"/>
                <w:tab w:val="right" w:pos="9072"/>
              </w:tabs>
              <w:rPr>
                <w:rFonts w:cs="Arial"/>
                <w:noProof/>
              </w:rPr>
            </w:pPr>
            <w:r w:rsidRPr="00A1115A">
              <w:rPr>
                <w:rFonts w:cs="Arial"/>
                <w:noProof/>
                <w:lang w:eastAsia="zh-CN"/>
              </w:rPr>
              <w:t>dB</w:t>
            </w:r>
          </w:p>
        </w:tc>
        <w:tc>
          <w:tcPr>
            <w:tcW w:w="1260" w:type="dxa"/>
            <w:tcBorders>
              <w:top w:val="single" w:sz="4" w:space="0" w:color="auto"/>
              <w:left w:val="single" w:sz="4" w:space="0" w:color="auto"/>
              <w:bottom w:val="nil"/>
              <w:right w:val="single" w:sz="4" w:space="0" w:color="auto"/>
            </w:tcBorders>
            <w:shd w:val="clear" w:color="auto" w:fill="auto"/>
          </w:tcPr>
          <w:p w14:paraId="6384A8BB" w14:textId="77777777" w:rsidR="00BD57DF" w:rsidRPr="00A1115A" w:rsidRDefault="00BD57DF" w:rsidP="00F25E6C">
            <w:pPr>
              <w:pStyle w:val="TAC"/>
              <w:tabs>
                <w:tab w:val="center" w:pos="4536"/>
                <w:tab w:val="right" w:pos="9072"/>
              </w:tabs>
              <w:rPr>
                <w:rFonts w:cs="Arial"/>
                <w:noProof/>
              </w:rPr>
            </w:pPr>
            <w:r w:rsidRPr="00A1115A">
              <w:rPr>
                <w:rFonts w:cs="Arial"/>
                <w:noProof/>
              </w:rPr>
              <w:t>BW of 1 RB</w:t>
            </w:r>
          </w:p>
        </w:tc>
        <w:tc>
          <w:tcPr>
            <w:tcW w:w="3640" w:type="dxa"/>
            <w:gridSpan w:val="3"/>
            <w:tcBorders>
              <w:top w:val="single" w:sz="4" w:space="0" w:color="auto"/>
              <w:left w:val="single" w:sz="4" w:space="0" w:color="auto"/>
              <w:bottom w:val="single" w:sz="4" w:space="0" w:color="auto"/>
              <w:right w:val="single" w:sz="4" w:space="0" w:color="auto"/>
            </w:tcBorders>
          </w:tcPr>
          <w:p w14:paraId="7349F375" w14:textId="77777777" w:rsidR="00BD57DF" w:rsidRPr="00A1115A" w:rsidRDefault="00BD57DF" w:rsidP="00F25E6C">
            <w:pPr>
              <w:pStyle w:val="TAC"/>
              <w:tabs>
                <w:tab w:val="center" w:pos="4536"/>
                <w:tab w:val="right" w:pos="9072"/>
              </w:tabs>
              <w:rPr>
                <w:rFonts w:cs="Arial"/>
                <w:noProof/>
              </w:rPr>
            </w:pPr>
            <w:r w:rsidRPr="00A1115A">
              <w:rPr>
                <w:rFonts w:cs="Arial"/>
                <w:noProof/>
              </w:rPr>
              <w:t>NOTE 2</w:t>
            </w:r>
          </w:p>
        </w:tc>
        <w:tc>
          <w:tcPr>
            <w:tcW w:w="1220" w:type="dxa"/>
            <w:tcBorders>
              <w:top w:val="single" w:sz="4" w:space="0" w:color="auto"/>
              <w:left w:val="single" w:sz="4" w:space="0" w:color="auto"/>
              <w:bottom w:val="nil"/>
              <w:right w:val="single" w:sz="4" w:space="0" w:color="auto"/>
            </w:tcBorders>
            <w:shd w:val="clear" w:color="auto" w:fill="auto"/>
          </w:tcPr>
          <w:p w14:paraId="770DD46C" w14:textId="77777777" w:rsidR="00BD57DF" w:rsidRPr="00A1115A" w:rsidRDefault="00BD57DF" w:rsidP="00F25E6C">
            <w:pPr>
              <w:pStyle w:val="TAC"/>
              <w:tabs>
                <w:tab w:val="center" w:pos="4536"/>
                <w:tab w:val="right" w:pos="9072"/>
              </w:tabs>
              <w:rPr>
                <w:rFonts w:cs="Arial"/>
                <w:noProof/>
              </w:rPr>
            </w:pPr>
            <w:r w:rsidRPr="00A1115A">
              <w:rPr>
                <w:rFonts w:cs="Arial"/>
                <w:noProof/>
              </w:rPr>
              <w:t>The reference value is the average power per allocated RB in the allocated component carrier</w:t>
            </w:r>
          </w:p>
        </w:tc>
        <w:tc>
          <w:tcPr>
            <w:tcW w:w="1440" w:type="dxa"/>
            <w:tcBorders>
              <w:top w:val="single" w:sz="4" w:space="0" w:color="auto"/>
              <w:left w:val="single" w:sz="4" w:space="0" w:color="auto"/>
              <w:bottom w:val="nil"/>
              <w:right w:val="single" w:sz="4" w:space="0" w:color="auto"/>
            </w:tcBorders>
            <w:shd w:val="clear" w:color="auto" w:fill="auto"/>
          </w:tcPr>
          <w:p w14:paraId="689B3C6D" w14:textId="77777777" w:rsidR="00BD57DF" w:rsidRPr="00A1115A" w:rsidRDefault="00BD57DF" w:rsidP="00F25E6C">
            <w:pPr>
              <w:pStyle w:val="TAC"/>
              <w:tabs>
                <w:tab w:val="center" w:pos="4536"/>
                <w:tab w:val="right" w:pos="9072"/>
              </w:tabs>
              <w:rPr>
                <w:rFonts w:cs="Arial"/>
                <w:noProof/>
                <w:lang w:eastAsia="zh-CN"/>
              </w:rPr>
            </w:pPr>
            <w:r w:rsidRPr="00A1115A">
              <w:rPr>
                <w:rFonts w:cs="Arial"/>
                <w:noProof/>
                <w:lang w:eastAsia="zh-CN"/>
              </w:rPr>
              <w:t>The frequencies of the</w:t>
            </w:r>
            <w:r w:rsidRPr="00A1115A">
              <w:rPr>
                <w:rFonts w:cs="Arial"/>
                <w:noProof/>
                <w:position w:val="-12"/>
                <w:lang w:eastAsia="zh-CN"/>
              </w:rPr>
              <w:object w:dxaOrig="480" w:dyaOrig="360" w14:anchorId="749DCEB1">
                <v:shape id="_x0000_i1036" type="#_x0000_t75" style="width:26.35pt;height:18.25pt" o:ole="">
                  <v:imagedata r:id="rId38" o:title=""/>
                </v:shape>
                <o:OLEObject Type="Embed" ProgID="Equation.3" ShapeID="_x0000_i1036" DrawAspect="Content" ObjectID="_1723361719" r:id="rId39"/>
              </w:object>
            </w:r>
            <w:r w:rsidRPr="00A1115A">
              <w:rPr>
                <w:rFonts w:cs="Arial"/>
                <w:noProof/>
                <w:lang w:eastAsia="zh-CN"/>
              </w:rPr>
              <w:t xml:space="preserve"> contiguous non-allocated RBs are unknown.</w:t>
            </w:r>
          </w:p>
          <w:p w14:paraId="266A11EB" w14:textId="77777777" w:rsidR="00BD57DF" w:rsidRPr="00A1115A" w:rsidRDefault="00BD57DF" w:rsidP="00F25E6C">
            <w:pPr>
              <w:pStyle w:val="TAC"/>
              <w:tabs>
                <w:tab w:val="center" w:pos="4536"/>
                <w:tab w:val="right" w:pos="9072"/>
              </w:tabs>
              <w:rPr>
                <w:rFonts w:cs="Arial"/>
                <w:noProof/>
              </w:rPr>
            </w:pPr>
            <w:r w:rsidRPr="00A1115A">
              <w:rPr>
                <w:rFonts w:cs="Arial"/>
                <w:noProof/>
              </w:rPr>
              <w:t>The frequency raster of the RBs is derived when this component carrier is allocated with RBs</w:t>
            </w:r>
          </w:p>
        </w:tc>
      </w:tr>
      <w:tr w:rsidR="00BD57DF" w:rsidRPr="00A1115A" w14:paraId="22D2A2E1" w14:textId="77777777" w:rsidTr="00F25E6C">
        <w:trPr>
          <w:trHeight w:val="187"/>
          <w:jc w:val="center"/>
        </w:trPr>
        <w:tc>
          <w:tcPr>
            <w:tcW w:w="1008" w:type="dxa"/>
            <w:tcBorders>
              <w:top w:val="nil"/>
              <w:left w:val="single" w:sz="4" w:space="0" w:color="auto"/>
              <w:bottom w:val="nil"/>
              <w:right w:val="single" w:sz="4" w:space="0" w:color="auto"/>
            </w:tcBorders>
            <w:shd w:val="clear" w:color="auto" w:fill="auto"/>
          </w:tcPr>
          <w:p w14:paraId="40C0BF03" w14:textId="77777777" w:rsidR="00BD57DF" w:rsidRPr="00A1115A" w:rsidRDefault="00BD57DF" w:rsidP="00F25E6C">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3D6CA19E" w14:textId="77777777" w:rsidR="00BD57DF" w:rsidRPr="00A1115A" w:rsidRDefault="00BD57DF" w:rsidP="00F25E6C">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0B8107D6" w14:textId="77777777" w:rsidR="00BD57DF" w:rsidRPr="00A1115A" w:rsidRDefault="00BD57DF" w:rsidP="00F25E6C">
            <w:pPr>
              <w:pStyle w:val="TAC"/>
              <w:tabs>
                <w:tab w:val="center" w:pos="4536"/>
                <w:tab w:val="right" w:pos="9072"/>
              </w:tabs>
              <w:rPr>
                <w:rFonts w:cs="Arial"/>
                <w:noProof/>
              </w:rPr>
            </w:pPr>
          </w:p>
        </w:tc>
        <w:tc>
          <w:tcPr>
            <w:tcW w:w="835" w:type="dxa"/>
            <w:tcBorders>
              <w:top w:val="single" w:sz="4" w:space="0" w:color="auto"/>
              <w:left w:val="single" w:sz="4" w:space="0" w:color="auto"/>
              <w:bottom w:val="single" w:sz="4" w:space="0" w:color="auto"/>
              <w:right w:val="single" w:sz="4" w:space="0" w:color="auto"/>
            </w:tcBorders>
          </w:tcPr>
          <w:p w14:paraId="7016639F" w14:textId="77777777" w:rsidR="00BD57DF" w:rsidRPr="00A1115A" w:rsidRDefault="00BD57DF" w:rsidP="00F25E6C">
            <w:pPr>
              <w:pStyle w:val="TAC"/>
              <w:tabs>
                <w:tab w:val="center" w:pos="4536"/>
                <w:tab w:val="right" w:pos="9072"/>
              </w:tabs>
              <w:rPr>
                <w:rFonts w:cs="Arial"/>
                <w:noProof/>
                <w:lang w:eastAsia="zh-CN"/>
              </w:rPr>
            </w:pPr>
            <w:r w:rsidRPr="00A1115A">
              <w:rPr>
                <w:rFonts w:cs="Arial" w:hint="eastAsia"/>
                <w:noProof/>
                <w:lang w:eastAsia="zh-CN"/>
              </w:rPr>
              <w:t>-28</w:t>
            </w:r>
          </w:p>
        </w:tc>
        <w:tc>
          <w:tcPr>
            <w:tcW w:w="2805" w:type="dxa"/>
            <w:gridSpan w:val="2"/>
            <w:tcBorders>
              <w:top w:val="single" w:sz="4" w:space="0" w:color="auto"/>
              <w:left w:val="single" w:sz="4" w:space="0" w:color="auto"/>
              <w:bottom w:val="single" w:sz="4" w:space="0" w:color="auto"/>
              <w:right w:val="single" w:sz="4" w:space="0" w:color="auto"/>
            </w:tcBorders>
          </w:tcPr>
          <w:p w14:paraId="25F8C486" w14:textId="77777777" w:rsidR="00BD57DF" w:rsidRPr="00A1115A" w:rsidRDefault="00BD57DF" w:rsidP="00F25E6C">
            <w:pPr>
              <w:pStyle w:val="TAC"/>
              <w:tabs>
                <w:tab w:val="center" w:pos="4536"/>
                <w:tab w:val="right" w:pos="9072"/>
              </w:tabs>
              <w:rPr>
                <w:rFonts w:cs="Arial"/>
                <w:noProof/>
              </w:rPr>
            </w:pPr>
            <w:r w:rsidRPr="00A1115A">
              <w:rPr>
                <w:rFonts w:cs="Arial"/>
              </w:rPr>
              <w:t>Output power &gt; 10 dBm</w:t>
            </w:r>
          </w:p>
        </w:tc>
        <w:tc>
          <w:tcPr>
            <w:tcW w:w="1220" w:type="dxa"/>
            <w:tcBorders>
              <w:top w:val="nil"/>
              <w:left w:val="single" w:sz="4" w:space="0" w:color="auto"/>
              <w:bottom w:val="nil"/>
              <w:right w:val="single" w:sz="4" w:space="0" w:color="auto"/>
            </w:tcBorders>
            <w:shd w:val="clear" w:color="auto" w:fill="auto"/>
          </w:tcPr>
          <w:p w14:paraId="53980299" w14:textId="77777777" w:rsidR="00BD57DF" w:rsidRPr="00A1115A" w:rsidRDefault="00BD57DF" w:rsidP="00F25E6C">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09A89116" w14:textId="77777777" w:rsidR="00BD57DF" w:rsidRPr="00A1115A" w:rsidRDefault="00BD57DF" w:rsidP="00F25E6C">
            <w:pPr>
              <w:pStyle w:val="TAC"/>
              <w:tabs>
                <w:tab w:val="center" w:pos="4536"/>
                <w:tab w:val="right" w:pos="9072"/>
              </w:tabs>
              <w:rPr>
                <w:rFonts w:cs="Arial"/>
                <w:noProof/>
                <w:lang w:eastAsia="zh-CN"/>
              </w:rPr>
            </w:pPr>
          </w:p>
        </w:tc>
      </w:tr>
      <w:tr w:rsidR="00BD57DF" w:rsidRPr="00A1115A" w14:paraId="655395C5" w14:textId="77777777" w:rsidTr="00F25E6C">
        <w:trPr>
          <w:trHeight w:val="187"/>
          <w:jc w:val="center"/>
        </w:trPr>
        <w:tc>
          <w:tcPr>
            <w:tcW w:w="1008" w:type="dxa"/>
            <w:tcBorders>
              <w:top w:val="nil"/>
              <w:left w:val="single" w:sz="4" w:space="0" w:color="auto"/>
              <w:bottom w:val="single" w:sz="4" w:space="0" w:color="auto"/>
              <w:right w:val="single" w:sz="4" w:space="0" w:color="auto"/>
            </w:tcBorders>
            <w:shd w:val="clear" w:color="auto" w:fill="auto"/>
          </w:tcPr>
          <w:p w14:paraId="05BF59D3" w14:textId="77777777" w:rsidR="00BD57DF" w:rsidRPr="00A1115A" w:rsidRDefault="00BD57DF" w:rsidP="00F25E6C">
            <w:pPr>
              <w:pStyle w:val="TAC"/>
              <w:tabs>
                <w:tab w:val="center" w:pos="4536"/>
                <w:tab w:val="right" w:pos="9072"/>
              </w:tabs>
              <w:rPr>
                <w:rFonts w:cs="Arial"/>
                <w:noProof/>
                <w:lang w:eastAsia="zh-CN"/>
              </w:rPr>
            </w:pPr>
          </w:p>
        </w:tc>
        <w:tc>
          <w:tcPr>
            <w:tcW w:w="720" w:type="dxa"/>
            <w:tcBorders>
              <w:top w:val="nil"/>
              <w:left w:val="single" w:sz="4" w:space="0" w:color="auto"/>
              <w:bottom w:val="single" w:sz="4" w:space="0" w:color="auto"/>
              <w:right w:val="single" w:sz="4" w:space="0" w:color="auto"/>
            </w:tcBorders>
            <w:shd w:val="clear" w:color="auto" w:fill="auto"/>
          </w:tcPr>
          <w:p w14:paraId="18E59D17" w14:textId="77777777" w:rsidR="00BD57DF" w:rsidRPr="00A1115A" w:rsidRDefault="00BD57DF" w:rsidP="00F25E6C">
            <w:pPr>
              <w:pStyle w:val="TAC"/>
              <w:tabs>
                <w:tab w:val="center" w:pos="4536"/>
                <w:tab w:val="right" w:pos="9072"/>
              </w:tabs>
              <w:rPr>
                <w:rFonts w:cs="Arial"/>
                <w:noProof/>
                <w:lang w:eastAsia="zh-CN"/>
              </w:rPr>
            </w:pPr>
          </w:p>
        </w:tc>
        <w:tc>
          <w:tcPr>
            <w:tcW w:w="1260" w:type="dxa"/>
            <w:tcBorders>
              <w:top w:val="nil"/>
              <w:left w:val="single" w:sz="4" w:space="0" w:color="auto"/>
              <w:bottom w:val="single" w:sz="4" w:space="0" w:color="auto"/>
              <w:right w:val="single" w:sz="4" w:space="0" w:color="auto"/>
            </w:tcBorders>
            <w:shd w:val="clear" w:color="auto" w:fill="auto"/>
          </w:tcPr>
          <w:p w14:paraId="3BC83FFE" w14:textId="77777777" w:rsidR="00BD57DF" w:rsidRPr="00A1115A" w:rsidRDefault="00BD57DF" w:rsidP="00F25E6C">
            <w:pPr>
              <w:pStyle w:val="TAC"/>
              <w:tabs>
                <w:tab w:val="center" w:pos="4536"/>
                <w:tab w:val="right" w:pos="9072"/>
              </w:tabs>
              <w:rPr>
                <w:rFonts w:cs="Arial"/>
                <w:noProof/>
              </w:rPr>
            </w:pPr>
          </w:p>
        </w:tc>
        <w:tc>
          <w:tcPr>
            <w:tcW w:w="835" w:type="dxa"/>
            <w:tcBorders>
              <w:top w:val="single" w:sz="4" w:space="0" w:color="auto"/>
              <w:left w:val="single" w:sz="4" w:space="0" w:color="auto"/>
              <w:bottom w:val="single" w:sz="4" w:space="0" w:color="auto"/>
              <w:right w:val="single" w:sz="4" w:space="0" w:color="auto"/>
            </w:tcBorders>
          </w:tcPr>
          <w:p w14:paraId="0C4BB570" w14:textId="77777777" w:rsidR="00BD57DF" w:rsidRPr="00A1115A" w:rsidRDefault="00BD57DF" w:rsidP="00F25E6C">
            <w:pPr>
              <w:pStyle w:val="TAC"/>
              <w:tabs>
                <w:tab w:val="center" w:pos="4536"/>
                <w:tab w:val="right" w:pos="9072"/>
              </w:tabs>
              <w:rPr>
                <w:rFonts w:cs="Arial"/>
                <w:noProof/>
                <w:lang w:eastAsia="zh-CN"/>
              </w:rPr>
            </w:pPr>
            <w:r w:rsidRPr="00A1115A">
              <w:rPr>
                <w:rFonts w:cs="Arial" w:hint="eastAsia"/>
                <w:noProof/>
                <w:lang w:eastAsia="zh-CN"/>
              </w:rPr>
              <w:t>-25</w:t>
            </w:r>
          </w:p>
        </w:tc>
        <w:tc>
          <w:tcPr>
            <w:tcW w:w="2805" w:type="dxa"/>
            <w:gridSpan w:val="2"/>
            <w:tcBorders>
              <w:top w:val="single" w:sz="4" w:space="0" w:color="auto"/>
              <w:left w:val="single" w:sz="4" w:space="0" w:color="auto"/>
              <w:bottom w:val="single" w:sz="4" w:space="0" w:color="auto"/>
              <w:right w:val="single" w:sz="4" w:space="0" w:color="auto"/>
            </w:tcBorders>
          </w:tcPr>
          <w:p w14:paraId="4F7C4C13" w14:textId="77777777" w:rsidR="00BD57DF" w:rsidRPr="00A1115A" w:rsidRDefault="00BD57DF" w:rsidP="00F25E6C">
            <w:pPr>
              <w:pStyle w:val="TAC"/>
              <w:tabs>
                <w:tab w:val="center" w:pos="4536"/>
                <w:tab w:val="right" w:pos="9072"/>
              </w:tabs>
              <w:rPr>
                <w:rFonts w:cs="Arial"/>
                <w:noProof/>
              </w:rPr>
            </w:pPr>
            <w:r w:rsidRPr="00A1115A">
              <w:t xml:space="preserve">0≤ </w:t>
            </w:r>
            <w:r w:rsidRPr="00A1115A">
              <w:rPr>
                <w:rFonts w:cs="Arial"/>
              </w:rPr>
              <w:t>Output power ≤ 10 dBm</w:t>
            </w:r>
          </w:p>
        </w:tc>
        <w:tc>
          <w:tcPr>
            <w:tcW w:w="1220" w:type="dxa"/>
            <w:tcBorders>
              <w:top w:val="nil"/>
              <w:left w:val="single" w:sz="4" w:space="0" w:color="auto"/>
              <w:bottom w:val="single" w:sz="4" w:space="0" w:color="auto"/>
              <w:right w:val="single" w:sz="4" w:space="0" w:color="auto"/>
            </w:tcBorders>
            <w:shd w:val="clear" w:color="auto" w:fill="auto"/>
          </w:tcPr>
          <w:p w14:paraId="6E7F4C31" w14:textId="77777777" w:rsidR="00BD57DF" w:rsidRPr="00A1115A" w:rsidRDefault="00BD57DF" w:rsidP="00F25E6C">
            <w:pPr>
              <w:pStyle w:val="TAC"/>
              <w:tabs>
                <w:tab w:val="center" w:pos="4536"/>
                <w:tab w:val="right" w:pos="9072"/>
              </w:tabs>
              <w:rPr>
                <w:rFonts w:cs="Arial"/>
                <w:noProof/>
              </w:rPr>
            </w:pPr>
          </w:p>
        </w:tc>
        <w:tc>
          <w:tcPr>
            <w:tcW w:w="1440" w:type="dxa"/>
            <w:tcBorders>
              <w:top w:val="nil"/>
              <w:left w:val="single" w:sz="4" w:space="0" w:color="auto"/>
              <w:bottom w:val="single" w:sz="4" w:space="0" w:color="auto"/>
              <w:right w:val="single" w:sz="4" w:space="0" w:color="auto"/>
            </w:tcBorders>
            <w:shd w:val="clear" w:color="auto" w:fill="auto"/>
          </w:tcPr>
          <w:p w14:paraId="249AE518" w14:textId="77777777" w:rsidR="00BD57DF" w:rsidRPr="00A1115A" w:rsidRDefault="00BD57DF" w:rsidP="00F25E6C">
            <w:pPr>
              <w:pStyle w:val="TAC"/>
              <w:tabs>
                <w:tab w:val="center" w:pos="4536"/>
                <w:tab w:val="right" w:pos="9072"/>
              </w:tabs>
              <w:rPr>
                <w:rFonts w:cs="Arial"/>
                <w:noProof/>
                <w:lang w:eastAsia="zh-CN"/>
              </w:rPr>
            </w:pPr>
          </w:p>
        </w:tc>
      </w:tr>
      <w:tr w:rsidR="00BD57DF" w:rsidRPr="00A1115A" w14:paraId="64971E8E" w14:textId="77777777" w:rsidTr="00F25E6C">
        <w:trPr>
          <w:trHeight w:val="187"/>
          <w:jc w:val="center"/>
        </w:trPr>
        <w:tc>
          <w:tcPr>
            <w:tcW w:w="1008" w:type="dxa"/>
            <w:tcBorders>
              <w:top w:val="single" w:sz="4" w:space="0" w:color="auto"/>
              <w:left w:val="single" w:sz="4" w:space="0" w:color="auto"/>
              <w:bottom w:val="nil"/>
              <w:right w:val="single" w:sz="4" w:space="0" w:color="auto"/>
            </w:tcBorders>
            <w:shd w:val="clear" w:color="auto" w:fill="auto"/>
          </w:tcPr>
          <w:p w14:paraId="52A58E6B" w14:textId="77777777" w:rsidR="00BD57DF" w:rsidRPr="00A1115A" w:rsidRDefault="00BD57DF" w:rsidP="00F25E6C">
            <w:pPr>
              <w:pStyle w:val="TAC"/>
              <w:tabs>
                <w:tab w:val="center" w:pos="4536"/>
                <w:tab w:val="right" w:pos="9072"/>
              </w:tabs>
              <w:rPr>
                <w:rFonts w:cs="Arial"/>
                <w:noProof/>
                <w:lang w:eastAsia="zh-CN"/>
              </w:rPr>
            </w:pPr>
            <w:r w:rsidRPr="00A1115A">
              <w:rPr>
                <w:rFonts w:cs="Arial"/>
                <w:noProof/>
                <w:lang w:eastAsia="zh-CN"/>
              </w:rPr>
              <w:t>Carrier leakage</w:t>
            </w:r>
          </w:p>
        </w:tc>
        <w:tc>
          <w:tcPr>
            <w:tcW w:w="720" w:type="dxa"/>
            <w:tcBorders>
              <w:top w:val="single" w:sz="4" w:space="0" w:color="auto"/>
              <w:left w:val="single" w:sz="4" w:space="0" w:color="auto"/>
              <w:bottom w:val="nil"/>
              <w:right w:val="single" w:sz="4" w:space="0" w:color="auto"/>
            </w:tcBorders>
            <w:shd w:val="clear" w:color="auto" w:fill="auto"/>
          </w:tcPr>
          <w:p w14:paraId="34556F45" w14:textId="77777777" w:rsidR="00BD57DF" w:rsidRPr="00A1115A" w:rsidRDefault="00BD57DF" w:rsidP="00F25E6C">
            <w:pPr>
              <w:pStyle w:val="TAC"/>
              <w:tabs>
                <w:tab w:val="center" w:pos="4536"/>
                <w:tab w:val="right" w:pos="9072"/>
              </w:tabs>
              <w:rPr>
                <w:rFonts w:cs="Arial"/>
                <w:noProof/>
                <w:lang w:eastAsia="zh-CN"/>
              </w:rPr>
            </w:pPr>
            <w:r w:rsidRPr="00A1115A">
              <w:rPr>
                <w:rFonts w:cs="Arial"/>
                <w:noProof/>
                <w:lang w:eastAsia="zh-CN"/>
              </w:rPr>
              <w:t>dBc</w:t>
            </w:r>
          </w:p>
        </w:tc>
        <w:tc>
          <w:tcPr>
            <w:tcW w:w="1260" w:type="dxa"/>
            <w:tcBorders>
              <w:top w:val="single" w:sz="4" w:space="0" w:color="auto"/>
              <w:left w:val="single" w:sz="4" w:space="0" w:color="auto"/>
              <w:bottom w:val="nil"/>
              <w:right w:val="single" w:sz="4" w:space="0" w:color="auto"/>
            </w:tcBorders>
            <w:shd w:val="clear" w:color="auto" w:fill="auto"/>
          </w:tcPr>
          <w:p w14:paraId="4C9A8015" w14:textId="77777777" w:rsidR="00BD57DF" w:rsidRPr="00A1115A" w:rsidRDefault="00BD57DF" w:rsidP="00F25E6C">
            <w:pPr>
              <w:pStyle w:val="TAC"/>
              <w:tabs>
                <w:tab w:val="center" w:pos="4536"/>
                <w:tab w:val="right" w:pos="9072"/>
              </w:tabs>
              <w:rPr>
                <w:rFonts w:cs="Arial"/>
                <w:noProof/>
              </w:rPr>
            </w:pPr>
            <w:r w:rsidRPr="00A1115A">
              <w:rPr>
                <w:rFonts w:cs="Arial"/>
                <w:noProof/>
              </w:rPr>
              <w:t>BW of 1 RB</w:t>
            </w:r>
          </w:p>
        </w:tc>
        <w:tc>
          <w:tcPr>
            <w:tcW w:w="3640" w:type="dxa"/>
            <w:gridSpan w:val="3"/>
            <w:tcBorders>
              <w:top w:val="single" w:sz="4" w:space="0" w:color="auto"/>
              <w:left w:val="single" w:sz="4" w:space="0" w:color="auto"/>
              <w:bottom w:val="single" w:sz="4" w:space="0" w:color="auto"/>
              <w:right w:val="single" w:sz="4" w:space="0" w:color="auto"/>
            </w:tcBorders>
          </w:tcPr>
          <w:p w14:paraId="5E30938C" w14:textId="77777777" w:rsidR="00BD57DF" w:rsidRPr="00A1115A" w:rsidRDefault="00BD57DF" w:rsidP="00F25E6C">
            <w:pPr>
              <w:pStyle w:val="TAC"/>
              <w:tabs>
                <w:tab w:val="center" w:pos="4536"/>
                <w:tab w:val="right" w:pos="9072"/>
              </w:tabs>
              <w:rPr>
                <w:rFonts w:cs="Arial"/>
                <w:noProof/>
              </w:rPr>
            </w:pPr>
            <w:r w:rsidRPr="00A1115A">
              <w:rPr>
                <w:rFonts w:cs="Arial"/>
                <w:noProof/>
              </w:rPr>
              <w:t>NOTE 3</w:t>
            </w:r>
          </w:p>
        </w:tc>
        <w:tc>
          <w:tcPr>
            <w:tcW w:w="1220" w:type="dxa"/>
            <w:tcBorders>
              <w:top w:val="single" w:sz="4" w:space="0" w:color="auto"/>
              <w:left w:val="single" w:sz="4" w:space="0" w:color="auto"/>
              <w:bottom w:val="nil"/>
              <w:right w:val="single" w:sz="4" w:space="0" w:color="auto"/>
            </w:tcBorders>
            <w:shd w:val="clear" w:color="auto" w:fill="auto"/>
          </w:tcPr>
          <w:p w14:paraId="08994D9C" w14:textId="77777777" w:rsidR="00BD57DF" w:rsidRPr="00A1115A" w:rsidRDefault="00BD57DF" w:rsidP="00F25E6C">
            <w:pPr>
              <w:pStyle w:val="TAC"/>
              <w:tabs>
                <w:tab w:val="center" w:pos="4536"/>
                <w:tab w:val="right" w:pos="9072"/>
              </w:tabs>
              <w:rPr>
                <w:rFonts w:cs="Arial"/>
                <w:noProof/>
              </w:rPr>
            </w:pPr>
            <w:r w:rsidRPr="00A1115A">
              <w:rPr>
                <w:rFonts w:cs="Arial"/>
                <w:noProof/>
              </w:rPr>
              <w:t>The reference value is the total power of the allocated RBs in the allocated component carrier</w:t>
            </w:r>
          </w:p>
        </w:tc>
        <w:tc>
          <w:tcPr>
            <w:tcW w:w="1440" w:type="dxa"/>
            <w:tcBorders>
              <w:top w:val="single" w:sz="4" w:space="0" w:color="auto"/>
              <w:left w:val="single" w:sz="4" w:space="0" w:color="auto"/>
              <w:bottom w:val="nil"/>
              <w:right w:val="single" w:sz="4" w:space="0" w:color="auto"/>
            </w:tcBorders>
            <w:shd w:val="clear" w:color="auto" w:fill="auto"/>
          </w:tcPr>
          <w:p w14:paraId="7C4314C9" w14:textId="77777777" w:rsidR="00BD57DF" w:rsidRPr="00A1115A" w:rsidRDefault="00BD57DF" w:rsidP="00F25E6C">
            <w:pPr>
              <w:pStyle w:val="TAC"/>
              <w:tabs>
                <w:tab w:val="center" w:pos="4536"/>
                <w:tab w:val="right" w:pos="9072"/>
              </w:tabs>
              <w:rPr>
                <w:rFonts w:cs="Arial"/>
                <w:noProof/>
                <w:lang w:eastAsia="zh-CN"/>
              </w:rPr>
            </w:pPr>
            <w:r w:rsidRPr="00A1115A">
              <w:rPr>
                <w:rFonts w:cs="Arial"/>
                <w:noProof/>
                <w:lang w:eastAsia="zh-CN"/>
              </w:rPr>
              <w:t>The frequencies of the up to 2 non-allocated RBs are unknown.</w:t>
            </w:r>
          </w:p>
          <w:p w14:paraId="34816F49" w14:textId="77777777" w:rsidR="00BD57DF" w:rsidRPr="00A1115A" w:rsidRDefault="00BD57DF" w:rsidP="00F25E6C">
            <w:pPr>
              <w:pStyle w:val="TAC"/>
              <w:tabs>
                <w:tab w:val="center" w:pos="4536"/>
                <w:tab w:val="right" w:pos="9072"/>
              </w:tabs>
              <w:rPr>
                <w:rFonts w:cs="Arial"/>
                <w:noProof/>
              </w:rPr>
            </w:pPr>
            <w:r w:rsidRPr="00A1115A">
              <w:rPr>
                <w:rFonts w:cs="Arial"/>
                <w:noProof/>
              </w:rPr>
              <w:t>The frequency raster of the RBs is derived when this component carrier is allocated with RBs</w:t>
            </w:r>
          </w:p>
        </w:tc>
      </w:tr>
      <w:tr w:rsidR="00BD57DF" w:rsidRPr="00A1115A" w14:paraId="6D310BD4" w14:textId="77777777" w:rsidTr="00F25E6C">
        <w:trPr>
          <w:trHeight w:val="187"/>
          <w:jc w:val="center"/>
        </w:trPr>
        <w:tc>
          <w:tcPr>
            <w:tcW w:w="1008" w:type="dxa"/>
            <w:tcBorders>
              <w:top w:val="nil"/>
              <w:left w:val="single" w:sz="4" w:space="0" w:color="auto"/>
              <w:bottom w:val="nil"/>
              <w:right w:val="single" w:sz="4" w:space="0" w:color="auto"/>
            </w:tcBorders>
            <w:shd w:val="clear" w:color="auto" w:fill="auto"/>
          </w:tcPr>
          <w:p w14:paraId="147C2207" w14:textId="77777777" w:rsidR="00BD57DF" w:rsidRPr="00A1115A" w:rsidRDefault="00BD57DF" w:rsidP="00F25E6C">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7932245B" w14:textId="77777777" w:rsidR="00BD57DF" w:rsidRPr="00A1115A" w:rsidRDefault="00BD57DF" w:rsidP="00F25E6C">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13A9B1A5" w14:textId="77777777" w:rsidR="00BD57DF" w:rsidRPr="00A1115A" w:rsidRDefault="00BD57DF" w:rsidP="00F25E6C">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7010C0B5" w14:textId="77777777" w:rsidR="00BD57DF" w:rsidRPr="00A1115A" w:rsidRDefault="00BD57DF" w:rsidP="00F25E6C">
            <w:pPr>
              <w:pStyle w:val="TAC"/>
              <w:tabs>
                <w:tab w:val="center" w:pos="4536"/>
                <w:tab w:val="right" w:pos="9072"/>
              </w:tabs>
              <w:rPr>
                <w:rFonts w:cs="Arial"/>
                <w:noProof/>
                <w:lang w:val="en-US" w:eastAsia="zh-CN"/>
              </w:rPr>
            </w:pPr>
            <w:r w:rsidRPr="00A1115A">
              <w:rPr>
                <w:rFonts w:cs="Arial" w:hint="eastAsia"/>
                <w:noProof/>
                <w:lang w:val="en-US" w:eastAsia="zh-CN"/>
              </w:rPr>
              <w:t>-28</w:t>
            </w:r>
          </w:p>
        </w:tc>
        <w:tc>
          <w:tcPr>
            <w:tcW w:w="2740" w:type="dxa"/>
            <w:tcBorders>
              <w:top w:val="single" w:sz="4" w:space="0" w:color="auto"/>
              <w:left w:val="single" w:sz="4" w:space="0" w:color="auto"/>
              <w:bottom w:val="single" w:sz="4" w:space="0" w:color="auto"/>
              <w:right w:val="single" w:sz="4" w:space="0" w:color="auto"/>
            </w:tcBorders>
          </w:tcPr>
          <w:p w14:paraId="4DBDE1AE" w14:textId="77777777" w:rsidR="00BD57DF" w:rsidRPr="00A1115A" w:rsidRDefault="00BD57DF" w:rsidP="00F25E6C">
            <w:pPr>
              <w:pStyle w:val="TAC"/>
              <w:tabs>
                <w:tab w:val="center" w:pos="4536"/>
                <w:tab w:val="right" w:pos="9072"/>
              </w:tabs>
              <w:rPr>
                <w:rFonts w:cs="Arial"/>
                <w:noProof/>
                <w:lang w:eastAsia="zh-CN"/>
              </w:rPr>
            </w:pPr>
            <w:r w:rsidRPr="00A1115A">
              <w:t>Output power &gt; 10 dBm</w:t>
            </w:r>
          </w:p>
        </w:tc>
        <w:tc>
          <w:tcPr>
            <w:tcW w:w="1220" w:type="dxa"/>
            <w:tcBorders>
              <w:top w:val="nil"/>
              <w:left w:val="single" w:sz="4" w:space="0" w:color="auto"/>
              <w:bottom w:val="nil"/>
              <w:right w:val="single" w:sz="4" w:space="0" w:color="auto"/>
            </w:tcBorders>
            <w:shd w:val="clear" w:color="auto" w:fill="auto"/>
          </w:tcPr>
          <w:p w14:paraId="0887A8DB" w14:textId="77777777" w:rsidR="00BD57DF" w:rsidRPr="00A1115A" w:rsidRDefault="00BD57DF" w:rsidP="00F25E6C">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57658876" w14:textId="77777777" w:rsidR="00BD57DF" w:rsidRPr="00A1115A" w:rsidRDefault="00BD57DF" w:rsidP="00F25E6C">
            <w:pPr>
              <w:pStyle w:val="TAC"/>
              <w:tabs>
                <w:tab w:val="center" w:pos="4536"/>
                <w:tab w:val="right" w:pos="9072"/>
              </w:tabs>
              <w:rPr>
                <w:rFonts w:cs="Arial"/>
                <w:noProof/>
                <w:lang w:eastAsia="zh-CN"/>
              </w:rPr>
            </w:pPr>
          </w:p>
        </w:tc>
      </w:tr>
      <w:tr w:rsidR="00BD57DF" w:rsidRPr="00A1115A" w14:paraId="7234D138" w14:textId="77777777" w:rsidTr="00F25E6C">
        <w:trPr>
          <w:trHeight w:val="187"/>
          <w:jc w:val="center"/>
        </w:trPr>
        <w:tc>
          <w:tcPr>
            <w:tcW w:w="1008" w:type="dxa"/>
            <w:tcBorders>
              <w:top w:val="nil"/>
              <w:left w:val="single" w:sz="4" w:space="0" w:color="auto"/>
              <w:bottom w:val="nil"/>
              <w:right w:val="single" w:sz="4" w:space="0" w:color="auto"/>
            </w:tcBorders>
            <w:shd w:val="clear" w:color="auto" w:fill="auto"/>
          </w:tcPr>
          <w:p w14:paraId="0D9FB29D" w14:textId="77777777" w:rsidR="00BD57DF" w:rsidRPr="00A1115A" w:rsidRDefault="00BD57DF" w:rsidP="00F25E6C">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4293E868" w14:textId="77777777" w:rsidR="00BD57DF" w:rsidRPr="00A1115A" w:rsidRDefault="00BD57DF" w:rsidP="00F25E6C">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3F47C089" w14:textId="77777777" w:rsidR="00BD57DF" w:rsidRPr="00A1115A" w:rsidRDefault="00BD57DF" w:rsidP="00F25E6C">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3EB2310B" w14:textId="77777777" w:rsidR="00BD57DF" w:rsidRPr="00A1115A" w:rsidRDefault="00BD57DF" w:rsidP="00F25E6C">
            <w:pPr>
              <w:pStyle w:val="TAC"/>
              <w:tabs>
                <w:tab w:val="center" w:pos="4536"/>
                <w:tab w:val="right" w:pos="9072"/>
              </w:tabs>
              <w:rPr>
                <w:rFonts w:cs="Arial"/>
                <w:noProof/>
              </w:rPr>
            </w:pPr>
            <w:r w:rsidRPr="00A1115A">
              <w:rPr>
                <w:rFonts w:cs="Arial"/>
                <w:noProof/>
                <w:lang w:val="en-US" w:eastAsia="zh-CN"/>
              </w:rPr>
              <w:t>-25</w:t>
            </w:r>
          </w:p>
        </w:tc>
        <w:tc>
          <w:tcPr>
            <w:tcW w:w="2740" w:type="dxa"/>
            <w:tcBorders>
              <w:top w:val="single" w:sz="4" w:space="0" w:color="auto"/>
              <w:left w:val="single" w:sz="4" w:space="0" w:color="auto"/>
              <w:bottom w:val="single" w:sz="4" w:space="0" w:color="auto"/>
              <w:right w:val="single" w:sz="4" w:space="0" w:color="auto"/>
            </w:tcBorders>
          </w:tcPr>
          <w:p w14:paraId="551054B4" w14:textId="77777777" w:rsidR="00BD57DF" w:rsidRPr="00A1115A" w:rsidRDefault="00BD57DF" w:rsidP="00F25E6C">
            <w:pPr>
              <w:pStyle w:val="TAC"/>
              <w:tabs>
                <w:tab w:val="center" w:pos="4536"/>
                <w:tab w:val="right" w:pos="9072"/>
              </w:tabs>
              <w:rPr>
                <w:rFonts w:cs="Arial"/>
                <w:noProof/>
              </w:rPr>
            </w:pPr>
            <w:r w:rsidRPr="00A1115A">
              <w:t>0 dBm ≤ Output power ≤ 10 dBm</w:t>
            </w:r>
          </w:p>
        </w:tc>
        <w:tc>
          <w:tcPr>
            <w:tcW w:w="1220" w:type="dxa"/>
            <w:tcBorders>
              <w:top w:val="nil"/>
              <w:left w:val="single" w:sz="4" w:space="0" w:color="auto"/>
              <w:bottom w:val="nil"/>
              <w:right w:val="single" w:sz="4" w:space="0" w:color="auto"/>
            </w:tcBorders>
            <w:shd w:val="clear" w:color="auto" w:fill="auto"/>
          </w:tcPr>
          <w:p w14:paraId="6E8E51D5" w14:textId="77777777" w:rsidR="00BD57DF" w:rsidRPr="00A1115A" w:rsidRDefault="00BD57DF" w:rsidP="00F25E6C">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64E64D6A" w14:textId="77777777" w:rsidR="00BD57DF" w:rsidRPr="00A1115A" w:rsidRDefault="00BD57DF" w:rsidP="00F25E6C">
            <w:pPr>
              <w:pStyle w:val="TAC"/>
              <w:tabs>
                <w:tab w:val="center" w:pos="4536"/>
                <w:tab w:val="right" w:pos="9072"/>
              </w:tabs>
              <w:rPr>
                <w:rFonts w:cs="Arial"/>
                <w:noProof/>
                <w:lang w:eastAsia="zh-CN"/>
              </w:rPr>
            </w:pPr>
          </w:p>
        </w:tc>
      </w:tr>
      <w:tr w:rsidR="00BD57DF" w:rsidRPr="00A1115A" w14:paraId="32B29968" w14:textId="77777777" w:rsidTr="00F25E6C">
        <w:trPr>
          <w:trHeight w:val="187"/>
          <w:jc w:val="center"/>
        </w:trPr>
        <w:tc>
          <w:tcPr>
            <w:tcW w:w="1008" w:type="dxa"/>
            <w:tcBorders>
              <w:top w:val="nil"/>
              <w:left w:val="single" w:sz="4" w:space="0" w:color="auto"/>
              <w:bottom w:val="nil"/>
              <w:right w:val="single" w:sz="4" w:space="0" w:color="auto"/>
            </w:tcBorders>
            <w:shd w:val="clear" w:color="auto" w:fill="auto"/>
          </w:tcPr>
          <w:p w14:paraId="6F4B38E4" w14:textId="77777777" w:rsidR="00BD57DF" w:rsidRPr="00A1115A" w:rsidRDefault="00BD57DF" w:rsidP="00F25E6C">
            <w:pPr>
              <w:pStyle w:val="TAC"/>
              <w:tabs>
                <w:tab w:val="center" w:pos="4536"/>
                <w:tab w:val="right" w:pos="9072"/>
              </w:tabs>
              <w:rPr>
                <w:rFonts w:cs="Arial"/>
                <w:noProof/>
                <w:lang w:eastAsia="zh-CN"/>
              </w:rPr>
            </w:pPr>
          </w:p>
        </w:tc>
        <w:tc>
          <w:tcPr>
            <w:tcW w:w="720" w:type="dxa"/>
            <w:tcBorders>
              <w:top w:val="nil"/>
              <w:left w:val="single" w:sz="4" w:space="0" w:color="auto"/>
              <w:bottom w:val="nil"/>
              <w:right w:val="single" w:sz="4" w:space="0" w:color="auto"/>
            </w:tcBorders>
            <w:shd w:val="clear" w:color="auto" w:fill="auto"/>
          </w:tcPr>
          <w:p w14:paraId="33D2843B" w14:textId="77777777" w:rsidR="00BD57DF" w:rsidRPr="00A1115A" w:rsidRDefault="00BD57DF" w:rsidP="00F25E6C">
            <w:pPr>
              <w:pStyle w:val="TAC"/>
              <w:tabs>
                <w:tab w:val="center" w:pos="4536"/>
                <w:tab w:val="right" w:pos="9072"/>
              </w:tabs>
              <w:rPr>
                <w:rFonts w:cs="Arial"/>
                <w:noProof/>
                <w:lang w:eastAsia="zh-CN"/>
              </w:rPr>
            </w:pPr>
          </w:p>
        </w:tc>
        <w:tc>
          <w:tcPr>
            <w:tcW w:w="1260" w:type="dxa"/>
            <w:tcBorders>
              <w:top w:val="nil"/>
              <w:left w:val="single" w:sz="4" w:space="0" w:color="auto"/>
              <w:bottom w:val="nil"/>
              <w:right w:val="single" w:sz="4" w:space="0" w:color="auto"/>
            </w:tcBorders>
            <w:shd w:val="clear" w:color="auto" w:fill="auto"/>
          </w:tcPr>
          <w:p w14:paraId="2E279996" w14:textId="77777777" w:rsidR="00BD57DF" w:rsidRPr="00A1115A" w:rsidRDefault="00BD57DF" w:rsidP="00F25E6C">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403BD447" w14:textId="77777777" w:rsidR="00BD57DF" w:rsidRPr="00A1115A" w:rsidRDefault="00BD57DF" w:rsidP="00F25E6C">
            <w:pPr>
              <w:pStyle w:val="TAC"/>
              <w:tabs>
                <w:tab w:val="center" w:pos="4536"/>
                <w:tab w:val="right" w:pos="9072"/>
              </w:tabs>
              <w:rPr>
                <w:rFonts w:cs="Arial"/>
                <w:noProof/>
              </w:rPr>
            </w:pPr>
            <w:r w:rsidRPr="00A1115A">
              <w:rPr>
                <w:rFonts w:cs="Arial"/>
                <w:noProof/>
                <w:lang w:val="en-US" w:eastAsia="zh-CN"/>
              </w:rPr>
              <w:t>-20</w:t>
            </w:r>
          </w:p>
        </w:tc>
        <w:tc>
          <w:tcPr>
            <w:tcW w:w="2740" w:type="dxa"/>
            <w:tcBorders>
              <w:top w:val="single" w:sz="4" w:space="0" w:color="auto"/>
              <w:left w:val="single" w:sz="4" w:space="0" w:color="auto"/>
              <w:bottom w:val="single" w:sz="4" w:space="0" w:color="auto"/>
              <w:right w:val="single" w:sz="4" w:space="0" w:color="auto"/>
            </w:tcBorders>
          </w:tcPr>
          <w:p w14:paraId="524B77E4" w14:textId="77777777" w:rsidR="00BD57DF" w:rsidRPr="00A1115A" w:rsidRDefault="00BD57DF" w:rsidP="00F25E6C">
            <w:pPr>
              <w:pStyle w:val="TAC"/>
              <w:tabs>
                <w:tab w:val="center" w:pos="4536"/>
                <w:tab w:val="right" w:pos="9072"/>
              </w:tabs>
              <w:rPr>
                <w:rFonts w:cs="Arial"/>
                <w:noProof/>
              </w:rPr>
            </w:pPr>
            <w:r w:rsidRPr="00A1115A">
              <w:rPr>
                <w:rFonts w:cs="Arial"/>
                <w:noProof/>
                <w:lang w:eastAsia="zh-CN"/>
              </w:rPr>
              <w:t>-30 dBm ≤ Output power ≤ 0 dBm</w:t>
            </w:r>
          </w:p>
        </w:tc>
        <w:tc>
          <w:tcPr>
            <w:tcW w:w="1220" w:type="dxa"/>
            <w:tcBorders>
              <w:top w:val="nil"/>
              <w:left w:val="single" w:sz="4" w:space="0" w:color="auto"/>
              <w:bottom w:val="nil"/>
              <w:right w:val="single" w:sz="4" w:space="0" w:color="auto"/>
            </w:tcBorders>
            <w:shd w:val="clear" w:color="auto" w:fill="auto"/>
          </w:tcPr>
          <w:p w14:paraId="34434656" w14:textId="77777777" w:rsidR="00BD57DF" w:rsidRPr="00A1115A" w:rsidRDefault="00BD57DF" w:rsidP="00F25E6C">
            <w:pPr>
              <w:pStyle w:val="TAC"/>
              <w:tabs>
                <w:tab w:val="center" w:pos="4536"/>
                <w:tab w:val="right" w:pos="9072"/>
              </w:tabs>
              <w:rPr>
                <w:rFonts w:cs="Arial"/>
                <w:noProof/>
              </w:rPr>
            </w:pPr>
          </w:p>
        </w:tc>
        <w:tc>
          <w:tcPr>
            <w:tcW w:w="1440" w:type="dxa"/>
            <w:tcBorders>
              <w:top w:val="nil"/>
              <w:left w:val="single" w:sz="4" w:space="0" w:color="auto"/>
              <w:bottom w:val="nil"/>
              <w:right w:val="single" w:sz="4" w:space="0" w:color="auto"/>
            </w:tcBorders>
            <w:shd w:val="clear" w:color="auto" w:fill="auto"/>
          </w:tcPr>
          <w:p w14:paraId="13EE2949" w14:textId="77777777" w:rsidR="00BD57DF" w:rsidRPr="00A1115A" w:rsidRDefault="00BD57DF" w:rsidP="00F25E6C">
            <w:pPr>
              <w:pStyle w:val="TAC"/>
              <w:tabs>
                <w:tab w:val="center" w:pos="4536"/>
                <w:tab w:val="right" w:pos="9072"/>
              </w:tabs>
              <w:rPr>
                <w:rFonts w:cs="Arial"/>
                <w:noProof/>
                <w:lang w:eastAsia="zh-CN"/>
              </w:rPr>
            </w:pPr>
          </w:p>
        </w:tc>
      </w:tr>
      <w:tr w:rsidR="00BD57DF" w:rsidRPr="00A1115A" w14:paraId="56F6D217" w14:textId="77777777" w:rsidTr="00F25E6C">
        <w:trPr>
          <w:trHeight w:val="187"/>
          <w:jc w:val="center"/>
        </w:trPr>
        <w:tc>
          <w:tcPr>
            <w:tcW w:w="1008" w:type="dxa"/>
            <w:tcBorders>
              <w:top w:val="nil"/>
              <w:left w:val="single" w:sz="4" w:space="0" w:color="auto"/>
              <w:bottom w:val="single" w:sz="4" w:space="0" w:color="auto"/>
              <w:right w:val="single" w:sz="4" w:space="0" w:color="auto"/>
            </w:tcBorders>
            <w:shd w:val="clear" w:color="auto" w:fill="auto"/>
          </w:tcPr>
          <w:p w14:paraId="08B3F3FD" w14:textId="77777777" w:rsidR="00BD57DF" w:rsidRPr="00A1115A" w:rsidRDefault="00BD57DF" w:rsidP="00F25E6C">
            <w:pPr>
              <w:pStyle w:val="TAC"/>
              <w:tabs>
                <w:tab w:val="center" w:pos="4536"/>
                <w:tab w:val="right" w:pos="9072"/>
              </w:tabs>
              <w:rPr>
                <w:rFonts w:cs="Arial"/>
                <w:noProof/>
                <w:lang w:eastAsia="zh-CN"/>
              </w:rPr>
            </w:pPr>
          </w:p>
        </w:tc>
        <w:tc>
          <w:tcPr>
            <w:tcW w:w="720" w:type="dxa"/>
            <w:tcBorders>
              <w:top w:val="nil"/>
              <w:left w:val="single" w:sz="4" w:space="0" w:color="auto"/>
              <w:bottom w:val="single" w:sz="4" w:space="0" w:color="auto"/>
              <w:right w:val="single" w:sz="4" w:space="0" w:color="auto"/>
            </w:tcBorders>
            <w:shd w:val="clear" w:color="auto" w:fill="auto"/>
          </w:tcPr>
          <w:p w14:paraId="7AA3F624" w14:textId="77777777" w:rsidR="00BD57DF" w:rsidRPr="00A1115A" w:rsidRDefault="00BD57DF" w:rsidP="00F25E6C">
            <w:pPr>
              <w:pStyle w:val="TAC"/>
              <w:tabs>
                <w:tab w:val="center" w:pos="4536"/>
                <w:tab w:val="right" w:pos="9072"/>
              </w:tabs>
              <w:rPr>
                <w:rFonts w:cs="Arial"/>
                <w:noProof/>
                <w:lang w:eastAsia="zh-CN"/>
              </w:rPr>
            </w:pPr>
          </w:p>
        </w:tc>
        <w:tc>
          <w:tcPr>
            <w:tcW w:w="1260" w:type="dxa"/>
            <w:tcBorders>
              <w:top w:val="nil"/>
              <w:left w:val="single" w:sz="4" w:space="0" w:color="auto"/>
              <w:bottom w:val="single" w:sz="4" w:space="0" w:color="auto"/>
              <w:right w:val="single" w:sz="4" w:space="0" w:color="auto"/>
            </w:tcBorders>
            <w:shd w:val="clear" w:color="auto" w:fill="auto"/>
          </w:tcPr>
          <w:p w14:paraId="7F26BCFC" w14:textId="77777777" w:rsidR="00BD57DF" w:rsidRPr="00A1115A" w:rsidRDefault="00BD57DF" w:rsidP="00F25E6C">
            <w:pPr>
              <w:pStyle w:val="TAC"/>
              <w:tabs>
                <w:tab w:val="center" w:pos="4536"/>
                <w:tab w:val="right" w:pos="9072"/>
              </w:tabs>
              <w:rPr>
                <w:rFonts w:cs="Arial"/>
                <w:noProof/>
              </w:rPr>
            </w:pPr>
          </w:p>
        </w:tc>
        <w:tc>
          <w:tcPr>
            <w:tcW w:w="900" w:type="dxa"/>
            <w:gridSpan w:val="2"/>
            <w:tcBorders>
              <w:top w:val="single" w:sz="4" w:space="0" w:color="auto"/>
              <w:left w:val="single" w:sz="4" w:space="0" w:color="auto"/>
              <w:bottom w:val="single" w:sz="4" w:space="0" w:color="auto"/>
              <w:right w:val="single" w:sz="4" w:space="0" w:color="auto"/>
            </w:tcBorders>
          </w:tcPr>
          <w:p w14:paraId="0C2CFDC5" w14:textId="77777777" w:rsidR="00BD57DF" w:rsidRPr="00A1115A" w:rsidRDefault="00BD57DF" w:rsidP="00F25E6C">
            <w:pPr>
              <w:pStyle w:val="TAC"/>
              <w:tabs>
                <w:tab w:val="center" w:pos="4536"/>
                <w:tab w:val="right" w:pos="9072"/>
              </w:tabs>
              <w:rPr>
                <w:rFonts w:cs="Arial"/>
                <w:noProof/>
              </w:rPr>
            </w:pPr>
            <w:r w:rsidRPr="00A1115A">
              <w:rPr>
                <w:rFonts w:cs="Arial"/>
                <w:noProof/>
                <w:lang w:val="en-US" w:eastAsia="zh-CN"/>
              </w:rPr>
              <w:t>-10</w:t>
            </w:r>
          </w:p>
        </w:tc>
        <w:tc>
          <w:tcPr>
            <w:tcW w:w="2740" w:type="dxa"/>
            <w:tcBorders>
              <w:top w:val="single" w:sz="4" w:space="0" w:color="auto"/>
              <w:left w:val="single" w:sz="4" w:space="0" w:color="auto"/>
              <w:bottom w:val="single" w:sz="4" w:space="0" w:color="auto"/>
              <w:right w:val="single" w:sz="4" w:space="0" w:color="auto"/>
            </w:tcBorders>
          </w:tcPr>
          <w:p w14:paraId="35102989" w14:textId="77777777" w:rsidR="00BD57DF" w:rsidRPr="00A1115A" w:rsidRDefault="00BD57DF" w:rsidP="00F25E6C">
            <w:pPr>
              <w:pStyle w:val="TAC"/>
              <w:tabs>
                <w:tab w:val="center" w:pos="4536"/>
                <w:tab w:val="right" w:pos="9072"/>
              </w:tabs>
              <w:rPr>
                <w:rFonts w:cs="Arial"/>
                <w:noProof/>
              </w:rPr>
            </w:pPr>
            <w:r w:rsidRPr="00A1115A">
              <w:rPr>
                <w:rFonts w:cs="Arial"/>
                <w:noProof/>
                <w:lang w:eastAsia="zh-CN"/>
              </w:rPr>
              <w:t xml:space="preserve">-40 dBm </w:t>
            </w:r>
            <w:r w:rsidRPr="00A1115A">
              <w:rPr>
                <w:rFonts w:cs="Arial"/>
                <w:noProof/>
                <w:lang w:eastAsia="zh-CN"/>
              </w:rPr>
              <w:sym w:font="Symbol" w:char="F0A3"/>
            </w:r>
            <w:r w:rsidRPr="00A1115A">
              <w:rPr>
                <w:rFonts w:cs="Arial"/>
                <w:noProof/>
                <w:lang w:eastAsia="zh-CN"/>
              </w:rPr>
              <w:t xml:space="preserve"> Output power &lt; -30 dBm</w:t>
            </w:r>
          </w:p>
        </w:tc>
        <w:tc>
          <w:tcPr>
            <w:tcW w:w="1220" w:type="dxa"/>
            <w:tcBorders>
              <w:top w:val="nil"/>
              <w:left w:val="single" w:sz="4" w:space="0" w:color="auto"/>
              <w:bottom w:val="single" w:sz="4" w:space="0" w:color="auto"/>
              <w:right w:val="single" w:sz="4" w:space="0" w:color="auto"/>
            </w:tcBorders>
            <w:shd w:val="clear" w:color="auto" w:fill="auto"/>
          </w:tcPr>
          <w:p w14:paraId="481644BC" w14:textId="77777777" w:rsidR="00BD57DF" w:rsidRPr="00A1115A" w:rsidRDefault="00BD57DF" w:rsidP="00F25E6C">
            <w:pPr>
              <w:pStyle w:val="TAC"/>
              <w:tabs>
                <w:tab w:val="center" w:pos="4536"/>
                <w:tab w:val="right" w:pos="9072"/>
              </w:tabs>
              <w:rPr>
                <w:rFonts w:cs="Arial"/>
                <w:noProof/>
              </w:rPr>
            </w:pPr>
          </w:p>
        </w:tc>
        <w:tc>
          <w:tcPr>
            <w:tcW w:w="1440" w:type="dxa"/>
            <w:tcBorders>
              <w:top w:val="nil"/>
              <w:left w:val="single" w:sz="4" w:space="0" w:color="auto"/>
              <w:bottom w:val="single" w:sz="4" w:space="0" w:color="auto"/>
              <w:right w:val="single" w:sz="4" w:space="0" w:color="auto"/>
            </w:tcBorders>
            <w:shd w:val="clear" w:color="auto" w:fill="auto"/>
          </w:tcPr>
          <w:p w14:paraId="1957C394" w14:textId="77777777" w:rsidR="00BD57DF" w:rsidRPr="00A1115A" w:rsidRDefault="00BD57DF" w:rsidP="00F25E6C">
            <w:pPr>
              <w:pStyle w:val="TAC"/>
              <w:tabs>
                <w:tab w:val="center" w:pos="4536"/>
                <w:tab w:val="right" w:pos="9072"/>
              </w:tabs>
              <w:rPr>
                <w:rFonts w:cs="Arial"/>
                <w:noProof/>
                <w:lang w:eastAsia="zh-CN"/>
              </w:rPr>
            </w:pPr>
          </w:p>
        </w:tc>
      </w:tr>
      <w:tr w:rsidR="00BD57DF" w:rsidRPr="00A1115A" w14:paraId="1ECA5B97" w14:textId="77777777" w:rsidTr="00F25E6C">
        <w:trPr>
          <w:trHeight w:val="776"/>
          <w:jc w:val="center"/>
        </w:trPr>
        <w:tc>
          <w:tcPr>
            <w:tcW w:w="9288" w:type="dxa"/>
            <w:gridSpan w:val="8"/>
            <w:tcBorders>
              <w:left w:val="single" w:sz="4" w:space="0" w:color="auto"/>
              <w:right w:val="single" w:sz="4" w:space="0" w:color="auto"/>
            </w:tcBorders>
            <w:vAlign w:val="center"/>
          </w:tcPr>
          <w:p w14:paraId="55E6A794" w14:textId="77777777" w:rsidR="00BD57DF" w:rsidRPr="00A1115A" w:rsidRDefault="00BD57DF" w:rsidP="00F25E6C">
            <w:pPr>
              <w:pStyle w:val="TAN"/>
              <w:tabs>
                <w:tab w:val="center" w:pos="4536"/>
                <w:tab w:val="right" w:pos="9072"/>
              </w:tabs>
              <w:rPr>
                <w:rFonts w:cs="Arial"/>
                <w:noProof/>
              </w:rPr>
            </w:pPr>
            <w:r w:rsidRPr="00A1115A">
              <w:rPr>
                <w:rFonts w:cs="Arial"/>
                <w:noProof/>
              </w:rPr>
              <w:t>NOTE1:</w:t>
            </w:r>
            <w:r w:rsidRPr="00A1115A">
              <w:rPr>
                <w:rFonts w:cs="Arial"/>
                <w:noProof/>
              </w:rPr>
              <w:tab/>
              <w:t>Resolution BWs smaller than the measurement BW may be integrated to achieve the measurement bandwidth.</w:t>
            </w:r>
          </w:p>
          <w:p w14:paraId="0CB7AFD6" w14:textId="77777777" w:rsidR="00BD57DF" w:rsidRPr="00A1115A" w:rsidRDefault="00BD57DF" w:rsidP="00F25E6C">
            <w:pPr>
              <w:pStyle w:val="TAN"/>
              <w:tabs>
                <w:tab w:val="center" w:pos="4536"/>
                <w:tab w:val="right" w:pos="9072"/>
              </w:tabs>
              <w:rPr>
                <w:rFonts w:cs="Arial"/>
                <w:noProof/>
                <w:lang w:eastAsia="zh-CN"/>
              </w:rPr>
            </w:pPr>
            <w:r w:rsidRPr="00A1115A">
              <w:rPr>
                <w:rFonts w:cs="Arial"/>
                <w:noProof/>
              </w:rPr>
              <w:t>NOTE</w:t>
            </w:r>
            <w:r w:rsidRPr="00A1115A">
              <w:rPr>
                <w:rFonts w:cs="Arial"/>
                <w:noProof/>
                <w:lang w:eastAsia="zh-CN"/>
              </w:rPr>
              <w:t xml:space="preserve"> 2:</w:t>
            </w:r>
            <w:r w:rsidRPr="00A1115A">
              <w:rPr>
                <w:rFonts w:cs="Arial"/>
                <w:noProof/>
                <w:lang w:eastAsia="zh-CN"/>
              </w:rPr>
              <w:tab/>
              <w:t xml:space="preserve">Exceptions to the general limit </w:t>
            </w:r>
            <w:r w:rsidRPr="00A1115A" w:rsidDel="00B35120">
              <w:rPr>
                <w:rFonts w:cs="Arial"/>
                <w:noProof/>
                <w:lang w:eastAsia="zh-CN"/>
              </w:rPr>
              <w:t xml:space="preserve">is </w:t>
            </w:r>
            <w:r w:rsidRPr="00A1115A">
              <w:rPr>
                <w:rFonts w:cs="Arial"/>
                <w:noProof/>
                <w:lang w:eastAsia="zh-CN"/>
              </w:rPr>
              <w:t xml:space="preserve">are allowed for up to </w:t>
            </w:r>
            <w:r w:rsidRPr="00A1115A">
              <w:rPr>
                <w:rFonts w:cs="Arial"/>
                <w:noProof/>
                <w:position w:val="-12"/>
                <w:lang w:eastAsia="zh-CN"/>
              </w:rPr>
              <w:object w:dxaOrig="480" w:dyaOrig="360" w14:anchorId="650F5EE6">
                <v:shape id="_x0000_i1037" type="#_x0000_t75" style="width:26.35pt;height:18.25pt" o:ole="">
                  <v:imagedata r:id="rId38" o:title=""/>
                </v:shape>
                <o:OLEObject Type="Embed" ProgID="Equation.3" ShapeID="_x0000_i1037" DrawAspect="Content" ObjectID="_1723361720" r:id="rId40"/>
              </w:object>
            </w:r>
            <w:r w:rsidRPr="00A1115A">
              <w:rPr>
                <w:rFonts w:cs="Arial"/>
                <w:noProof/>
                <w:lang w:eastAsia="zh-CN"/>
              </w:rPr>
              <w:t xml:space="preserve">+1 RBs within a contiguous width of </w:t>
            </w:r>
            <w:r w:rsidRPr="00A1115A">
              <w:rPr>
                <w:rFonts w:cs="Arial"/>
                <w:noProof/>
                <w:position w:val="-12"/>
                <w:lang w:eastAsia="zh-CN"/>
              </w:rPr>
              <w:object w:dxaOrig="480" w:dyaOrig="360" w14:anchorId="19B88E79">
                <v:shape id="_x0000_i1038" type="#_x0000_t75" style="width:26.35pt;height:18.25pt" o:ole="">
                  <v:imagedata r:id="rId38" o:title=""/>
                </v:shape>
                <o:OLEObject Type="Embed" ProgID="Equation.3" ShapeID="_x0000_i1038" DrawAspect="Content" ObjectID="_1723361721" r:id="rId41"/>
              </w:object>
            </w:r>
            <w:r w:rsidRPr="00A1115A">
              <w:rPr>
                <w:rFonts w:cs="Arial"/>
                <w:noProof/>
                <w:lang w:eastAsia="zh-CN"/>
              </w:rPr>
              <w:t xml:space="preserve">+1 non-allocated RBs. </w:t>
            </w:r>
          </w:p>
          <w:p w14:paraId="7DE15AC3" w14:textId="77777777" w:rsidR="00BD57DF" w:rsidRPr="00A1115A" w:rsidRDefault="00BD57DF" w:rsidP="00F25E6C">
            <w:pPr>
              <w:pStyle w:val="TAN"/>
              <w:tabs>
                <w:tab w:val="center" w:pos="4536"/>
                <w:tab w:val="right" w:pos="9072"/>
              </w:tabs>
              <w:rPr>
                <w:rFonts w:cs="Arial"/>
                <w:noProof/>
                <w:lang w:eastAsia="zh-CN"/>
              </w:rPr>
            </w:pPr>
            <w:r w:rsidRPr="00A1115A">
              <w:rPr>
                <w:rFonts w:cs="Arial"/>
                <w:noProof/>
              </w:rPr>
              <w:t>NOTE</w:t>
            </w:r>
            <w:r w:rsidRPr="00A1115A">
              <w:rPr>
                <w:rFonts w:cs="Arial"/>
                <w:noProof/>
                <w:lang w:eastAsia="zh-CN"/>
              </w:rPr>
              <w:t xml:space="preserve"> 3:</w:t>
            </w:r>
            <w:r w:rsidRPr="00A1115A">
              <w:rPr>
                <w:rFonts w:cs="Arial"/>
                <w:noProof/>
                <w:lang w:eastAsia="zh-CN"/>
              </w:rPr>
              <w:tab/>
              <w:t>Two Exceptions to the general limit are allowed for up to two contiguous non-allocated RBs</w:t>
            </w:r>
          </w:p>
          <w:p w14:paraId="4963E99E" w14:textId="77777777" w:rsidR="00BD57DF" w:rsidRPr="00A1115A" w:rsidRDefault="00BD57DF" w:rsidP="00F25E6C">
            <w:pPr>
              <w:pStyle w:val="TAN"/>
              <w:tabs>
                <w:tab w:val="center" w:pos="4536"/>
                <w:tab w:val="right" w:pos="9072"/>
              </w:tabs>
              <w:rPr>
                <w:rFonts w:cs="Arial"/>
              </w:rPr>
            </w:pPr>
            <w:r w:rsidRPr="00A1115A">
              <w:rPr>
                <w:rFonts w:cs="Arial"/>
                <w:noProof/>
              </w:rPr>
              <w:t>NOTE</w:t>
            </w:r>
            <w:r w:rsidRPr="00A1115A">
              <w:rPr>
                <w:rFonts w:cs="Arial"/>
                <w:noProof/>
                <w:lang w:eastAsia="zh-CN"/>
              </w:rPr>
              <w:t xml:space="preserve"> 4:</w:t>
            </w:r>
            <w:r w:rsidRPr="00A1115A">
              <w:rPr>
                <w:rFonts w:cs="Arial"/>
                <w:noProof/>
                <w:lang w:eastAsia="zh-CN"/>
              </w:rPr>
              <w:tab/>
              <w:t xml:space="preserve">NOTES 1, 5, 6, 7, 8, 9 from </w:t>
            </w:r>
            <w:r w:rsidRPr="00A1115A">
              <w:rPr>
                <w:rFonts w:cs="Arial"/>
              </w:rPr>
              <w:t xml:space="preserve">Table </w:t>
            </w:r>
            <w:r w:rsidRPr="00A1115A">
              <w:t>6.4A.2.</w:t>
            </w:r>
            <w:ins w:id="427" w:author="Huawei-Chunying Gu" w:date="2022-06-16T12:57:00Z">
              <w:r>
                <w:t>1</w:t>
              </w:r>
            </w:ins>
            <w:del w:id="428" w:author="Huawei-Chunying Gu" w:date="2022-06-16T12:57:00Z">
              <w:r w:rsidRPr="00A1115A" w:rsidDel="004F4AB9">
                <w:delText>3</w:delText>
              </w:r>
            </w:del>
            <w:r w:rsidRPr="00A1115A">
              <w:t>.1-1</w:t>
            </w:r>
            <w:r w:rsidRPr="00A1115A">
              <w:rPr>
                <w:rFonts w:cs="Arial"/>
              </w:rPr>
              <w:t xml:space="preserve"> apply for Table </w:t>
            </w:r>
            <w:r w:rsidRPr="00A1115A">
              <w:t xml:space="preserve"> 6.4A.2.</w:t>
            </w:r>
            <w:ins w:id="429" w:author="Huawei-Chunying Gu" w:date="2022-06-16T12:58:00Z">
              <w:r>
                <w:t>1</w:t>
              </w:r>
            </w:ins>
            <w:del w:id="430" w:author="Huawei-Chunying Gu" w:date="2022-06-16T12:58:00Z">
              <w:r w:rsidRPr="00A1115A" w:rsidDel="004F4AB9">
                <w:delText>3</w:delText>
              </w:r>
            </w:del>
            <w:r w:rsidRPr="00A1115A">
              <w:t>.2-2</w:t>
            </w:r>
            <w:r w:rsidRPr="00A1115A">
              <w:rPr>
                <w:rFonts w:cs="Arial"/>
              </w:rPr>
              <w:t xml:space="preserve"> as well.</w:t>
            </w:r>
          </w:p>
          <w:p w14:paraId="19063921" w14:textId="77777777" w:rsidR="00BD57DF" w:rsidRPr="00A1115A" w:rsidRDefault="00BD57DF" w:rsidP="00F25E6C">
            <w:pPr>
              <w:pStyle w:val="TAN"/>
              <w:tabs>
                <w:tab w:val="center" w:pos="4536"/>
                <w:tab w:val="right" w:pos="9072"/>
              </w:tabs>
              <w:rPr>
                <w:rFonts w:cs="Arial"/>
                <w:noProof/>
                <w:lang w:eastAsia="zh-CN"/>
              </w:rPr>
            </w:pPr>
            <w:r w:rsidRPr="00A1115A">
              <w:rPr>
                <w:rFonts w:cs="Arial"/>
                <w:lang w:eastAsia="zh-CN"/>
              </w:rPr>
              <w:t>NOTE 5:</w:t>
            </w:r>
            <w:r w:rsidRPr="00A1115A">
              <w:rPr>
                <w:rFonts w:cs="Arial"/>
                <w:lang w:eastAsia="zh-CN"/>
              </w:rPr>
              <w:tab/>
            </w:r>
            <w:r w:rsidRPr="00A1115A">
              <w:rPr>
                <w:rFonts w:cs="Arial"/>
                <w:position w:val="-10"/>
                <w:lang w:eastAsia="zh-CN"/>
              </w:rPr>
              <w:object w:dxaOrig="400" w:dyaOrig="300" w14:anchorId="583E8788">
                <v:shape id="_x0000_i1039" type="#_x0000_t75" style="width:20.4pt;height:15.6pt" o:ole="">
                  <v:imagedata r:id="rId29" o:title=""/>
                </v:shape>
                <o:OLEObject Type="Embed" ProgID="Equation.3" ShapeID="_x0000_i1039" DrawAspect="Content" ObjectID="_1723361722" r:id="rId42"/>
              </w:object>
            </w:r>
            <w:r w:rsidRPr="00A1115A">
              <w:rPr>
                <w:rFonts w:cs="Arial"/>
                <w:lang w:eastAsia="zh-CN"/>
              </w:rPr>
              <w:t xml:space="preserve"> for measured non-allocated RB in the non allocated component carrier may take non-integer values when the carrier spacing between the CCs is not a multiple of RB.</w:t>
            </w:r>
          </w:p>
        </w:tc>
      </w:tr>
    </w:tbl>
    <w:p w14:paraId="542876F6" w14:textId="77777777" w:rsidR="00BD57DF" w:rsidRPr="00A1115A" w:rsidRDefault="00BD57DF" w:rsidP="00BD57DF">
      <w:pPr>
        <w:rPr>
          <w:lang w:eastAsia="zh-CN"/>
        </w:rPr>
      </w:pPr>
    </w:p>
    <w:p w14:paraId="2F68A3AB" w14:textId="77777777" w:rsidR="00BD57DF" w:rsidRPr="00A1115A" w:rsidRDefault="00BD57DF" w:rsidP="00BD57DF">
      <w:pPr>
        <w:pStyle w:val="5"/>
      </w:pPr>
      <w:bookmarkStart w:id="431" w:name="_Toc61367528"/>
      <w:bookmarkStart w:id="432" w:name="_Toc61372911"/>
      <w:bookmarkStart w:id="433" w:name="_Toc68230859"/>
      <w:bookmarkStart w:id="434" w:name="_Toc69084272"/>
      <w:bookmarkStart w:id="435" w:name="_Toc75467282"/>
      <w:bookmarkStart w:id="436" w:name="_Toc76509304"/>
      <w:bookmarkStart w:id="437" w:name="_Toc76718294"/>
      <w:bookmarkStart w:id="438" w:name="_Toc83580625"/>
      <w:bookmarkStart w:id="439" w:name="_Toc84405134"/>
      <w:bookmarkStart w:id="440" w:name="_Toc84413743"/>
      <w:r w:rsidRPr="00A1115A">
        <w:lastRenderedPageBreak/>
        <w:t>6.4A.2.1.3</w:t>
      </w:r>
      <w:r w:rsidRPr="00A1115A">
        <w:tab/>
        <w:t>Carrier leakage</w:t>
      </w:r>
      <w:bookmarkEnd w:id="431"/>
      <w:bookmarkEnd w:id="432"/>
      <w:bookmarkEnd w:id="433"/>
      <w:bookmarkEnd w:id="434"/>
      <w:bookmarkEnd w:id="435"/>
      <w:bookmarkEnd w:id="436"/>
      <w:bookmarkEnd w:id="437"/>
      <w:bookmarkEnd w:id="438"/>
      <w:bookmarkEnd w:id="439"/>
      <w:bookmarkEnd w:id="440"/>
    </w:p>
    <w:p w14:paraId="5C5BAAF7" w14:textId="77777777" w:rsidR="00BD57DF" w:rsidRDefault="00BD57DF" w:rsidP="00BD57DF">
      <w:r>
        <w:t>Carrier leakage is an additive sinusoid waveform that is confined within the aggre</w:t>
      </w:r>
      <w:r>
        <w:rPr>
          <w:lang w:val="en-US" w:eastAsia="zh-CN"/>
        </w:rPr>
        <w:t>g</w:t>
      </w:r>
      <w:r>
        <w:t xml:space="preserve">ated transmission bandwidth configuration. For intra-band contiguous CA, the carrier leakage requirement is defined with applicable frequencies dependent on parameter </w:t>
      </w:r>
      <w:r>
        <w:rPr>
          <w:i/>
        </w:rPr>
        <w:t>txDirectCurrentLocation-r16</w:t>
      </w:r>
      <w:ins w:id="441" w:author="Huawei-Chunying Gu" w:date="2022-08-03T10:29:00Z">
        <w:r w:rsidRPr="00AB1B2C">
          <w:rPr>
            <w:lang w:eastAsia="ja-JP"/>
          </w:rPr>
          <w:t xml:space="preserve"> </w:t>
        </w:r>
      </w:ins>
      <w:r>
        <w:t xml:space="preserve">or </w:t>
      </w:r>
      <w:r>
        <w:rPr>
          <w:i/>
          <w:lang w:eastAsia="ja-JP"/>
        </w:rPr>
        <w:t xml:space="preserve">txDirectCurrentLocation </w:t>
      </w:r>
      <w:r>
        <w:rPr>
          <w:lang w:val="en-US"/>
        </w:rPr>
        <w:t>(as defined in TS 38.331</w:t>
      </w:r>
      <w:r>
        <w:t> [7]</w:t>
      </w:r>
      <w:r>
        <w:rPr>
          <w:lang w:val="en-US"/>
        </w:rPr>
        <w:t>)</w:t>
      </w:r>
      <w:r>
        <w:t>. For only one uplink carrier is activated, the applicable LO leakage frequency follow definition in clause 6.4.2.The measurement interval is one slot in the time domain.</w:t>
      </w:r>
    </w:p>
    <w:p w14:paraId="43BAA963" w14:textId="77777777" w:rsidR="00BD57DF" w:rsidRDefault="00BD57DF" w:rsidP="00BD57DF">
      <w:r>
        <w:t>The relative carrier leakage power is a power ratio of the additive sinusoid waveform and the modulated waveform. The relative carrier leakage power shall not exceed the values specified in Table 6.4A.2.</w:t>
      </w:r>
      <w:ins w:id="442" w:author="Huawei-Chunying Gu" w:date="2022-08-03T10:13:00Z">
        <w:r>
          <w:t>1</w:t>
        </w:r>
      </w:ins>
      <w:del w:id="443" w:author="Huawei-Chunying Gu" w:date="2022-08-03T10:13:00Z">
        <w:r w:rsidDel="001E01BB">
          <w:delText>4</w:delText>
        </w:r>
      </w:del>
      <w:r>
        <w:t>.3-1. Carrier leakage frequencies are those that are enclosed either in the RB containing the carrier leakage frequency, or in the two RBs immediately adjacent to the carrier leakage frequency but excluding any allocated RB.</w:t>
      </w:r>
    </w:p>
    <w:p w14:paraId="6B0104C4" w14:textId="77777777" w:rsidR="00BD57DF" w:rsidRPr="001D386E" w:rsidRDefault="00BD57DF" w:rsidP="00BD57DF">
      <w:pPr>
        <w:pStyle w:val="TH"/>
      </w:pPr>
      <w:r>
        <w:t>Table 6.4A.2.1.3</w:t>
      </w:r>
      <w:r w:rsidRPr="001D386E">
        <w:t>-1: Minimum requirements for Relative Carrier Leakage Power</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984"/>
      </w:tblGrid>
      <w:tr w:rsidR="00BD57DF" w:rsidRPr="001D386E" w14:paraId="5172883B" w14:textId="77777777" w:rsidTr="00F25E6C">
        <w:tc>
          <w:tcPr>
            <w:tcW w:w="3260" w:type="dxa"/>
          </w:tcPr>
          <w:p w14:paraId="2120D030" w14:textId="77777777" w:rsidR="00BD57DF" w:rsidRPr="001D386E" w:rsidRDefault="00BD57DF" w:rsidP="00F25E6C">
            <w:pPr>
              <w:pStyle w:val="TAH"/>
              <w:rPr>
                <w:rFonts w:eastAsia="Osaka" w:cs="Arial"/>
              </w:rPr>
            </w:pPr>
            <w:r w:rsidRPr="001D386E">
              <w:rPr>
                <w:rFonts w:cs="Arial"/>
              </w:rPr>
              <w:t>Parameters</w:t>
            </w:r>
          </w:p>
        </w:tc>
        <w:tc>
          <w:tcPr>
            <w:tcW w:w="1984" w:type="dxa"/>
          </w:tcPr>
          <w:p w14:paraId="02DF7405" w14:textId="77777777" w:rsidR="00BD57DF" w:rsidRPr="001D386E" w:rsidRDefault="00BD57DF" w:rsidP="00F25E6C">
            <w:pPr>
              <w:pStyle w:val="TAH"/>
              <w:rPr>
                <w:rFonts w:eastAsia="Osaka" w:cs="Arial"/>
              </w:rPr>
            </w:pPr>
            <w:r w:rsidRPr="001D386E">
              <w:rPr>
                <w:rFonts w:cs="Arial"/>
              </w:rPr>
              <w:t>Relative Limit (dBc)</w:t>
            </w:r>
          </w:p>
        </w:tc>
      </w:tr>
      <w:tr w:rsidR="00BD57DF" w:rsidRPr="001D386E" w14:paraId="16F5479C" w14:textId="77777777" w:rsidTr="00F25E6C">
        <w:tc>
          <w:tcPr>
            <w:tcW w:w="3260" w:type="dxa"/>
            <w:vAlign w:val="center"/>
          </w:tcPr>
          <w:p w14:paraId="31E123EA" w14:textId="77777777" w:rsidR="00BD57DF" w:rsidRPr="006A09B4" w:rsidRDefault="00BD57DF" w:rsidP="00F25E6C">
            <w:pPr>
              <w:pStyle w:val="TAH"/>
              <w:rPr>
                <w:rFonts w:cs="Arial"/>
                <w:b w:val="0"/>
              </w:rPr>
            </w:pPr>
            <w:r w:rsidRPr="006A09B4">
              <w:rPr>
                <w:rFonts w:cs="Arial"/>
                <w:b w:val="0"/>
              </w:rPr>
              <w:t xml:space="preserve">Output power &gt; 10 dBm </w:t>
            </w:r>
          </w:p>
        </w:tc>
        <w:tc>
          <w:tcPr>
            <w:tcW w:w="1984" w:type="dxa"/>
            <w:vAlign w:val="center"/>
          </w:tcPr>
          <w:p w14:paraId="252BA8BE" w14:textId="77777777" w:rsidR="00BD57DF" w:rsidRPr="006A09B4" w:rsidRDefault="00BD57DF" w:rsidP="00F25E6C">
            <w:pPr>
              <w:pStyle w:val="TAH"/>
              <w:rPr>
                <w:rFonts w:cs="Arial"/>
                <w:b w:val="0"/>
              </w:rPr>
            </w:pPr>
            <w:r w:rsidRPr="006A09B4">
              <w:rPr>
                <w:rFonts w:cs="Arial"/>
                <w:b w:val="0"/>
              </w:rPr>
              <w:t>-28</w:t>
            </w:r>
          </w:p>
        </w:tc>
      </w:tr>
      <w:tr w:rsidR="00BD57DF" w:rsidRPr="001D386E" w14:paraId="687F25CE" w14:textId="77777777" w:rsidTr="00F25E6C">
        <w:tc>
          <w:tcPr>
            <w:tcW w:w="3260" w:type="dxa"/>
            <w:vAlign w:val="center"/>
          </w:tcPr>
          <w:p w14:paraId="5AC8E331" w14:textId="77777777" w:rsidR="00BD57DF" w:rsidRPr="001D386E" w:rsidRDefault="00BD57DF" w:rsidP="00F25E6C">
            <w:pPr>
              <w:pStyle w:val="TAC"/>
              <w:rPr>
                <w:rFonts w:eastAsia="Osaka" w:cs="Arial"/>
              </w:rPr>
            </w:pPr>
            <w:r w:rsidRPr="00DC7196">
              <w:rPr>
                <w:rFonts w:cs="Arial"/>
              </w:rPr>
              <w:t>0 dBm ≤ Output power ≤ 10 dBm</w:t>
            </w:r>
          </w:p>
        </w:tc>
        <w:tc>
          <w:tcPr>
            <w:tcW w:w="1984" w:type="dxa"/>
            <w:vAlign w:val="center"/>
          </w:tcPr>
          <w:p w14:paraId="67C0BF7E" w14:textId="77777777" w:rsidR="00BD57DF" w:rsidRPr="001D386E" w:rsidRDefault="00BD57DF" w:rsidP="00F25E6C">
            <w:pPr>
              <w:pStyle w:val="TAC"/>
              <w:rPr>
                <w:rFonts w:eastAsia="Osaka" w:cs="Arial"/>
              </w:rPr>
            </w:pPr>
            <w:r w:rsidRPr="00DC7196">
              <w:rPr>
                <w:rFonts w:cs="Arial"/>
              </w:rPr>
              <w:t>-25</w:t>
            </w:r>
          </w:p>
        </w:tc>
      </w:tr>
      <w:tr w:rsidR="00BD57DF" w:rsidRPr="001D386E" w14:paraId="04989036" w14:textId="77777777" w:rsidTr="00F25E6C">
        <w:tc>
          <w:tcPr>
            <w:tcW w:w="3260" w:type="dxa"/>
            <w:vAlign w:val="center"/>
          </w:tcPr>
          <w:p w14:paraId="70DA324A" w14:textId="77777777" w:rsidR="00BD57DF" w:rsidRPr="001D386E" w:rsidRDefault="00BD57DF" w:rsidP="00F25E6C">
            <w:pPr>
              <w:pStyle w:val="TAC"/>
              <w:rPr>
                <w:rFonts w:eastAsia="Osaka" w:cs="Arial"/>
              </w:rPr>
            </w:pPr>
            <w:r w:rsidRPr="00DC7196">
              <w:rPr>
                <w:rFonts w:cs="Arial"/>
              </w:rPr>
              <w:t>-30 dBm ≤ Output power &lt; 0 dBm</w:t>
            </w:r>
          </w:p>
        </w:tc>
        <w:tc>
          <w:tcPr>
            <w:tcW w:w="1984" w:type="dxa"/>
            <w:vAlign w:val="center"/>
          </w:tcPr>
          <w:p w14:paraId="7DC834A5" w14:textId="77777777" w:rsidR="00BD57DF" w:rsidRPr="001D386E" w:rsidRDefault="00BD57DF" w:rsidP="00F25E6C">
            <w:pPr>
              <w:pStyle w:val="TAC"/>
              <w:rPr>
                <w:rFonts w:eastAsia="Osaka" w:cs="Arial"/>
              </w:rPr>
            </w:pPr>
            <w:r w:rsidRPr="00DC7196">
              <w:rPr>
                <w:rFonts w:cs="Arial"/>
              </w:rPr>
              <w:t>-20</w:t>
            </w:r>
          </w:p>
        </w:tc>
      </w:tr>
      <w:tr w:rsidR="00BD57DF" w:rsidRPr="001D386E" w14:paraId="46085E80" w14:textId="77777777" w:rsidTr="00F25E6C">
        <w:tc>
          <w:tcPr>
            <w:tcW w:w="3260" w:type="dxa"/>
            <w:vAlign w:val="center"/>
          </w:tcPr>
          <w:p w14:paraId="6BE11B3E" w14:textId="77777777" w:rsidR="00BD57DF" w:rsidRPr="001D386E" w:rsidRDefault="00BD57DF" w:rsidP="00F25E6C">
            <w:pPr>
              <w:pStyle w:val="TAC"/>
              <w:rPr>
                <w:rFonts w:eastAsia="Osaka" w:cs="Arial"/>
              </w:rPr>
            </w:pPr>
            <w:r w:rsidRPr="00DC7196">
              <w:rPr>
                <w:rFonts w:cs="Arial"/>
              </w:rPr>
              <w:t>-40 dBm ≤ Output power &lt; -30 dBm</w:t>
            </w:r>
          </w:p>
        </w:tc>
        <w:tc>
          <w:tcPr>
            <w:tcW w:w="1984" w:type="dxa"/>
            <w:vAlign w:val="center"/>
          </w:tcPr>
          <w:p w14:paraId="35DEF922" w14:textId="77777777" w:rsidR="00BD57DF" w:rsidRPr="001D386E" w:rsidRDefault="00BD57DF" w:rsidP="00F25E6C">
            <w:pPr>
              <w:pStyle w:val="TAC"/>
              <w:rPr>
                <w:rFonts w:eastAsia="Osaka" w:cs="Arial"/>
              </w:rPr>
            </w:pPr>
            <w:r w:rsidRPr="00DC7196">
              <w:rPr>
                <w:rFonts w:cs="Arial"/>
              </w:rPr>
              <w:t>-10</w:t>
            </w:r>
          </w:p>
        </w:tc>
      </w:tr>
    </w:tbl>
    <w:p w14:paraId="4A1E2379" w14:textId="77777777" w:rsidR="00BD57DF" w:rsidRDefault="00BD57DF" w:rsidP="00BD57DF"/>
    <w:p w14:paraId="1DA08552" w14:textId="77777777" w:rsidR="00F241C3" w:rsidRDefault="00F241C3" w:rsidP="00F241C3">
      <w:pPr>
        <w:pStyle w:val="30"/>
        <w:rPr>
          <w:noProof/>
          <w:color w:val="FF0000"/>
        </w:rPr>
      </w:pPr>
      <w:r w:rsidRPr="006A6DC8">
        <w:rPr>
          <w:noProof/>
          <w:color w:val="FF0000"/>
        </w:rPr>
        <w:t>&lt;</w:t>
      </w:r>
      <w:r>
        <w:rPr>
          <w:noProof/>
          <w:color w:val="FF0000"/>
        </w:rPr>
        <w:t>Unchanged Text Skipped</w:t>
      </w:r>
      <w:r w:rsidRPr="006A6DC8">
        <w:rPr>
          <w:noProof/>
          <w:color w:val="FF0000"/>
        </w:rPr>
        <w:t>&gt;</w:t>
      </w:r>
    </w:p>
    <w:p w14:paraId="30CBD4E3" w14:textId="77777777" w:rsidR="00F241C3" w:rsidRDefault="00F241C3" w:rsidP="00F241C3">
      <w:pPr>
        <w:pStyle w:val="5"/>
      </w:pPr>
      <w:r>
        <w:t>6.4A.2.2.3</w:t>
      </w:r>
      <w:r>
        <w:tab/>
        <w:t>Carrier leakage</w:t>
      </w:r>
    </w:p>
    <w:p w14:paraId="16B2E78D" w14:textId="77777777" w:rsidR="00F241C3" w:rsidRDefault="00F241C3" w:rsidP="00F241C3">
      <w:pPr>
        <w:rPr>
          <w:noProof/>
        </w:rPr>
      </w:pPr>
      <w:r>
        <w:t xml:space="preserve">For intra-band non-contiguous CA, if UE indicates </w:t>
      </w:r>
      <w:r w:rsidRPr="00AF4CD1">
        <w:rPr>
          <w:i/>
        </w:rPr>
        <w:t>uplinkTxDC-TwoCarrierReport-r16</w:t>
      </w:r>
      <w:r>
        <w:t xml:space="preserve">, the carrier leakage requirement is defined with applicable frequencies dependent on parameter </w:t>
      </w:r>
      <w:r>
        <w:rPr>
          <w:i/>
          <w:lang w:eastAsia="ja-JP"/>
        </w:rPr>
        <w:t xml:space="preserve">txDirectCurrentLocation-r16 </w:t>
      </w:r>
      <w:r>
        <w:t xml:space="preserve">in </w:t>
      </w:r>
      <w:r>
        <w:rPr>
          <w:i/>
        </w:rPr>
        <w:t>UplinkTxDirectCurrentTwoCarrierList</w:t>
      </w:r>
      <w:r>
        <w:t xml:space="preserve"> IE indicated in activated uplink carrier(s), otherwise, the carrier leakage requirement is defined with applicable frequencies dependent on parameter </w:t>
      </w:r>
      <w:r>
        <w:rPr>
          <w:i/>
          <w:lang w:eastAsia="ja-JP"/>
        </w:rPr>
        <w:t xml:space="preserve">txDirectCurrentLocation </w:t>
      </w:r>
      <w:r>
        <w:t xml:space="preserve">in </w:t>
      </w:r>
      <w:r>
        <w:rPr>
          <w:i/>
        </w:rPr>
        <w:t>UplinkTxDirectCurrent</w:t>
      </w:r>
      <w:r>
        <w:t xml:space="preserve"> IE. The relative carrier leakage power is a power ratio of the additive sinusoid waveform and the modulated waveform. The relative carrier leakage power shall not exceed the values specified in Table 6.4A.2.</w:t>
      </w:r>
      <w:ins w:id="444" w:author="Yuanyuan Zhang" w:date="2022-07-28T16:18:00Z">
        <w:r>
          <w:t>1</w:t>
        </w:r>
      </w:ins>
      <w:del w:id="445" w:author="Yuanyuan Zhang" w:date="2022-07-28T16:18:00Z">
        <w:r w:rsidDel="00296C91">
          <w:delText>4</w:delText>
        </w:r>
      </w:del>
      <w:r>
        <w:t xml:space="preserve">.3-1. Carrier leakage frequencies are </w:t>
      </w:r>
      <w:r w:rsidRPr="00F47CCA">
        <w:t>those that are enclosed either in the RB containing the carrier leakage frequency, or in</w:t>
      </w:r>
    </w:p>
    <w:p w14:paraId="6869D2F4" w14:textId="77777777" w:rsidR="00F241C3" w:rsidRDefault="00F241C3" w:rsidP="00F241C3">
      <w:pPr>
        <w:rPr>
          <w:noProof/>
        </w:rPr>
      </w:pPr>
    </w:p>
    <w:p w14:paraId="0143C409" w14:textId="77777777" w:rsidR="00BD57DF" w:rsidRPr="00F241C3" w:rsidRDefault="00BD57DF" w:rsidP="00BD57DF"/>
    <w:p w14:paraId="2FE206CF" w14:textId="77777777" w:rsidR="00EB30A4" w:rsidRPr="00854B35" w:rsidRDefault="00EB30A4" w:rsidP="00EB30A4">
      <w:pPr>
        <w:rPr>
          <w:lang w:eastAsia="zh-CN"/>
        </w:rPr>
      </w:pPr>
      <w:r w:rsidRPr="00CB62BE">
        <w:rPr>
          <w:lang w:eastAsia="zh-CN"/>
        </w:rPr>
        <w:fldChar w:fldCharType="begin"/>
      </w:r>
      <w:r w:rsidRPr="00CB62BE">
        <w:rPr>
          <w:lang w:eastAsia="zh-CN"/>
        </w:rPr>
        <w:fldChar w:fldCharType="end"/>
      </w:r>
      <w:r w:rsidRPr="001C0CC4">
        <w:rPr>
          <w:rFonts w:cs="Arial"/>
        </w:rPr>
        <w:fldChar w:fldCharType="begin"/>
      </w:r>
      <w:r w:rsidRPr="001C0CC4">
        <w:rPr>
          <w:rFonts w:cs="Arial"/>
        </w:rPr>
        <w:fldChar w:fldCharType="end"/>
      </w:r>
      <w:r w:rsidRPr="00CB62BE">
        <w:rPr>
          <w:rFonts w:cs="Arial"/>
        </w:rPr>
        <w:fldChar w:fldCharType="begin"/>
      </w:r>
      <w:r w:rsidRPr="00CB62BE">
        <w:rPr>
          <w:rFonts w:cs="Arial"/>
        </w:rPr>
        <w:fldChar w:fldCharType="end"/>
      </w:r>
      <w:r w:rsidRPr="00CB62BE">
        <w:rPr>
          <w:rFonts w:cs="Arial"/>
          <w:lang w:eastAsia="zh-CN"/>
        </w:rPr>
        <w:fldChar w:fldCharType="begin"/>
      </w:r>
      <w:r w:rsidRPr="00CB62BE">
        <w:rPr>
          <w:rFonts w:cs="Arial"/>
          <w:lang w:eastAsia="zh-CN"/>
        </w:rPr>
        <w:fldChar w:fldCharType="end"/>
      </w:r>
      <w:r w:rsidRPr="00CB62BE">
        <w:rPr>
          <w:rFonts w:cs="Arial"/>
          <w:lang w:eastAsia="zh-CN"/>
        </w:rPr>
        <w:fldChar w:fldCharType="begin"/>
      </w:r>
      <w:r w:rsidRPr="00CB62BE">
        <w:rPr>
          <w:rFonts w:cs="Arial"/>
          <w:lang w:eastAsia="zh-CN"/>
        </w:rPr>
        <w:fldChar w:fldCharType="end"/>
      </w:r>
      <w:r w:rsidRPr="00CB62BE">
        <w:rPr>
          <w:rFonts w:cs="Arial"/>
          <w:lang w:eastAsia="zh-CN"/>
        </w:rPr>
        <w:fldChar w:fldCharType="begin"/>
      </w:r>
      <w:r w:rsidRPr="00CB62BE">
        <w:rPr>
          <w:rFonts w:cs="Arial"/>
          <w:lang w:eastAsia="zh-CN"/>
        </w:rPr>
        <w:fldChar w:fldCharType="end"/>
      </w:r>
      <w:r w:rsidRPr="00CB62BE">
        <w:rPr>
          <w:rFonts w:cs="Arial"/>
          <w:lang w:eastAsia="zh-CN"/>
        </w:rPr>
        <w:fldChar w:fldCharType="begin"/>
      </w:r>
      <w:r w:rsidRPr="00CB62BE">
        <w:rPr>
          <w:rFonts w:cs="Arial"/>
          <w:lang w:eastAsia="zh-CN"/>
        </w:rPr>
        <w:fldChar w:fldCharType="end"/>
      </w:r>
      <w:r w:rsidRPr="00CB62BE">
        <w:rPr>
          <w:rFonts w:cs="Arial"/>
          <w:lang w:eastAsia="zh-CN"/>
        </w:rPr>
        <w:fldChar w:fldCharType="begin"/>
      </w:r>
      <w:r w:rsidRPr="00CB62BE">
        <w:rPr>
          <w:rFonts w:cs="Arial"/>
          <w:lang w:eastAsia="zh-CN"/>
        </w:rPr>
        <w:fldChar w:fldCharType="end"/>
      </w:r>
      <w:r w:rsidRPr="00CB62BE">
        <w:rPr>
          <w:rFonts w:cs="Arial"/>
          <w:lang w:eastAsia="zh-CN"/>
        </w:rPr>
        <w:fldChar w:fldCharType="begin"/>
      </w:r>
      <w:r w:rsidRPr="00CB62BE">
        <w:rPr>
          <w:rFonts w:cs="Arial"/>
          <w:lang w:eastAsia="zh-CN"/>
        </w:rPr>
        <w:fldChar w:fldCharType="end"/>
      </w:r>
      <w:r w:rsidRPr="001C0CC4">
        <w:fldChar w:fldCharType="begin"/>
      </w:r>
      <w:r w:rsidRPr="001C0CC4">
        <w:fldChar w:fldCharType="end"/>
      </w:r>
      <w:r w:rsidRPr="001C0CC4">
        <w:rPr>
          <w:rFonts w:cs="Arial"/>
        </w:rPr>
        <w:fldChar w:fldCharType="begin"/>
      </w:r>
      <w:r w:rsidRPr="001C0CC4">
        <w:rPr>
          <w:rFonts w:cs="Arial"/>
        </w:rPr>
        <w:fldChar w:fldCharType="end"/>
      </w:r>
      <w:r w:rsidRPr="00CB62BE">
        <w:rPr>
          <w:rFonts w:cs="Arial"/>
          <w:noProof/>
          <w:lang w:eastAsia="zh-CN"/>
        </w:rPr>
        <w:fldChar w:fldCharType="begin"/>
      </w:r>
      <w:r w:rsidRPr="00CB62BE">
        <w:rPr>
          <w:rFonts w:cs="Arial"/>
          <w:noProof/>
          <w:lang w:eastAsia="zh-CN"/>
        </w:rPr>
        <w:fldChar w:fldCharType="end"/>
      </w:r>
      <w:r w:rsidRPr="00CB62BE">
        <w:rPr>
          <w:rFonts w:cs="Arial"/>
          <w:noProof/>
          <w:lang w:eastAsia="zh-CN"/>
        </w:rPr>
        <w:fldChar w:fldCharType="begin"/>
      </w:r>
      <w:r w:rsidRPr="00CB62BE">
        <w:rPr>
          <w:rFonts w:cs="Arial"/>
          <w:noProof/>
          <w:lang w:eastAsia="zh-CN"/>
        </w:rPr>
        <w:fldChar w:fldCharType="end"/>
      </w:r>
      <w:r w:rsidRPr="00CB62BE">
        <w:rPr>
          <w:rFonts w:cs="Arial"/>
          <w:noProof/>
          <w:lang w:eastAsia="zh-CN"/>
        </w:rPr>
        <w:fldChar w:fldCharType="begin"/>
      </w:r>
      <w:r w:rsidRPr="00CB62BE">
        <w:rPr>
          <w:rFonts w:cs="Arial"/>
          <w:noProof/>
          <w:lang w:eastAsia="zh-CN"/>
        </w:rPr>
        <w:fldChar w:fldCharType="end"/>
      </w:r>
      <w:r w:rsidRPr="00CB62BE">
        <w:rPr>
          <w:rFonts w:cs="Arial"/>
          <w:lang w:eastAsia="zh-CN"/>
        </w:rPr>
        <w:fldChar w:fldCharType="begin"/>
      </w:r>
      <w:r w:rsidRPr="00CB62BE">
        <w:rPr>
          <w:rFonts w:cs="Arial"/>
          <w:lang w:eastAsia="zh-CN"/>
        </w:rPr>
        <w:fldChar w:fldCharType="end"/>
      </w:r>
    </w:p>
    <w:p w14:paraId="032974AD" w14:textId="77777777" w:rsidR="006C521E" w:rsidRPr="008A62A4" w:rsidRDefault="006C521E" w:rsidP="006C521E">
      <w:bookmarkStart w:id="446" w:name="_GoBack"/>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446"/>
    </w:p>
    <w:p w14:paraId="686DCAC4" w14:textId="77777777" w:rsidR="006C521E" w:rsidRDefault="006C521E" w:rsidP="006C521E">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change3 &gt;&gt;</w:t>
      </w:r>
    </w:p>
    <w:p w14:paraId="5708AAB4" w14:textId="77777777" w:rsidR="006C521E" w:rsidRPr="003F3150" w:rsidRDefault="006C521E" w:rsidP="006C521E"/>
    <w:p w14:paraId="68C9CD36" w14:textId="35223154" w:rsidR="001C098C" w:rsidRDefault="001C098C">
      <w:pPr>
        <w:rPr>
          <w:noProof/>
        </w:rPr>
      </w:pPr>
      <w:r>
        <w:rPr>
          <w:noProof/>
        </w:rPr>
        <w:br w:type="page"/>
      </w:r>
    </w:p>
    <w:p w14:paraId="3DF80980" w14:textId="686EE825" w:rsidR="001C098C" w:rsidRDefault="001C098C" w:rsidP="001C098C">
      <w:pPr>
        <w:pStyle w:val="2"/>
        <w:rPr>
          <w:rFonts w:eastAsia="??"/>
          <w:color w:val="FF0000"/>
          <w:szCs w:val="32"/>
        </w:rPr>
      </w:pPr>
      <w:r>
        <w:rPr>
          <w:rFonts w:eastAsia="??"/>
          <w:color w:val="FF0000"/>
          <w:szCs w:val="32"/>
        </w:rPr>
        <w:lastRenderedPageBreak/>
        <w:t xml:space="preserve">&lt;&lt; Start of </w:t>
      </w:r>
      <w:commentRangeStart w:id="447"/>
      <w:r>
        <w:rPr>
          <w:rFonts w:eastAsia="??"/>
          <w:color w:val="FF0000"/>
          <w:szCs w:val="32"/>
        </w:rPr>
        <w:t>change4</w:t>
      </w:r>
      <w:commentRangeEnd w:id="447"/>
      <w:r w:rsidR="00A25B55">
        <w:rPr>
          <w:rStyle w:val="ad"/>
          <w:rFonts w:ascii="Times New Roman" w:hAnsi="Times New Roman"/>
        </w:rPr>
        <w:commentReference w:id="447"/>
      </w:r>
      <w:r>
        <w:rPr>
          <w:rFonts w:eastAsia="??"/>
          <w:color w:val="FF0000"/>
          <w:szCs w:val="32"/>
        </w:rPr>
        <w:t xml:space="preserve"> &gt;&gt;</w:t>
      </w:r>
    </w:p>
    <w:p w14:paraId="201155B6" w14:textId="77777777" w:rsidR="00062D75" w:rsidRPr="00062D75" w:rsidRDefault="00062D75" w:rsidP="00062D75">
      <w:bookmarkStart w:id="448" w:name="_Toc21344473"/>
      <w:bookmarkStart w:id="449" w:name="_Toc29801961"/>
      <w:bookmarkStart w:id="450" w:name="_Toc29802385"/>
      <w:bookmarkStart w:id="451" w:name="_Toc29803010"/>
      <w:bookmarkStart w:id="452" w:name="_Toc36107752"/>
      <w:bookmarkStart w:id="453" w:name="_Toc37251526"/>
      <w:bookmarkStart w:id="454" w:name="_Toc45888446"/>
      <w:bookmarkStart w:id="455" w:name="_Toc45889045"/>
      <w:bookmarkStart w:id="456" w:name="_Toc59650404"/>
      <w:bookmarkStart w:id="457" w:name="_Toc61357676"/>
      <w:bookmarkStart w:id="458" w:name="_Toc61359450"/>
      <w:bookmarkStart w:id="459" w:name="_Toc67916390"/>
      <w:bookmarkStart w:id="460" w:name="_Toc75533936"/>
      <w:bookmarkStart w:id="461" w:name="_Toc75819822"/>
      <w:bookmarkStart w:id="462" w:name="_Toc76508666"/>
      <w:bookmarkStart w:id="463" w:name="_Toc76717616"/>
      <w:bookmarkStart w:id="464" w:name="_Toc83294257"/>
      <w:bookmarkStart w:id="465" w:name="_Toc84335296"/>
      <w:r w:rsidRPr="00062D75">
        <w:t>7.6.4</w:t>
      </w:r>
      <w:r w:rsidRPr="00062D75">
        <w:tab/>
        <w:t>Narrow band blocking</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5411EE00" w14:textId="77777777" w:rsidR="00062D75" w:rsidRPr="00062D75" w:rsidRDefault="00062D75" w:rsidP="00062D75">
      <w:r w:rsidRPr="00062D75">
        <w:t>This requirement is measure of a receiver's ability to receive a NR signal at its assigned channel frequency in the presence of an unwanted narrow band CW interferer at a frequency, which is less than the nominal channel spacing.</w:t>
      </w:r>
    </w:p>
    <w:p w14:paraId="4EE44965" w14:textId="77777777" w:rsidR="00062D75" w:rsidRPr="00062D75" w:rsidRDefault="00062D75" w:rsidP="00062D75">
      <w:r w:rsidRPr="00062D75">
        <w:t>The relative throughput shall be ≥ 95 % of the maximum throughput of the reference measurement channels as specified in Annexes A.2.2,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14:paraId="26E087E7" w14:textId="77777777" w:rsidR="00062D75" w:rsidRPr="00062D75" w:rsidRDefault="00062D75" w:rsidP="00062D75">
      <w:r w:rsidRPr="00062D75">
        <w:t>Table 7.6.4-1: Narrow Band Blocking</w:t>
      </w:r>
    </w:p>
    <w:tbl>
      <w:tblPr>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26"/>
        <w:gridCol w:w="559"/>
        <w:gridCol w:w="675"/>
        <w:gridCol w:w="675"/>
        <w:gridCol w:w="675"/>
        <w:gridCol w:w="675"/>
        <w:gridCol w:w="675"/>
        <w:gridCol w:w="675"/>
        <w:gridCol w:w="675"/>
        <w:gridCol w:w="675"/>
        <w:gridCol w:w="675"/>
        <w:gridCol w:w="675"/>
        <w:gridCol w:w="675"/>
        <w:gridCol w:w="689"/>
        <w:tblGridChange w:id="466">
          <w:tblGrid>
            <w:gridCol w:w="785"/>
            <w:gridCol w:w="926"/>
            <w:gridCol w:w="559"/>
            <w:gridCol w:w="675"/>
            <w:gridCol w:w="675"/>
            <w:gridCol w:w="675"/>
            <w:gridCol w:w="675"/>
            <w:gridCol w:w="675"/>
            <w:gridCol w:w="675"/>
            <w:gridCol w:w="675"/>
            <w:gridCol w:w="675"/>
            <w:gridCol w:w="675"/>
            <w:gridCol w:w="675"/>
            <w:gridCol w:w="675"/>
            <w:gridCol w:w="689"/>
          </w:tblGrid>
        </w:tblGridChange>
      </w:tblGrid>
      <w:tr w:rsidR="00062D75" w:rsidRPr="00062D75" w14:paraId="56B7F6F5" w14:textId="77777777" w:rsidTr="00F25E6C">
        <w:trPr>
          <w:trHeight w:val="187"/>
        </w:trPr>
        <w:tc>
          <w:tcPr>
            <w:tcW w:w="378" w:type="pct"/>
            <w:tcBorders>
              <w:bottom w:val="nil"/>
            </w:tcBorders>
            <w:shd w:val="clear" w:color="auto" w:fill="auto"/>
          </w:tcPr>
          <w:p w14:paraId="0ECA6517" w14:textId="77777777" w:rsidR="00062D75" w:rsidRPr="00062D75" w:rsidRDefault="00062D75" w:rsidP="00062D75">
            <w:r w:rsidRPr="00062D75">
              <w:t>NR band</w:t>
            </w:r>
          </w:p>
        </w:tc>
        <w:tc>
          <w:tcPr>
            <w:tcW w:w="446" w:type="pct"/>
            <w:tcBorders>
              <w:bottom w:val="nil"/>
            </w:tcBorders>
            <w:shd w:val="clear" w:color="auto" w:fill="auto"/>
            <w:hideMark/>
          </w:tcPr>
          <w:p w14:paraId="0594D15E" w14:textId="77777777" w:rsidR="00062D75" w:rsidRPr="00062D75" w:rsidRDefault="00062D75" w:rsidP="00062D75">
            <w:r w:rsidRPr="00062D75">
              <w:t>Parameter</w:t>
            </w:r>
          </w:p>
        </w:tc>
        <w:tc>
          <w:tcPr>
            <w:tcW w:w="269" w:type="pct"/>
            <w:tcBorders>
              <w:bottom w:val="nil"/>
            </w:tcBorders>
            <w:shd w:val="clear" w:color="auto" w:fill="auto"/>
            <w:hideMark/>
          </w:tcPr>
          <w:p w14:paraId="3930A47E" w14:textId="77777777" w:rsidR="00062D75" w:rsidRPr="00062D75" w:rsidRDefault="00062D75" w:rsidP="00062D75">
            <w:r w:rsidRPr="00062D75">
              <w:t>Unit</w:t>
            </w:r>
          </w:p>
        </w:tc>
        <w:tc>
          <w:tcPr>
            <w:tcW w:w="3908" w:type="pct"/>
            <w:gridSpan w:val="12"/>
          </w:tcPr>
          <w:p w14:paraId="1A234919" w14:textId="77777777" w:rsidR="00062D75" w:rsidRPr="00062D75" w:rsidRDefault="00062D75" w:rsidP="00062D75">
            <w:r w:rsidRPr="00062D75">
              <w:t>Channel Bandwidth</w:t>
            </w:r>
          </w:p>
        </w:tc>
      </w:tr>
      <w:tr w:rsidR="00062D75" w:rsidRPr="00062D75" w14:paraId="3ACFC493" w14:textId="77777777" w:rsidTr="00F25E6C">
        <w:trPr>
          <w:trHeight w:val="187"/>
        </w:trPr>
        <w:tc>
          <w:tcPr>
            <w:tcW w:w="378" w:type="pct"/>
            <w:tcBorders>
              <w:top w:val="nil"/>
              <w:bottom w:val="single" w:sz="4" w:space="0" w:color="auto"/>
            </w:tcBorders>
            <w:shd w:val="clear" w:color="auto" w:fill="auto"/>
          </w:tcPr>
          <w:p w14:paraId="6A89FBA7" w14:textId="77777777" w:rsidR="00062D75" w:rsidRPr="00062D75" w:rsidRDefault="00062D75" w:rsidP="00062D75"/>
        </w:tc>
        <w:tc>
          <w:tcPr>
            <w:tcW w:w="446" w:type="pct"/>
            <w:tcBorders>
              <w:top w:val="nil"/>
              <w:bottom w:val="single" w:sz="4" w:space="0" w:color="auto"/>
            </w:tcBorders>
            <w:shd w:val="clear" w:color="auto" w:fill="auto"/>
            <w:hideMark/>
          </w:tcPr>
          <w:p w14:paraId="4A883007" w14:textId="77777777" w:rsidR="00062D75" w:rsidRPr="00062D75" w:rsidRDefault="00062D75" w:rsidP="00062D75"/>
        </w:tc>
        <w:tc>
          <w:tcPr>
            <w:tcW w:w="269" w:type="pct"/>
            <w:tcBorders>
              <w:top w:val="nil"/>
              <w:bottom w:val="single" w:sz="4" w:space="0" w:color="auto"/>
            </w:tcBorders>
            <w:shd w:val="clear" w:color="auto" w:fill="auto"/>
            <w:hideMark/>
          </w:tcPr>
          <w:p w14:paraId="65A747C5" w14:textId="77777777" w:rsidR="00062D75" w:rsidRPr="00062D75" w:rsidRDefault="00062D75" w:rsidP="00062D75"/>
        </w:tc>
        <w:tc>
          <w:tcPr>
            <w:tcW w:w="325" w:type="pct"/>
            <w:shd w:val="clear" w:color="auto" w:fill="auto"/>
            <w:hideMark/>
          </w:tcPr>
          <w:p w14:paraId="5D79387E" w14:textId="77777777" w:rsidR="00062D75" w:rsidRPr="00062D75" w:rsidRDefault="00062D75" w:rsidP="00062D75">
            <w:r w:rsidRPr="00062D75">
              <w:t>5 MHz</w:t>
            </w:r>
          </w:p>
        </w:tc>
        <w:tc>
          <w:tcPr>
            <w:tcW w:w="325" w:type="pct"/>
            <w:shd w:val="clear" w:color="auto" w:fill="auto"/>
            <w:hideMark/>
          </w:tcPr>
          <w:p w14:paraId="0E791125" w14:textId="77777777" w:rsidR="00062D75" w:rsidRPr="00062D75" w:rsidRDefault="00062D75" w:rsidP="00062D75">
            <w:r w:rsidRPr="00062D75">
              <w:t>10 MHz</w:t>
            </w:r>
          </w:p>
        </w:tc>
        <w:tc>
          <w:tcPr>
            <w:tcW w:w="325" w:type="pct"/>
            <w:shd w:val="clear" w:color="auto" w:fill="auto"/>
            <w:hideMark/>
          </w:tcPr>
          <w:p w14:paraId="559363F9" w14:textId="77777777" w:rsidR="00062D75" w:rsidRPr="00062D75" w:rsidRDefault="00062D75" w:rsidP="00062D75">
            <w:r w:rsidRPr="00062D75">
              <w:t>15 MHz</w:t>
            </w:r>
          </w:p>
        </w:tc>
        <w:tc>
          <w:tcPr>
            <w:tcW w:w="325" w:type="pct"/>
            <w:shd w:val="clear" w:color="auto" w:fill="auto"/>
            <w:hideMark/>
          </w:tcPr>
          <w:p w14:paraId="126F35C1" w14:textId="77777777" w:rsidR="00062D75" w:rsidRPr="00062D75" w:rsidRDefault="00062D75" w:rsidP="00062D75">
            <w:r w:rsidRPr="00062D75">
              <w:t>20 MHz</w:t>
            </w:r>
          </w:p>
        </w:tc>
        <w:tc>
          <w:tcPr>
            <w:tcW w:w="325" w:type="pct"/>
            <w:shd w:val="clear" w:color="auto" w:fill="auto"/>
            <w:hideMark/>
          </w:tcPr>
          <w:p w14:paraId="4F6DEEFA" w14:textId="77777777" w:rsidR="00062D75" w:rsidRPr="00062D75" w:rsidRDefault="00062D75" w:rsidP="00062D75">
            <w:r w:rsidRPr="00062D75">
              <w:t>25 MHz</w:t>
            </w:r>
          </w:p>
        </w:tc>
        <w:tc>
          <w:tcPr>
            <w:tcW w:w="325" w:type="pct"/>
          </w:tcPr>
          <w:p w14:paraId="4775B9B2" w14:textId="77777777" w:rsidR="00062D75" w:rsidRPr="00062D75" w:rsidRDefault="00062D75" w:rsidP="00062D75">
            <w:r w:rsidRPr="00062D75">
              <w:t>30 MHz</w:t>
            </w:r>
          </w:p>
        </w:tc>
        <w:tc>
          <w:tcPr>
            <w:tcW w:w="325" w:type="pct"/>
            <w:shd w:val="clear" w:color="auto" w:fill="auto"/>
            <w:hideMark/>
          </w:tcPr>
          <w:p w14:paraId="0A61C971" w14:textId="77777777" w:rsidR="00062D75" w:rsidRPr="00062D75" w:rsidRDefault="00062D75" w:rsidP="00062D75">
            <w:r w:rsidRPr="00062D75">
              <w:t>40 MHz</w:t>
            </w:r>
          </w:p>
        </w:tc>
        <w:tc>
          <w:tcPr>
            <w:tcW w:w="325" w:type="pct"/>
            <w:shd w:val="clear" w:color="auto" w:fill="auto"/>
            <w:hideMark/>
          </w:tcPr>
          <w:p w14:paraId="6479BD7B" w14:textId="77777777" w:rsidR="00062D75" w:rsidRPr="00062D75" w:rsidRDefault="00062D75" w:rsidP="00062D75">
            <w:r w:rsidRPr="00062D75">
              <w:t>50 MHz</w:t>
            </w:r>
          </w:p>
        </w:tc>
        <w:tc>
          <w:tcPr>
            <w:tcW w:w="325" w:type="pct"/>
            <w:shd w:val="clear" w:color="auto" w:fill="auto"/>
            <w:hideMark/>
          </w:tcPr>
          <w:p w14:paraId="2D66F1D3" w14:textId="77777777" w:rsidR="00062D75" w:rsidRPr="00062D75" w:rsidRDefault="00062D75" w:rsidP="00062D75">
            <w:r w:rsidRPr="00062D75">
              <w:t>60 MHz</w:t>
            </w:r>
          </w:p>
        </w:tc>
        <w:tc>
          <w:tcPr>
            <w:tcW w:w="325" w:type="pct"/>
          </w:tcPr>
          <w:p w14:paraId="6157F2D5" w14:textId="77777777" w:rsidR="00062D75" w:rsidRPr="00062D75" w:rsidRDefault="00062D75" w:rsidP="00062D75">
            <w:r w:rsidRPr="00062D75">
              <w:t>80 MHz</w:t>
            </w:r>
          </w:p>
        </w:tc>
        <w:tc>
          <w:tcPr>
            <w:tcW w:w="325" w:type="pct"/>
          </w:tcPr>
          <w:p w14:paraId="060BC4A7" w14:textId="77777777" w:rsidR="00062D75" w:rsidRPr="00062D75" w:rsidRDefault="00062D75" w:rsidP="00062D75">
            <w:r w:rsidRPr="00062D75">
              <w:t>90 MHz</w:t>
            </w:r>
          </w:p>
        </w:tc>
        <w:tc>
          <w:tcPr>
            <w:tcW w:w="332" w:type="pct"/>
          </w:tcPr>
          <w:p w14:paraId="0C83E408" w14:textId="77777777" w:rsidR="00062D75" w:rsidRPr="00062D75" w:rsidRDefault="00062D75" w:rsidP="00062D75">
            <w:r w:rsidRPr="00062D75">
              <w:t>100 MHz</w:t>
            </w:r>
          </w:p>
        </w:tc>
      </w:tr>
      <w:tr w:rsidR="00062D75" w:rsidRPr="00062D75" w14:paraId="017BF0D4" w14:textId="77777777" w:rsidTr="00F25E6C">
        <w:tblPrEx>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7" w:author="Nokia (Nielsen, Kim - Aalborg)" w:date="2022-08-05T12:28:00Z">
            <w:tblPrEx>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468" w:author="Nokia (Nielsen, Kim - Aalborg)" w:date="2022-08-05T12:28:00Z">
            <w:trPr>
              <w:trHeight w:val="187"/>
            </w:trPr>
          </w:trPrChange>
        </w:trPr>
        <w:tc>
          <w:tcPr>
            <w:tcW w:w="378" w:type="pct"/>
            <w:tcBorders>
              <w:bottom w:val="nil"/>
            </w:tcBorders>
            <w:shd w:val="clear" w:color="auto" w:fill="auto"/>
            <w:tcPrChange w:id="469" w:author="Nokia (Nielsen, Kim - Aalborg)" w:date="2022-08-05T12:28:00Z">
              <w:tcPr>
                <w:tcW w:w="378" w:type="pct"/>
                <w:tcBorders>
                  <w:bottom w:val="nil"/>
                </w:tcBorders>
                <w:shd w:val="clear" w:color="auto" w:fill="auto"/>
              </w:tcPr>
            </w:tcPrChange>
          </w:tcPr>
          <w:p w14:paraId="4FB501AF" w14:textId="77777777" w:rsidR="00062D75" w:rsidRPr="00062D75" w:rsidRDefault="00062D75" w:rsidP="00062D75">
            <w:r w:rsidRPr="00062D75">
              <w:t>n1, n2, n3, n5, n7, n8, n12, n14, n18, n20, n25, n26, n28, n30, n34, n38, n39, n40, n41, n48, n50, n51, n53, n65, n66, n70, n71, n74, n75, n76</w:t>
            </w:r>
          </w:p>
        </w:tc>
        <w:tc>
          <w:tcPr>
            <w:tcW w:w="446" w:type="pct"/>
            <w:tcBorders>
              <w:bottom w:val="nil"/>
            </w:tcBorders>
            <w:shd w:val="clear" w:color="auto" w:fill="auto"/>
            <w:hideMark/>
            <w:tcPrChange w:id="470" w:author="Nokia (Nielsen, Kim - Aalborg)" w:date="2022-08-05T12:28:00Z">
              <w:tcPr>
                <w:tcW w:w="446" w:type="pct"/>
                <w:tcBorders>
                  <w:bottom w:val="nil"/>
                </w:tcBorders>
                <w:shd w:val="clear" w:color="auto" w:fill="auto"/>
                <w:hideMark/>
              </w:tcPr>
            </w:tcPrChange>
          </w:tcPr>
          <w:p w14:paraId="6E0E7EF2" w14:textId="77777777" w:rsidR="00062D75" w:rsidRPr="00062D75" w:rsidRDefault="00062D75" w:rsidP="00062D75">
            <w:r w:rsidRPr="00062D75">
              <w:t>Pw</w:t>
            </w:r>
          </w:p>
        </w:tc>
        <w:tc>
          <w:tcPr>
            <w:tcW w:w="269" w:type="pct"/>
            <w:tcBorders>
              <w:bottom w:val="single" w:sz="4" w:space="0" w:color="auto"/>
            </w:tcBorders>
            <w:shd w:val="clear" w:color="auto" w:fill="auto"/>
            <w:hideMark/>
            <w:tcPrChange w:id="471" w:author="Nokia (Nielsen, Kim - Aalborg)" w:date="2022-08-05T12:28:00Z">
              <w:tcPr>
                <w:tcW w:w="269" w:type="pct"/>
                <w:tcBorders>
                  <w:bottom w:val="nil"/>
                </w:tcBorders>
                <w:shd w:val="clear" w:color="auto" w:fill="auto"/>
                <w:hideMark/>
              </w:tcPr>
            </w:tcPrChange>
          </w:tcPr>
          <w:p w14:paraId="3D290B17" w14:textId="77777777" w:rsidR="00062D75" w:rsidRPr="00062D75" w:rsidRDefault="00062D75" w:rsidP="00062D75">
            <w:r w:rsidRPr="00062D75">
              <w:t>dBm</w:t>
            </w:r>
          </w:p>
        </w:tc>
        <w:tc>
          <w:tcPr>
            <w:tcW w:w="325" w:type="pct"/>
            <w:tcPrChange w:id="472" w:author="Nokia (Nielsen, Kim - Aalborg)" w:date="2022-08-05T12:28:00Z">
              <w:tcPr>
                <w:tcW w:w="325" w:type="pct"/>
              </w:tcPr>
            </w:tcPrChange>
          </w:tcPr>
          <w:p w14:paraId="6A9B50E3" w14:textId="77777777" w:rsidR="00062D75" w:rsidRPr="00062D75" w:rsidRDefault="00062D75" w:rsidP="00062D75"/>
        </w:tc>
        <w:tc>
          <w:tcPr>
            <w:tcW w:w="3583" w:type="pct"/>
            <w:gridSpan w:val="11"/>
            <w:tcPrChange w:id="473" w:author="Nokia (Nielsen, Kim - Aalborg)" w:date="2022-08-05T12:28:00Z">
              <w:tcPr>
                <w:tcW w:w="3583" w:type="pct"/>
                <w:gridSpan w:val="11"/>
              </w:tcPr>
            </w:tcPrChange>
          </w:tcPr>
          <w:p w14:paraId="637B0501" w14:textId="77777777" w:rsidR="00062D75" w:rsidRPr="00062D75" w:rsidRDefault="00062D75" w:rsidP="00062D75">
            <w:r w:rsidRPr="00062D75">
              <w:t>PREFSENS + channel-bandwidth specific value below</w:t>
            </w:r>
          </w:p>
        </w:tc>
      </w:tr>
      <w:tr w:rsidR="00062D75" w:rsidRPr="00062D75" w14:paraId="19B4A756" w14:textId="77777777" w:rsidTr="00F25E6C">
        <w:tblPrEx>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74" w:author="Nokia (Nielsen, Kim - Aalborg)" w:date="2022-08-05T12:28:00Z">
            <w:tblPrEx>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rPrChange w:id="475" w:author="Nokia (Nielsen, Kim - Aalborg)" w:date="2022-08-05T12:28:00Z">
            <w:trPr>
              <w:trHeight w:val="187"/>
            </w:trPr>
          </w:trPrChange>
        </w:trPr>
        <w:tc>
          <w:tcPr>
            <w:tcW w:w="378" w:type="pct"/>
            <w:tcBorders>
              <w:top w:val="nil"/>
              <w:bottom w:val="nil"/>
            </w:tcBorders>
            <w:shd w:val="clear" w:color="auto" w:fill="auto"/>
            <w:tcPrChange w:id="476" w:author="Nokia (Nielsen, Kim - Aalborg)" w:date="2022-08-05T12:28:00Z">
              <w:tcPr>
                <w:tcW w:w="378" w:type="pct"/>
                <w:tcBorders>
                  <w:top w:val="nil"/>
                  <w:bottom w:val="nil"/>
                </w:tcBorders>
                <w:shd w:val="clear" w:color="auto" w:fill="auto"/>
              </w:tcPr>
            </w:tcPrChange>
          </w:tcPr>
          <w:p w14:paraId="0AD292FE" w14:textId="77777777" w:rsidR="00062D75" w:rsidRPr="00062D75" w:rsidRDefault="00062D75" w:rsidP="00062D75"/>
        </w:tc>
        <w:tc>
          <w:tcPr>
            <w:tcW w:w="446" w:type="pct"/>
            <w:tcBorders>
              <w:top w:val="nil"/>
            </w:tcBorders>
            <w:shd w:val="clear" w:color="auto" w:fill="auto"/>
            <w:hideMark/>
            <w:tcPrChange w:id="477" w:author="Nokia (Nielsen, Kim - Aalborg)" w:date="2022-08-05T12:28:00Z">
              <w:tcPr>
                <w:tcW w:w="446" w:type="pct"/>
                <w:tcBorders>
                  <w:top w:val="nil"/>
                </w:tcBorders>
                <w:shd w:val="clear" w:color="auto" w:fill="auto"/>
                <w:hideMark/>
              </w:tcPr>
            </w:tcPrChange>
          </w:tcPr>
          <w:p w14:paraId="4B5DC090" w14:textId="77777777" w:rsidR="00062D75" w:rsidRPr="00062D75" w:rsidRDefault="00062D75" w:rsidP="00062D75"/>
        </w:tc>
        <w:tc>
          <w:tcPr>
            <w:tcW w:w="269" w:type="pct"/>
            <w:tcBorders>
              <w:top w:val="single" w:sz="4" w:space="0" w:color="auto"/>
            </w:tcBorders>
            <w:shd w:val="clear" w:color="auto" w:fill="auto"/>
            <w:hideMark/>
            <w:tcPrChange w:id="478" w:author="Nokia (Nielsen, Kim - Aalborg)" w:date="2022-08-05T12:28:00Z">
              <w:tcPr>
                <w:tcW w:w="269" w:type="pct"/>
                <w:tcBorders>
                  <w:top w:val="nil"/>
                </w:tcBorders>
                <w:shd w:val="clear" w:color="auto" w:fill="auto"/>
                <w:hideMark/>
              </w:tcPr>
            </w:tcPrChange>
          </w:tcPr>
          <w:p w14:paraId="66B132AF" w14:textId="77777777" w:rsidR="00062D75" w:rsidRPr="00062D75" w:rsidRDefault="00062D75" w:rsidP="00062D75">
            <w:ins w:id="479" w:author="Nokia (Nielsen, Kim - Aalborg)" w:date="2022-08-05T12:28:00Z">
              <w:r w:rsidRPr="00062D75">
                <w:t>dB</w:t>
              </w:r>
            </w:ins>
          </w:p>
        </w:tc>
        <w:tc>
          <w:tcPr>
            <w:tcW w:w="325" w:type="pct"/>
            <w:shd w:val="clear" w:color="auto" w:fill="auto"/>
            <w:hideMark/>
            <w:tcPrChange w:id="480" w:author="Nokia (Nielsen, Kim - Aalborg)" w:date="2022-08-05T12:28:00Z">
              <w:tcPr>
                <w:tcW w:w="325" w:type="pct"/>
                <w:shd w:val="clear" w:color="auto" w:fill="auto"/>
                <w:hideMark/>
              </w:tcPr>
            </w:tcPrChange>
          </w:tcPr>
          <w:p w14:paraId="36F247FB" w14:textId="77777777" w:rsidR="00062D75" w:rsidRPr="00062D75" w:rsidRDefault="00062D75" w:rsidP="00062D75">
            <w:r w:rsidRPr="00062D75">
              <w:t>16</w:t>
            </w:r>
          </w:p>
        </w:tc>
        <w:tc>
          <w:tcPr>
            <w:tcW w:w="325" w:type="pct"/>
            <w:shd w:val="clear" w:color="auto" w:fill="auto"/>
            <w:hideMark/>
            <w:tcPrChange w:id="481" w:author="Nokia (Nielsen, Kim - Aalborg)" w:date="2022-08-05T12:28:00Z">
              <w:tcPr>
                <w:tcW w:w="325" w:type="pct"/>
                <w:shd w:val="clear" w:color="auto" w:fill="auto"/>
                <w:hideMark/>
              </w:tcPr>
            </w:tcPrChange>
          </w:tcPr>
          <w:p w14:paraId="07C02AF3" w14:textId="77777777" w:rsidR="00062D75" w:rsidRPr="00062D75" w:rsidRDefault="00062D75" w:rsidP="00062D75">
            <w:r w:rsidRPr="00062D75">
              <w:t>13</w:t>
            </w:r>
          </w:p>
        </w:tc>
        <w:tc>
          <w:tcPr>
            <w:tcW w:w="325" w:type="pct"/>
            <w:shd w:val="clear" w:color="auto" w:fill="auto"/>
            <w:hideMark/>
            <w:tcPrChange w:id="482" w:author="Nokia (Nielsen, Kim - Aalborg)" w:date="2022-08-05T12:28:00Z">
              <w:tcPr>
                <w:tcW w:w="325" w:type="pct"/>
                <w:shd w:val="clear" w:color="auto" w:fill="auto"/>
                <w:hideMark/>
              </w:tcPr>
            </w:tcPrChange>
          </w:tcPr>
          <w:p w14:paraId="723C59AE" w14:textId="77777777" w:rsidR="00062D75" w:rsidRPr="00062D75" w:rsidRDefault="00062D75" w:rsidP="00062D75">
            <w:r w:rsidRPr="00062D75">
              <w:t>14</w:t>
            </w:r>
          </w:p>
        </w:tc>
        <w:tc>
          <w:tcPr>
            <w:tcW w:w="325" w:type="pct"/>
            <w:shd w:val="clear" w:color="auto" w:fill="auto"/>
            <w:hideMark/>
            <w:tcPrChange w:id="483" w:author="Nokia (Nielsen, Kim - Aalborg)" w:date="2022-08-05T12:28:00Z">
              <w:tcPr>
                <w:tcW w:w="325" w:type="pct"/>
                <w:shd w:val="clear" w:color="auto" w:fill="auto"/>
                <w:hideMark/>
              </w:tcPr>
            </w:tcPrChange>
          </w:tcPr>
          <w:p w14:paraId="10496B44" w14:textId="77777777" w:rsidR="00062D75" w:rsidRPr="00062D75" w:rsidRDefault="00062D75" w:rsidP="00062D75">
            <w:r w:rsidRPr="00062D75">
              <w:t>16</w:t>
            </w:r>
          </w:p>
        </w:tc>
        <w:tc>
          <w:tcPr>
            <w:tcW w:w="325" w:type="pct"/>
            <w:shd w:val="clear" w:color="auto" w:fill="auto"/>
            <w:hideMark/>
            <w:tcPrChange w:id="484" w:author="Nokia (Nielsen, Kim - Aalborg)" w:date="2022-08-05T12:28:00Z">
              <w:tcPr>
                <w:tcW w:w="325" w:type="pct"/>
                <w:shd w:val="clear" w:color="auto" w:fill="auto"/>
                <w:hideMark/>
              </w:tcPr>
            </w:tcPrChange>
          </w:tcPr>
          <w:p w14:paraId="6BA4B756" w14:textId="77777777" w:rsidR="00062D75" w:rsidRPr="00062D75" w:rsidRDefault="00062D75" w:rsidP="00062D75">
            <w:r w:rsidRPr="00062D75">
              <w:t>16</w:t>
            </w:r>
          </w:p>
        </w:tc>
        <w:tc>
          <w:tcPr>
            <w:tcW w:w="325" w:type="pct"/>
            <w:tcPrChange w:id="485" w:author="Nokia (Nielsen, Kim - Aalborg)" w:date="2022-08-05T12:28:00Z">
              <w:tcPr>
                <w:tcW w:w="325" w:type="pct"/>
              </w:tcPr>
            </w:tcPrChange>
          </w:tcPr>
          <w:p w14:paraId="291A61D1" w14:textId="77777777" w:rsidR="00062D75" w:rsidRPr="00062D75" w:rsidRDefault="00062D75" w:rsidP="00062D75">
            <w:r w:rsidRPr="00062D75">
              <w:t>16</w:t>
            </w:r>
          </w:p>
        </w:tc>
        <w:tc>
          <w:tcPr>
            <w:tcW w:w="325" w:type="pct"/>
            <w:shd w:val="clear" w:color="auto" w:fill="auto"/>
            <w:hideMark/>
            <w:tcPrChange w:id="486" w:author="Nokia (Nielsen, Kim - Aalborg)" w:date="2022-08-05T12:28:00Z">
              <w:tcPr>
                <w:tcW w:w="325" w:type="pct"/>
                <w:shd w:val="clear" w:color="auto" w:fill="auto"/>
                <w:hideMark/>
              </w:tcPr>
            </w:tcPrChange>
          </w:tcPr>
          <w:p w14:paraId="74276743" w14:textId="77777777" w:rsidR="00062D75" w:rsidRPr="00062D75" w:rsidRDefault="00062D75" w:rsidP="00062D75">
            <w:r w:rsidRPr="00062D75">
              <w:t>16</w:t>
            </w:r>
          </w:p>
        </w:tc>
        <w:tc>
          <w:tcPr>
            <w:tcW w:w="325" w:type="pct"/>
            <w:shd w:val="clear" w:color="auto" w:fill="auto"/>
            <w:hideMark/>
            <w:tcPrChange w:id="487" w:author="Nokia (Nielsen, Kim - Aalborg)" w:date="2022-08-05T12:28:00Z">
              <w:tcPr>
                <w:tcW w:w="325" w:type="pct"/>
                <w:shd w:val="clear" w:color="auto" w:fill="auto"/>
                <w:hideMark/>
              </w:tcPr>
            </w:tcPrChange>
          </w:tcPr>
          <w:p w14:paraId="26B17B77" w14:textId="77777777" w:rsidR="00062D75" w:rsidRPr="00062D75" w:rsidRDefault="00062D75" w:rsidP="00062D75">
            <w:r w:rsidRPr="00062D75">
              <w:t>16</w:t>
            </w:r>
          </w:p>
        </w:tc>
        <w:tc>
          <w:tcPr>
            <w:tcW w:w="325" w:type="pct"/>
            <w:shd w:val="clear" w:color="auto" w:fill="auto"/>
            <w:hideMark/>
            <w:tcPrChange w:id="488" w:author="Nokia (Nielsen, Kim - Aalborg)" w:date="2022-08-05T12:28:00Z">
              <w:tcPr>
                <w:tcW w:w="325" w:type="pct"/>
                <w:shd w:val="clear" w:color="auto" w:fill="auto"/>
                <w:hideMark/>
              </w:tcPr>
            </w:tcPrChange>
          </w:tcPr>
          <w:p w14:paraId="01DA3D1B" w14:textId="77777777" w:rsidR="00062D75" w:rsidRPr="00062D75" w:rsidRDefault="00062D75" w:rsidP="00062D75">
            <w:r w:rsidRPr="00062D75">
              <w:t>16</w:t>
            </w:r>
          </w:p>
        </w:tc>
        <w:tc>
          <w:tcPr>
            <w:tcW w:w="325" w:type="pct"/>
            <w:tcPrChange w:id="489" w:author="Nokia (Nielsen, Kim - Aalborg)" w:date="2022-08-05T12:28:00Z">
              <w:tcPr>
                <w:tcW w:w="325" w:type="pct"/>
              </w:tcPr>
            </w:tcPrChange>
          </w:tcPr>
          <w:p w14:paraId="2C66E31E" w14:textId="77777777" w:rsidR="00062D75" w:rsidRPr="00062D75" w:rsidRDefault="00062D75" w:rsidP="00062D75">
            <w:r w:rsidRPr="00062D75">
              <w:t>16</w:t>
            </w:r>
          </w:p>
        </w:tc>
        <w:tc>
          <w:tcPr>
            <w:tcW w:w="325" w:type="pct"/>
            <w:tcPrChange w:id="490" w:author="Nokia (Nielsen, Kim - Aalborg)" w:date="2022-08-05T12:28:00Z">
              <w:tcPr>
                <w:tcW w:w="325" w:type="pct"/>
              </w:tcPr>
            </w:tcPrChange>
          </w:tcPr>
          <w:p w14:paraId="0223B31F" w14:textId="77777777" w:rsidR="00062D75" w:rsidRPr="00062D75" w:rsidRDefault="00062D75" w:rsidP="00062D75">
            <w:r w:rsidRPr="00062D75">
              <w:t>16</w:t>
            </w:r>
          </w:p>
        </w:tc>
        <w:tc>
          <w:tcPr>
            <w:tcW w:w="332" w:type="pct"/>
            <w:tcPrChange w:id="491" w:author="Nokia (Nielsen, Kim - Aalborg)" w:date="2022-08-05T12:28:00Z">
              <w:tcPr>
                <w:tcW w:w="332" w:type="pct"/>
              </w:tcPr>
            </w:tcPrChange>
          </w:tcPr>
          <w:p w14:paraId="2E9B5FBD" w14:textId="77777777" w:rsidR="00062D75" w:rsidRPr="00062D75" w:rsidRDefault="00062D75" w:rsidP="00062D75">
            <w:r w:rsidRPr="00062D75">
              <w:t>16</w:t>
            </w:r>
          </w:p>
        </w:tc>
      </w:tr>
      <w:tr w:rsidR="00062D75" w:rsidRPr="00062D75" w14:paraId="2DB3C5AA" w14:textId="77777777" w:rsidTr="00F25E6C">
        <w:trPr>
          <w:trHeight w:val="187"/>
        </w:trPr>
        <w:tc>
          <w:tcPr>
            <w:tcW w:w="378" w:type="pct"/>
            <w:tcBorders>
              <w:top w:val="nil"/>
              <w:bottom w:val="nil"/>
            </w:tcBorders>
            <w:shd w:val="clear" w:color="auto" w:fill="auto"/>
          </w:tcPr>
          <w:p w14:paraId="42845846" w14:textId="77777777" w:rsidR="00062D75" w:rsidRPr="00062D75" w:rsidRDefault="00062D75" w:rsidP="00062D75"/>
        </w:tc>
        <w:tc>
          <w:tcPr>
            <w:tcW w:w="446" w:type="pct"/>
            <w:shd w:val="clear" w:color="auto" w:fill="auto"/>
            <w:hideMark/>
          </w:tcPr>
          <w:p w14:paraId="6A3B3A96" w14:textId="77777777" w:rsidR="00062D75" w:rsidRPr="00062D75" w:rsidRDefault="00062D75" w:rsidP="00062D75">
            <w:r w:rsidRPr="00062D75">
              <w:t>Puw (CW)</w:t>
            </w:r>
          </w:p>
        </w:tc>
        <w:tc>
          <w:tcPr>
            <w:tcW w:w="269" w:type="pct"/>
            <w:shd w:val="clear" w:color="auto" w:fill="auto"/>
            <w:hideMark/>
          </w:tcPr>
          <w:p w14:paraId="7D437F6E" w14:textId="77777777" w:rsidR="00062D75" w:rsidRPr="00062D75" w:rsidRDefault="00062D75" w:rsidP="00062D75">
            <w:r w:rsidRPr="00062D75">
              <w:t>dBm</w:t>
            </w:r>
          </w:p>
        </w:tc>
        <w:tc>
          <w:tcPr>
            <w:tcW w:w="325" w:type="pct"/>
            <w:shd w:val="clear" w:color="auto" w:fill="auto"/>
            <w:hideMark/>
          </w:tcPr>
          <w:p w14:paraId="217C913B" w14:textId="77777777" w:rsidR="00062D75" w:rsidRPr="00062D75" w:rsidRDefault="00062D75" w:rsidP="00062D75">
            <w:r w:rsidRPr="00062D75">
              <w:t>-55</w:t>
            </w:r>
          </w:p>
        </w:tc>
        <w:tc>
          <w:tcPr>
            <w:tcW w:w="325" w:type="pct"/>
            <w:shd w:val="clear" w:color="auto" w:fill="auto"/>
            <w:hideMark/>
          </w:tcPr>
          <w:p w14:paraId="42DC380F" w14:textId="77777777" w:rsidR="00062D75" w:rsidRPr="00062D75" w:rsidRDefault="00062D75" w:rsidP="00062D75">
            <w:r w:rsidRPr="00062D75">
              <w:t>-55</w:t>
            </w:r>
          </w:p>
        </w:tc>
        <w:tc>
          <w:tcPr>
            <w:tcW w:w="325" w:type="pct"/>
            <w:shd w:val="clear" w:color="auto" w:fill="auto"/>
            <w:hideMark/>
          </w:tcPr>
          <w:p w14:paraId="155F7710" w14:textId="77777777" w:rsidR="00062D75" w:rsidRPr="00062D75" w:rsidRDefault="00062D75" w:rsidP="00062D75">
            <w:r w:rsidRPr="00062D75">
              <w:t>-55</w:t>
            </w:r>
          </w:p>
        </w:tc>
        <w:tc>
          <w:tcPr>
            <w:tcW w:w="325" w:type="pct"/>
            <w:shd w:val="clear" w:color="auto" w:fill="auto"/>
            <w:hideMark/>
          </w:tcPr>
          <w:p w14:paraId="0A674B9A" w14:textId="77777777" w:rsidR="00062D75" w:rsidRPr="00062D75" w:rsidRDefault="00062D75" w:rsidP="00062D75">
            <w:r w:rsidRPr="00062D75">
              <w:t>-55</w:t>
            </w:r>
          </w:p>
        </w:tc>
        <w:tc>
          <w:tcPr>
            <w:tcW w:w="325" w:type="pct"/>
            <w:shd w:val="clear" w:color="auto" w:fill="auto"/>
            <w:hideMark/>
          </w:tcPr>
          <w:p w14:paraId="37CBFB8F" w14:textId="77777777" w:rsidR="00062D75" w:rsidRPr="00062D75" w:rsidRDefault="00062D75" w:rsidP="00062D75">
            <w:r w:rsidRPr="00062D75">
              <w:t>-55</w:t>
            </w:r>
          </w:p>
        </w:tc>
        <w:tc>
          <w:tcPr>
            <w:tcW w:w="325" w:type="pct"/>
          </w:tcPr>
          <w:p w14:paraId="277E61A9" w14:textId="77777777" w:rsidR="00062D75" w:rsidRPr="00062D75" w:rsidRDefault="00062D75" w:rsidP="00062D75">
            <w:r w:rsidRPr="00062D75">
              <w:t>-55</w:t>
            </w:r>
          </w:p>
        </w:tc>
        <w:tc>
          <w:tcPr>
            <w:tcW w:w="325" w:type="pct"/>
            <w:shd w:val="clear" w:color="auto" w:fill="auto"/>
            <w:hideMark/>
          </w:tcPr>
          <w:p w14:paraId="36755987" w14:textId="77777777" w:rsidR="00062D75" w:rsidRPr="00062D75" w:rsidRDefault="00062D75" w:rsidP="00062D75">
            <w:r w:rsidRPr="00062D75">
              <w:t>-55</w:t>
            </w:r>
          </w:p>
        </w:tc>
        <w:tc>
          <w:tcPr>
            <w:tcW w:w="325" w:type="pct"/>
            <w:shd w:val="clear" w:color="auto" w:fill="auto"/>
            <w:hideMark/>
          </w:tcPr>
          <w:p w14:paraId="4EF84E4F" w14:textId="77777777" w:rsidR="00062D75" w:rsidRPr="00062D75" w:rsidRDefault="00062D75" w:rsidP="00062D75">
            <w:r w:rsidRPr="00062D75">
              <w:t>-55</w:t>
            </w:r>
          </w:p>
        </w:tc>
        <w:tc>
          <w:tcPr>
            <w:tcW w:w="325" w:type="pct"/>
            <w:shd w:val="clear" w:color="auto" w:fill="auto"/>
            <w:hideMark/>
          </w:tcPr>
          <w:p w14:paraId="26E1045E" w14:textId="77777777" w:rsidR="00062D75" w:rsidRPr="00062D75" w:rsidRDefault="00062D75" w:rsidP="00062D75">
            <w:r w:rsidRPr="00062D75">
              <w:t>-55</w:t>
            </w:r>
          </w:p>
        </w:tc>
        <w:tc>
          <w:tcPr>
            <w:tcW w:w="325" w:type="pct"/>
          </w:tcPr>
          <w:p w14:paraId="2171518F" w14:textId="77777777" w:rsidR="00062D75" w:rsidRPr="00062D75" w:rsidRDefault="00062D75" w:rsidP="00062D75">
            <w:r w:rsidRPr="00062D75">
              <w:t>-55</w:t>
            </w:r>
          </w:p>
        </w:tc>
        <w:tc>
          <w:tcPr>
            <w:tcW w:w="325" w:type="pct"/>
          </w:tcPr>
          <w:p w14:paraId="13529266" w14:textId="77777777" w:rsidR="00062D75" w:rsidRPr="00062D75" w:rsidRDefault="00062D75" w:rsidP="00062D75">
            <w:r w:rsidRPr="00062D75">
              <w:t>-55</w:t>
            </w:r>
          </w:p>
        </w:tc>
        <w:tc>
          <w:tcPr>
            <w:tcW w:w="332" w:type="pct"/>
          </w:tcPr>
          <w:p w14:paraId="61C7166A" w14:textId="77777777" w:rsidR="00062D75" w:rsidRPr="00062D75" w:rsidRDefault="00062D75" w:rsidP="00062D75">
            <w:r w:rsidRPr="00062D75">
              <w:t>-55</w:t>
            </w:r>
          </w:p>
        </w:tc>
      </w:tr>
      <w:tr w:rsidR="00062D75" w:rsidRPr="00062D75" w14:paraId="0D0D40A9" w14:textId="77777777" w:rsidTr="00F25E6C">
        <w:trPr>
          <w:trHeight w:val="187"/>
        </w:trPr>
        <w:tc>
          <w:tcPr>
            <w:tcW w:w="378" w:type="pct"/>
            <w:tcBorders>
              <w:top w:val="nil"/>
              <w:bottom w:val="nil"/>
            </w:tcBorders>
            <w:shd w:val="clear" w:color="auto" w:fill="auto"/>
          </w:tcPr>
          <w:p w14:paraId="64B2C679" w14:textId="77777777" w:rsidR="00062D75" w:rsidRPr="00062D75" w:rsidRDefault="00062D75" w:rsidP="00062D75"/>
        </w:tc>
        <w:tc>
          <w:tcPr>
            <w:tcW w:w="446" w:type="pct"/>
            <w:shd w:val="clear" w:color="auto" w:fill="auto"/>
            <w:hideMark/>
          </w:tcPr>
          <w:p w14:paraId="3975073E" w14:textId="77777777" w:rsidR="00062D75" w:rsidRPr="00062D75" w:rsidRDefault="00062D75" w:rsidP="00062D75">
            <w:r w:rsidRPr="00062D75">
              <w:t>Fuw (offset SCS= 15 kHz)</w:t>
            </w:r>
          </w:p>
        </w:tc>
        <w:tc>
          <w:tcPr>
            <w:tcW w:w="269" w:type="pct"/>
            <w:shd w:val="clear" w:color="auto" w:fill="auto"/>
            <w:hideMark/>
          </w:tcPr>
          <w:p w14:paraId="59A3B5F4" w14:textId="77777777" w:rsidR="00062D75" w:rsidRPr="00062D75" w:rsidRDefault="00062D75" w:rsidP="00062D75">
            <w:r w:rsidRPr="00062D75">
              <w:t>MHz</w:t>
            </w:r>
          </w:p>
        </w:tc>
        <w:tc>
          <w:tcPr>
            <w:tcW w:w="325" w:type="pct"/>
            <w:shd w:val="clear" w:color="auto" w:fill="auto"/>
            <w:hideMark/>
          </w:tcPr>
          <w:p w14:paraId="78884913" w14:textId="77777777" w:rsidR="00062D75" w:rsidRPr="00062D75" w:rsidRDefault="00062D75" w:rsidP="00062D75">
            <w:r w:rsidRPr="00062D75">
              <w:t>2.7075</w:t>
            </w:r>
          </w:p>
        </w:tc>
        <w:tc>
          <w:tcPr>
            <w:tcW w:w="325" w:type="pct"/>
            <w:shd w:val="clear" w:color="auto" w:fill="auto"/>
            <w:hideMark/>
          </w:tcPr>
          <w:p w14:paraId="1F684C46" w14:textId="77777777" w:rsidR="00062D75" w:rsidRPr="00062D75" w:rsidRDefault="00062D75" w:rsidP="00062D75">
            <w:r w:rsidRPr="00062D75">
              <w:t>5.2125</w:t>
            </w:r>
          </w:p>
        </w:tc>
        <w:tc>
          <w:tcPr>
            <w:tcW w:w="325" w:type="pct"/>
            <w:shd w:val="clear" w:color="auto" w:fill="auto"/>
            <w:hideMark/>
          </w:tcPr>
          <w:p w14:paraId="7F42E255" w14:textId="77777777" w:rsidR="00062D75" w:rsidRPr="00062D75" w:rsidRDefault="00062D75" w:rsidP="00062D75">
            <w:r w:rsidRPr="00062D75">
              <w:t>7.7025</w:t>
            </w:r>
          </w:p>
        </w:tc>
        <w:tc>
          <w:tcPr>
            <w:tcW w:w="325" w:type="pct"/>
            <w:shd w:val="clear" w:color="auto" w:fill="auto"/>
            <w:hideMark/>
          </w:tcPr>
          <w:p w14:paraId="43F1CCF7" w14:textId="77777777" w:rsidR="00062D75" w:rsidRPr="00062D75" w:rsidRDefault="00062D75" w:rsidP="00062D75">
            <w:r w:rsidRPr="00062D75">
              <w:t>10.2075</w:t>
            </w:r>
          </w:p>
        </w:tc>
        <w:tc>
          <w:tcPr>
            <w:tcW w:w="325" w:type="pct"/>
            <w:shd w:val="clear" w:color="auto" w:fill="auto"/>
            <w:hideMark/>
          </w:tcPr>
          <w:p w14:paraId="2E5103C3" w14:textId="77777777" w:rsidR="00062D75" w:rsidRPr="00062D75" w:rsidRDefault="00062D75" w:rsidP="00062D75">
            <w:r w:rsidRPr="00062D75">
              <w:t>13.0275</w:t>
            </w:r>
          </w:p>
        </w:tc>
        <w:tc>
          <w:tcPr>
            <w:tcW w:w="325" w:type="pct"/>
          </w:tcPr>
          <w:p w14:paraId="750A161F" w14:textId="77777777" w:rsidR="00062D75" w:rsidRPr="00062D75" w:rsidRDefault="00062D75" w:rsidP="00062D75">
            <w:r w:rsidRPr="00062D75">
              <w:t>15.6075</w:t>
            </w:r>
          </w:p>
        </w:tc>
        <w:tc>
          <w:tcPr>
            <w:tcW w:w="325" w:type="pct"/>
            <w:shd w:val="clear" w:color="auto" w:fill="auto"/>
            <w:hideMark/>
          </w:tcPr>
          <w:p w14:paraId="1EFF8BA4" w14:textId="77777777" w:rsidR="00062D75" w:rsidRPr="00062D75" w:rsidRDefault="00062D75" w:rsidP="00062D75">
            <w:r w:rsidRPr="00062D75">
              <w:t>20.5575</w:t>
            </w:r>
          </w:p>
        </w:tc>
        <w:tc>
          <w:tcPr>
            <w:tcW w:w="325" w:type="pct"/>
            <w:shd w:val="clear" w:color="auto" w:fill="auto"/>
            <w:hideMark/>
          </w:tcPr>
          <w:p w14:paraId="4C9CC71A" w14:textId="77777777" w:rsidR="00062D75" w:rsidRPr="00062D75" w:rsidRDefault="00062D75" w:rsidP="00062D75">
            <w:r w:rsidRPr="00062D75">
              <w:t>25.7025</w:t>
            </w:r>
          </w:p>
        </w:tc>
        <w:tc>
          <w:tcPr>
            <w:tcW w:w="325" w:type="pct"/>
            <w:shd w:val="clear" w:color="auto" w:fill="auto"/>
            <w:hideMark/>
          </w:tcPr>
          <w:p w14:paraId="358F16F3" w14:textId="77777777" w:rsidR="00062D75" w:rsidRPr="00062D75" w:rsidRDefault="00062D75" w:rsidP="00062D75">
            <w:r w:rsidRPr="00062D75">
              <w:t>NA</w:t>
            </w:r>
          </w:p>
        </w:tc>
        <w:tc>
          <w:tcPr>
            <w:tcW w:w="325" w:type="pct"/>
          </w:tcPr>
          <w:p w14:paraId="4D702E56" w14:textId="77777777" w:rsidR="00062D75" w:rsidRPr="00062D75" w:rsidRDefault="00062D75" w:rsidP="00062D75">
            <w:r w:rsidRPr="00062D75">
              <w:t>NA</w:t>
            </w:r>
          </w:p>
        </w:tc>
        <w:tc>
          <w:tcPr>
            <w:tcW w:w="325" w:type="pct"/>
          </w:tcPr>
          <w:p w14:paraId="63AE6CB6" w14:textId="77777777" w:rsidR="00062D75" w:rsidRPr="00062D75" w:rsidRDefault="00062D75" w:rsidP="00062D75">
            <w:r w:rsidRPr="00062D75">
              <w:t>NA</w:t>
            </w:r>
          </w:p>
        </w:tc>
        <w:tc>
          <w:tcPr>
            <w:tcW w:w="332" w:type="pct"/>
          </w:tcPr>
          <w:p w14:paraId="358D694B" w14:textId="77777777" w:rsidR="00062D75" w:rsidRPr="00062D75" w:rsidRDefault="00062D75" w:rsidP="00062D75">
            <w:r w:rsidRPr="00062D75">
              <w:t>NA</w:t>
            </w:r>
          </w:p>
        </w:tc>
      </w:tr>
      <w:tr w:rsidR="00062D75" w:rsidRPr="00062D75" w14:paraId="518B100C" w14:textId="77777777" w:rsidTr="00F25E6C">
        <w:trPr>
          <w:trHeight w:val="187"/>
        </w:trPr>
        <w:tc>
          <w:tcPr>
            <w:tcW w:w="378" w:type="pct"/>
            <w:tcBorders>
              <w:top w:val="nil"/>
            </w:tcBorders>
            <w:shd w:val="clear" w:color="auto" w:fill="auto"/>
          </w:tcPr>
          <w:p w14:paraId="507641C6" w14:textId="77777777" w:rsidR="00062D75" w:rsidRPr="00062D75" w:rsidRDefault="00062D75" w:rsidP="00062D75"/>
        </w:tc>
        <w:tc>
          <w:tcPr>
            <w:tcW w:w="446" w:type="pct"/>
            <w:shd w:val="clear" w:color="auto" w:fill="auto"/>
            <w:hideMark/>
          </w:tcPr>
          <w:p w14:paraId="63C6337A" w14:textId="77777777" w:rsidR="00062D75" w:rsidRPr="00062D75" w:rsidRDefault="00062D75" w:rsidP="00062D75">
            <w:r w:rsidRPr="00062D75">
              <w:t>Fuw (offset SCS= 30 kHz)</w:t>
            </w:r>
          </w:p>
        </w:tc>
        <w:tc>
          <w:tcPr>
            <w:tcW w:w="269" w:type="pct"/>
            <w:shd w:val="clear" w:color="auto" w:fill="auto"/>
            <w:hideMark/>
          </w:tcPr>
          <w:p w14:paraId="45B1B466" w14:textId="77777777" w:rsidR="00062D75" w:rsidRPr="00062D75" w:rsidRDefault="00062D75" w:rsidP="00062D75">
            <w:r w:rsidRPr="00062D75">
              <w:t>MHz</w:t>
            </w:r>
          </w:p>
        </w:tc>
        <w:tc>
          <w:tcPr>
            <w:tcW w:w="325" w:type="pct"/>
            <w:shd w:val="clear" w:color="auto" w:fill="auto"/>
            <w:hideMark/>
          </w:tcPr>
          <w:p w14:paraId="4D62882B" w14:textId="77777777" w:rsidR="00062D75" w:rsidRPr="00062D75" w:rsidRDefault="00062D75" w:rsidP="00062D75">
            <w:r w:rsidRPr="00062D75">
              <w:t>NA</w:t>
            </w:r>
          </w:p>
        </w:tc>
        <w:tc>
          <w:tcPr>
            <w:tcW w:w="325" w:type="pct"/>
            <w:shd w:val="clear" w:color="auto" w:fill="auto"/>
            <w:hideMark/>
          </w:tcPr>
          <w:p w14:paraId="580EAEAA" w14:textId="77777777" w:rsidR="00062D75" w:rsidRPr="00062D75" w:rsidRDefault="00062D75" w:rsidP="00062D75">
            <w:r w:rsidRPr="00062D75">
              <w:t>NA</w:t>
            </w:r>
          </w:p>
        </w:tc>
        <w:tc>
          <w:tcPr>
            <w:tcW w:w="325" w:type="pct"/>
            <w:shd w:val="clear" w:color="auto" w:fill="auto"/>
            <w:hideMark/>
          </w:tcPr>
          <w:p w14:paraId="464F8FD1" w14:textId="77777777" w:rsidR="00062D75" w:rsidRPr="00062D75" w:rsidRDefault="00062D75" w:rsidP="00062D75">
            <w:r w:rsidRPr="00062D75">
              <w:t>NA</w:t>
            </w:r>
          </w:p>
        </w:tc>
        <w:tc>
          <w:tcPr>
            <w:tcW w:w="325" w:type="pct"/>
            <w:shd w:val="clear" w:color="auto" w:fill="auto"/>
            <w:hideMark/>
          </w:tcPr>
          <w:p w14:paraId="754D1984" w14:textId="77777777" w:rsidR="00062D75" w:rsidRPr="00062D75" w:rsidRDefault="00062D75" w:rsidP="00062D75">
            <w:r w:rsidRPr="00062D75">
              <w:t>NA</w:t>
            </w:r>
          </w:p>
        </w:tc>
        <w:tc>
          <w:tcPr>
            <w:tcW w:w="325" w:type="pct"/>
            <w:shd w:val="clear" w:color="auto" w:fill="auto"/>
            <w:hideMark/>
          </w:tcPr>
          <w:p w14:paraId="29D8DFEE" w14:textId="77777777" w:rsidR="00062D75" w:rsidRPr="00062D75" w:rsidRDefault="00062D75" w:rsidP="00062D75">
            <w:r w:rsidRPr="00062D75">
              <w:t>NA</w:t>
            </w:r>
          </w:p>
        </w:tc>
        <w:tc>
          <w:tcPr>
            <w:tcW w:w="325" w:type="pct"/>
          </w:tcPr>
          <w:p w14:paraId="0013746C" w14:textId="77777777" w:rsidR="00062D75" w:rsidRPr="00062D75" w:rsidRDefault="00062D75" w:rsidP="00062D75">
            <w:r w:rsidRPr="00062D75">
              <w:t>NA</w:t>
            </w:r>
          </w:p>
        </w:tc>
        <w:tc>
          <w:tcPr>
            <w:tcW w:w="325" w:type="pct"/>
            <w:shd w:val="clear" w:color="auto" w:fill="auto"/>
            <w:hideMark/>
          </w:tcPr>
          <w:p w14:paraId="0566073D" w14:textId="77777777" w:rsidR="00062D75" w:rsidRPr="00062D75" w:rsidRDefault="00062D75" w:rsidP="00062D75">
            <w:r w:rsidRPr="00062D75">
              <w:t>NA</w:t>
            </w:r>
          </w:p>
        </w:tc>
        <w:tc>
          <w:tcPr>
            <w:tcW w:w="325" w:type="pct"/>
            <w:shd w:val="clear" w:color="auto" w:fill="auto"/>
            <w:hideMark/>
          </w:tcPr>
          <w:p w14:paraId="363064E3" w14:textId="77777777" w:rsidR="00062D75" w:rsidRPr="00062D75" w:rsidRDefault="00062D75" w:rsidP="00062D75">
            <w:r w:rsidRPr="00062D75">
              <w:t>NA</w:t>
            </w:r>
          </w:p>
        </w:tc>
        <w:tc>
          <w:tcPr>
            <w:tcW w:w="325" w:type="pct"/>
            <w:shd w:val="clear" w:color="auto" w:fill="auto"/>
            <w:hideMark/>
          </w:tcPr>
          <w:p w14:paraId="799B22A9" w14:textId="77777777" w:rsidR="00062D75" w:rsidRPr="00062D75" w:rsidRDefault="00062D75" w:rsidP="00062D75">
            <w:r w:rsidRPr="00062D75">
              <w:t>30.855</w:t>
            </w:r>
          </w:p>
        </w:tc>
        <w:tc>
          <w:tcPr>
            <w:tcW w:w="325" w:type="pct"/>
          </w:tcPr>
          <w:p w14:paraId="4F8D9EFC" w14:textId="77777777" w:rsidR="00062D75" w:rsidRPr="00062D75" w:rsidRDefault="00062D75" w:rsidP="00062D75">
            <w:r w:rsidRPr="00062D75">
              <w:t>40.935</w:t>
            </w:r>
          </w:p>
        </w:tc>
        <w:tc>
          <w:tcPr>
            <w:tcW w:w="325" w:type="pct"/>
          </w:tcPr>
          <w:p w14:paraId="0719117A" w14:textId="77777777" w:rsidR="00062D75" w:rsidRPr="00062D75" w:rsidRDefault="00062D75" w:rsidP="00062D75">
            <w:r w:rsidRPr="00062D75">
              <w:t>45.915</w:t>
            </w:r>
          </w:p>
        </w:tc>
        <w:tc>
          <w:tcPr>
            <w:tcW w:w="332" w:type="pct"/>
          </w:tcPr>
          <w:p w14:paraId="67C02652" w14:textId="77777777" w:rsidR="00062D75" w:rsidRPr="00062D75" w:rsidRDefault="00062D75" w:rsidP="00062D75">
            <w:r w:rsidRPr="00062D75">
              <w:t>50.865</w:t>
            </w:r>
          </w:p>
        </w:tc>
      </w:tr>
      <w:tr w:rsidR="00062D75" w:rsidRPr="00062D75" w14:paraId="39B0E9F4" w14:textId="77777777" w:rsidTr="00F25E6C">
        <w:trPr>
          <w:trHeight w:val="799"/>
        </w:trPr>
        <w:tc>
          <w:tcPr>
            <w:tcW w:w="5000" w:type="pct"/>
            <w:gridSpan w:val="15"/>
          </w:tcPr>
          <w:p w14:paraId="5EF38AA7" w14:textId="77777777" w:rsidR="00062D75" w:rsidRPr="00062D75" w:rsidRDefault="00062D75" w:rsidP="00062D75">
            <w:r w:rsidRPr="00062D75">
              <w:lastRenderedPageBreak/>
              <w:t>NOTE 1:</w:t>
            </w:r>
            <w:r w:rsidRPr="00062D75">
              <w:tab/>
              <w:t>The transmitter shall be set a 4 dB below PCMAX_L,f,c at the minimum UL configuration specified in Table 7.3.2-3 with PCMAX_L,f,c defined in clause 6.2.4</w:t>
            </w:r>
          </w:p>
          <w:p w14:paraId="401B10E5" w14:textId="77777777" w:rsidR="00062D75" w:rsidRPr="00062D75" w:rsidRDefault="00062D75" w:rsidP="00062D75">
            <w:r w:rsidRPr="00062D75">
              <w:t>NOTE 2:</w:t>
            </w:r>
            <w:r w:rsidRPr="00062D75">
              <w:tab/>
              <w:t>Reference measurement channel is specified in Annexes A.3.2 and A.3.3 with one sided dynamic OCNG Pattern OP.1 FDD/TDD as described in Annex A.5.1.1/A.5.2.1.</w:t>
            </w:r>
          </w:p>
          <w:p w14:paraId="6963EE11" w14:textId="77777777" w:rsidR="00062D75" w:rsidRPr="00062D75" w:rsidRDefault="00062D75" w:rsidP="00062D75">
            <w:r w:rsidRPr="00062D75">
              <w:t>NOTE 3:</w:t>
            </w:r>
            <w:r w:rsidRPr="00062D75">
              <w:tab/>
              <w:t>The PREFSENS power level is specified in Table 7.3.2-1 and Table 7.3.2-2 for two and four antenna ports, respectively.</w:t>
            </w:r>
          </w:p>
        </w:tc>
      </w:tr>
    </w:tbl>
    <w:p w14:paraId="530BFF12" w14:textId="77777777" w:rsidR="00062D75" w:rsidRPr="00062D75" w:rsidRDefault="00062D75" w:rsidP="00062D75"/>
    <w:p w14:paraId="0E452FAE" w14:textId="77777777" w:rsidR="00062D75" w:rsidRPr="00062D75" w:rsidRDefault="00062D75" w:rsidP="00062D75">
      <w:pPr>
        <w:sectPr w:rsidR="00062D75" w:rsidRPr="00062D75" w:rsidSect="006946A0">
          <w:footnotePr>
            <w:numRestart w:val="eachSect"/>
          </w:footnotePr>
          <w:pgSz w:w="11907" w:h="16840" w:code="9"/>
          <w:pgMar w:top="1418" w:right="1134" w:bottom="1134" w:left="1134" w:header="851" w:footer="340" w:gutter="0"/>
          <w:cols w:space="720"/>
          <w:formProt w:val="0"/>
          <w:docGrid w:linePitch="272"/>
        </w:sectPr>
      </w:pPr>
    </w:p>
    <w:p w14:paraId="0F42ED65" w14:textId="77777777" w:rsidR="00062D75" w:rsidRPr="00062D75" w:rsidRDefault="00062D75" w:rsidP="00062D75">
      <w:bookmarkStart w:id="492" w:name="_Toc21344474"/>
      <w:bookmarkStart w:id="493" w:name="_Toc29801962"/>
      <w:bookmarkStart w:id="494" w:name="_Toc29802386"/>
      <w:bookmarkStart w:id="495" w:name="_Toc29803011"/>
      <w:bookmarkStart w:id="496" w:name="_Toc36107753"/>
      <w:bookmarkStart w:id="497" w:name="_Toc37251527"/>
      <w:bookmarkStart w:id="498" w:name="_Toc45888447"/>
      <w:bookmarkStart w:id="499" w:name="_Toc45889046"/>
      <w:bookmarkStart w:id="500" w:name="_Toc59650405"/>
      <w:bookmarkStart w:id="501" w:name="_Toc61357677"/>
      <w:bookmarkStart w:id="502" w:name="_Toc61359451"/>
      <w:bookmarkStart w:id="503" w:name="_Toc67916391"/>
      <w:bookmarkStart w:id="504" w:name="_Toc75533937"/>
      <w:bookmarkStart w:id="505" w:name="_Toc75819823"/>
      <w:bookmarkStart w:id="506" w:name="_Toc76508667"/>
      <w:bookmarkStart w:id="507" w:name="_Toc76717617"/>
      <w:bookmarkStart w:id="508" w:name="_Toc83294258"/>
      <w:bookmarkStart w:id="509" w:name="_Toc84335297"/>
      <w:r w:rsidRPr="00062D75">
        <w:lastRenderedPageBreak/>
        <w:t>7.6A</w:t>
      </w:r>
      <w:r w:rsidRPr="00062D75">
        <w:tab/>
        <w:t>Blocking characteristics for CA</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159A0499" w14:textId="77777777" w:rsidR="00062D75" w:rsidRPr="00062D75" w:rsidRDefault="00062D75" w:rsidP="00062D75">
      <w:bookmarkStart w:id="510" w:name="_Toc21344475"/>
      <w:bookmarkStart w:id="511" w:name="_Toc29801963"/>
      <w:bookmarkStart w:id="512" w:name="_Toc29802387"/>
      <w:bookmarkStart w:id="513" w:name="_Toc29803012"/>
      <w:bookmarkStart w:id="514" w:name="_Toc36107754"/>
      <w:bookmarkStart w:id="515" w:name="_Toc37251528"/>
      <w:bookmarkStart w:id="516" w:name="_Toc45888448"/>
      <w:bookmarkStart w:id="517" w:name="_Toc45889047"/>
      <w:bookmarkStart w:id="518" w:name="_Toc59650406"/>
      <w:bookmarkStart w:id="519" w:name="_Toc61357678"/>
      <w:bookmarkStart w:id="520" w:name="_Toc61359452"/>
      <w:bookmarkStart w:id="521" w:name="_Toc67916392"/>
      <w:bookmarkStart w:id="522" w:name="_Toc75533938"/>
      <w:bookmarkStart w:id="523" w:name="_Toc75819824"/>
      <w:bookmarkStart w:id="524" w:name="_Toc76508668"/>
      <w:bookmarkStart w:id="525" w:name="_Toc76717618"/>
      <w:bookmarkStart w:id="526" w:name="_Toc83294259"/>
      <w:bookmarkStart w:id="527" w:name="_Toc84335298"/>
      <w:r w:rsidRPr="00062D75">
        <w:t>7.6A.1</w:t>
      </w:r>
      <w:r w:rsidRPr="00062D75">
        <w:tab/>
        <w:t>General</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50AF314E" w14:textId="77777777" w:rsidR="00062D75" w:rsidRPr="00062D75" w:rsidRDefault="00062D75" w:rsidP="00062D75">
      <w:bookmarkStart w:id="528" w:name="_Toc21344476"/>
      <w:bookmarkStart w:id="529" w:name="_Toc29801964"/>
      <w:bookmarkStart w:id="530" w:name="_Toc29802388"/>
      <w:bookmarkStart w:id="531" w:name="_Toc29803013"/>
      <w:bookmarkStart w:id="532" w:name="_Toc36107755"/>
      <w:bookmarkStart w:id="533" w:name="_Toc37251529"/>
      <w:bookmarkStart w:id="534" w:name="_Toc45888449"/>
      <w:bookmarkStart w:id="535" w:name="_Toc45889048"/>
      <w:bookmarkStart w:id="536" w:name="_Toc59650407"/>
      <w:bookmarkStart w:id="537" w:name="_Toc61357679"/>
      <w:bookmarkStart w:id="538" w:name="_Toc61359453"/>
      <w:bookmarkStart w:id="539" w:name="_Toc67916393"/>
      <w:bookmarkStart w:id="540" w:name="_Toc75533939"/>
      <w:bookmarkStart w:id="541" w:name="_Toc75819825"/>
      <w:bookmarkStart w:id="542" w:name="_Toc76508669"/>
      <w:bookmarkStart w:id="543" w:name="_Toc76717619"/>
      <w:bookmarkStart w:id="544" w:name="_Toc83294260"/>
      <w:bookmarkStart w:id="545" w:name="_Toc84335299"/>
      <w:r w:rsidRPr="00062D75">
        <w:t>7.6A.2</w:t>
      </w:r>
      <w:r w:rsidRPr="00062D75">
        <w:tab/>
        <w:t>In-band blocking for CA</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6C03615D" w14:textId="77777777" w:rsidR="00062D75" w:rsidRPr="00062D75" w:rsidRDefault="00062D75" w:rsidP="00062D75">
      <w:bookmarkStart w:id="546" w:name="_Toc21344477"/>
      <w:bookmarkStart w:id="547" w:name="_Toc29801965"/>
      <w:bookmarkStart w:id="548" w:name="_Toc29802389"/>
      <w:bookmarkStart w:id="549" w:name="_Toc29803014"/>
      <w:bookmarkStart w:id="550" w:name="_Toc36107756"/>
      <w:bookmarkStart w:id="551" w:name="_Toc37251530"/>
      <w:bookmarkStart w:id="552" w:name="_Toc45888450"/>
      <w:bookmarkStart w:id="553" w:name="_Toc45889049"/>
      <w:bookmarkStart w:id="554" w:name="_Toc59650408"/>
      <w:bookmarkStart w:id="555" w:name="_Toc61357680"/>
      <w:bookmarkStart w:id="556" w:name="_Toc61359454"/>
      <w:bookmarkStart w:id="557" w:name="_Toc67916394"/>
      <w:bookmarkStart w:id="558" w:name="_Toc75533940"/>
      <w:bookmarkStart w:id="559" w:name="_Toc75819826"/>
      <w:bookmarkStart w:id="560" w:name="_Toc76508670"/>
      <w:bookmarkStart w:id="561" w:name="_Toc76717620"/>
      <w:bookmarkStart w:id="562" w:name="_Toc83294261"/>
      <w:bookmarkStart w:id="563" w:name="_Toc84335300"/>
      <w:r w:rsidRPr="00062D75">
        <w:t>7.6A.2.1</w:t>
      </w:r>
      <w:r w:rsidRPr="00062D75">
        <w:tab/>
        <w:t>In-band blocking for Intra-band contiguous CA</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8BB196E" w14:textId="77777777" w:rsidR="00062D75" w:rsidRPr="00062D75" w:rsidRDefault="00062D75" w:rsidP="00062D75">
      <w:r w:rsidRPr="00062D75">
        <w:t>For intra-band contiguous carrier aggregation the downlink SCC(s) shall be configured at nominal channel spacing to the PCC. The UE shall fulfil the minimum requirement specified in Table 7.6A.2.1-1 and 7.6A.2.1-1a for an adjacent channel interferer on either side of the aggregated downlink signal at a specified frequency offset and for an interferer power up to -25 dBm. The throughput of each carrier shall be ≥ 95% of the maximum throughput of the reference measurement channels as specified in Annexes A.2.2, A.3.2, and A.3.3 (with one sided dynamic OCNG Pattern OP.1 FDD/TDD for the DL-signal as described in Annex A.5.1.1/A.5.2.1).</w:t>
      </w:r>
    </w:p>
    <w:p w14:paraId="1CCB797D" w14:textId="77777777" w:rsidR="00062D75" w:rsidRPr="00062D75" w:rsidRDefault="00062D75" w:rsidP="00062D75">
      <w:r w:rsidRPr="00062D75">
        <w:t>Table 7.6A.2.1-1: In-band blocking parameters for intra-band contiguous CA with FDL_low ≥ 3300 MHz and FUL_low ≥ 3300 MHz</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08"/>
        <w:gridCol w:w="2295"/>
        <w:gridCol w:w="2688"/>
        <w:gridCol w:w="1821"/>
        <w:gridCol w:w="1418"/>
        <w:tblGridChange w:id="564">
          <w:tblGrid>
            <w:gridCol w:w="2122"/>
            <w:gridCol w:w="708"/>
            <w:gridCol w:w="2295"/>
            <w:gridCol w:w="2688"/>
            <w:gridCol w:w="1821"/>
            <w:gridCol w:w="1418"/>
          </w:tblGrid>
        </w:tblGridChange>
      </w:tblGrid>
      <w:tr w:rsidR="00062D75" w:rsidRPr="00062D75" w14:paraId="05A3DF63" w14:textId="77777777" w:rsidTr="00F25E6C">
        <w:trPr>
          <w:trHeight w:val="210"/>
          <w:jc w:val="center"/>
        </w:trPr>
        <w:tc>
          <w:tcPr>
            <w:tcW w:w="2122" w:type="dxa"/>
            <w:tcBorders>
              <w:bottom w:val="nil"/>
            </w:tcBorders>
            <w:shd w:val="clear" w:color="auto" w:fill="auto"/>
          </w:tcPr>
          <w:p w14:paraId="450072CC" w14:textId="77777777" w:rsidR="00062D75" w:rsidRPr="00062D75" w:rsidRDefault="00062D75" w:rsidP="00062D75">
            <w:r w:rsidRPr="00062D75">
              <w:t>Rx Parameter</w:t>
            </w:r>
          </w:p>
        </w:tc>
        <w:tc>
          <w:tcPr>
            <w:tcW w:w="708" w:type="dxa"/>
            <w:tcBorders>
              <w:bottom w:val="nil"/>
            </w:tcBorders>
            <w:shd w:val="clear" w:color="auto" w:fill="auto"/>
          </w:tcPr>
          <w:p w14:paraId="3D40D367" w14:textId="77777777" w:rsidR="00062D75" w:rsidRPr="00062D75" w:rsidRDefault="00062D75" w:rsidP="00062D75">
            <w:r w:rsidRPr="00062D75">
              <w:t xml:space="preserve">Units </w:t>
            </w:r>
          </w:p>
        </w:tc>
        <w:tc>
          <w:tcPr>
            <w:tcW w:w="8222" w:type="dxa"/>
            <w:gridSpan w:val="4"/>
          </w:tcPr>
          <w:p w14:paraId="7AFAE158" w14:textId="77777777" w:rsidR="00062D75" w:rsidRPr="00062D75" w:rsidRDefault="00062D75" w:rsidP="00062D75">
            <w:r w:rsidRPr="00062D75">
              <w:t>NR CA bandwidth class</w:t>
            </w:r>
          </w:p>
        </w:tc>
      </w:tr>
      <w:tr w:rsidR="00062D75" w:rsidRPr="00062D75" w14:paraId="1DA55B0F" w14:textId="77777777" w:rsidTr="00F25E6C">
        <w:trPr>
          <w:trHeight w:val="210"/>
          <w:jc w:val="center"/>
        </w:trPr>
        <w:tc>
          <w:tcPr>
            <w:tcW w:w="2122" w:type="dxa"/>
            <w:tcBorders>
              <w:top w:val="nil"/>
              <w:bottom w:val="single" w:sz="4" w:space="0" w:color="auto"/>
            </w:tcBorders>
            <w:shd w:val="clear" w:color="auto" w:fill="auto"/>
          </w:tcPr>
          <w:p w14:paraId="7ABD9A86" w14:textId="77777777" w:rsidR="00062D75" w:rsidRPr="00062D75" w:rsidRDefault="00062D75" w:rsidP="00062D75"/>
        </w:tc>
        <w:tc>
          <w:tcPr>
            <w:tcW w:w="708" w:type="dxa"/>
            <w:tcBorders>
              <w:top w:val="nil"/>
              <w:bottom w:val="single" w:sz="4" w:space="0" w:color="auto"/>
            </w:tcBorders>
            <w:shd w:val="clear" w:color="auto" w:fill="auto"/>
          </w:tcPr>
          <w:p w14:paraId="56DE0469" w14:textId="77777777" w:rsidR="00062D75" w:rsidRPr="00062D75" w:rsidRDefault="00062D75" w:rsidP="00062D75"/>
        </w:tc>
        <w:tc>
          <w:tcPr>
            <w:tcW w:w="2295" w:type="dxa"/>
            <w:vAlign w:val="center"/>
          </w:tcPr>
          <w:p w14:paraId="1E5C0232" w14:textId="77777777" w:rsidR="00062D75" w:rsidRPr="00062D75" w:rsidRDefault="00062D75" w:rsidP="00062D75">
            <w:r w:rsidRPr="00062D75">
              <w:rPr>
                <w:rFonts w:hint="eastAsia"/>
              </w:rPr>
              <w:t>B</w:t>
            </w:r>
          </w:p>
        </w:tc>
        <w:tc>
          <w:tcPr>
            <w:tcW w:w="2688" w:type="dxa"/>
          </w:tcPr>
          <w:p w14:paraId="4ACCE7AB" w14:textId="77777777" w:rsidR="00062D75" w:rsidRPr="00062D75" w:rsidRDefault="00062D75" w:rsidP="00062D75">
            <w:r w:rsidRPr="00062D75">
              <w:t>C</w:t>
            </w:r>
          </w:p>
        </w:tc>
        <w:tc>
          <w:tcPr>
            <w:tcW w:w="1821" w:type="dxa"/>
          </w:tcPr>
          <w:p w14:paraId="31E06B1B" w14:textId="77777777" w:rsidR="00062D75" w:rsidRPr="00062D75" w:rsidRDefault="00062D75" w:rsidP="00062D75">
            <w:r w:rsidRPr="00062D75">
              <w:rPr>
                <w:rFonts w:hint="eastAsia"/>
              </w:rPr>
              <w:t>D</w:t>
            </w:r>
          </w:p>
        </w:tc>
        <w:tc>
          <w:tcPr>
            <w:tcW w:w="1418" w:type="dxa"/>
          </w:tcPr>
          <w:p w14:paraId="0979B870" w14:textId="77777777" w:rsidR="00062D75" w:rsidRPr="00062D75" w:rsidRDefault="00062D75" w:rsidP="00062D75"/>
        </w:tc>
      </w:tr>
      <w:tr w:rsidR="00062D75" w:rsidRPr="00062D75" w14:paraId="453B30CE" w14:textId="77777777" w:rsidTr="00F25E6C">
        <w:tblPrEx>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65" w:author="Nokia (Nielsen, Kim - Aalborg)" w:date="2022-08-05T12:29:00Z">
            <w:tblPrEx>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trPrChange w:id="566" w:author="Nokia (Nielsen, Kim - Aalborg)" w:date="2022-08-05T12:29:00Z">
            <w:trPr>
              <w:trHeight w:val="187"/>
              <w:jc w:val="center"/>
            </w:trPr>
          </w:trPrChange>
        </w:trPr>
        <w:tc>
          <w:tcPr>
            <w:tcW w:w="2122" w:type="dxa"/>
            <w:tcBorders>
              <w:bottom w:val="nil"/>
            </w:tcBorders>
            <w:shd w:val="clear" w:color="auto" w:fill="auto"/>
            <w:tcPrChange w:id="567" w:author="Nokia (Nielsen, Kim - Aalborg)" w:date="2022-08-05T12:29:00Z">
              <w:tcPr>
                <w:tcW w:w="2122" w:type="dxa"/>
                <w:tcBorders>
                  <w:bottom w:val="nil"/>
                </w:tcBorders>
                <w:shd w:val="clear" w:color="auto" w:fill="auto"/>
              </w:tcPr>
            </w:tcPrChange>
          </w:tcPr>
          <w:p w14:paraId="6BA31508" w14:textId="77777777" w:rsidR="00062D75" w:rsidRPr="00062D75" w:rsidRDefault="00062D75" w:rsidP="00062D75">
            <w:r w:rsidRPr="00062D75">
              <w:t>Pw in Transmission Bandwidth Configuration, per CC</w:t>
            </w:r>
          </w:p>
        </w:tc>
        <w:tc>
          <w:tcPr>
            <w:tcW w:w="708" w:type="dxa"/>
            <w:tcBorders>
              <w:bottom w:val="single" w:sz="4" w:space="0" w:color="auto"/>
            </w:tcBorders>
            <w:shd w:val="clear" w:color="auto" w:fill="auto"/>
            <w:tcPrChange w:id="568" w:author="Nokia (Nielsen, Kim - Aalborg)" w:date="2022-08-05T12:29:00Z">
              <w:tcPr>
                <w:tcW w:w="708" w:type="dxa"/>
                <w:tcBorders>
                  <w:bottom w:val="nil"/>
                </w:tcBorders>
                <w:shd w:val="clear" w:color="auto" w:fill="auto"/>
              </w:tcPr>
            </w:tcPrChange>
          </w:tcPr>
          <w:p w14:paraId="6A6AB1CA" w14:textId="77777777" w:rsidR="00062D75" w:rsidRPr="00062D75" w:rsidRDefault="00062D75" w:rsidP="00062D75">
            <w:r w:rsidRPr="00062D75">
              <w:t>dB</w:t>
            </w:r>
            <w:ins w:id="569" w:author="Nokia (Nielsen, Kim - Aalborg)" w:date="2022-08-05T12:29:00Z">
              <w:r w:rsidRPr="00062D75">
                <w:t>m</w:t>
              </w:r>
            </w:ins>
          </w:p>
        </w:tc>
        <w:tc>
          <w:tcPr>
            <w:tcW w:w="8222" w:type="dxa"/>
            <w:gridSpan w:val="4"/>
            <w:tcPrChange w:id="570" w:author="Nokia (Nielsen, Kim - Aalborg)" w:date="2022-08-05T12:29:00Z">
              <w:tcPr>
                <w:tcW w:w="8222" w:type="dxa"/>
                <w:gridSpan w:val="4"/>
              </w:tcPr>
            </w:tcPrChange>
          </w:tcPr>
          <w:p w14:paraId="1A338327" w14:textId="77777777" w:rsidR="00062D75" w:rsidRPr="00062D75" w:rsidRDefault="00062D75" w:rsidP="00062D75">
            <w:r w:rsidRPr="00062D75">
              <w:t>REFSENS + CA bandwidth class specific value below</w:t>
            </w:r>
          </w:p>
        </w:tc>
      </w:tr>
      <w:tr w:rsidR="00062D75" w:rsidRPr="00062D75" w14:paraId="71907A47" w14:textId="77777777" w:rsidTr="00F25E6C">
        <w:tblPrEx>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71" w:author="Nokia (Nielsen, Kim - Aalborg)" w:date="2022-08-05T12:29:00Z">
            <w:tblPrEx>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trPrChange w:id="572" w:author="Nokia (Nielsen, Kim - Aalborg)" w:date="2022-08-05T12:29:00Z">
            <w:trPr>
              <w:trHeight w:val="187"/>
              <w:jc w:val="center"/>
            </w:trPr>
          </w:trPrChange>
        </w:trPr>
        <w:tc>
          <w:tcPr>
            <w:tcW w:w="2122" w:type="dxa"/>
            <w:tcBorders>
              <w:top w:val="nil"/>
            </w:tcBorders>
            <w:shd w:val="clear" w:color="auto" w:fill="auto"/>
            <w:tcPrChange w:id="573" w:author="Nokia (Nielsen, Kim - Aalborg)" w:date="2022-08-05T12:29:00Z">
              <w:tcPr>
                <w:tcW w:w="2122" w:type="dxa"/>
                <w:tcBorders>
                  <w:top w:val="nil"/>
                </w:tcBorders>
                <w:shd w:val="clear" w:color="auto" w:fill="auto"/>
              </w:tcPr>
            </w:tcPrChange>
          </w:tcPr>
          <w:p w14:paraId="0ACC2D2D" w14:textId="77777777" w:rsidR="00062D75" w:rsidRPr="00062D75" w:rsidRDefault="00062D75" w:rsidP="00062D75"/>
        </w:tc>
        <w:tc>
          <w:tcPr>
            <w:tcW w:w="708" w:type="dxa"/>
            <w:tcBorders>
              <w:top w:val="single" w:sz="4" w:space="0" w:color="auto"/>
            </w:tcBorders>
            <w:shd w:val="clear" w:color="auto" w:fill="auto"/>
            <w:tcPrChange w:id="574" w:author="Nokia (Nielsen, Kim - Aalborg)" w:date="2022-08-05T12:29:00Z">
              <w:tcPr>
                <w:tcW w:w="708" w:type="dxa"/>
                <w:tcBorders>
                  <w:top w:val="nil"/>
                </w:tcBorders>
                <w:shd w:val="clear" w:color="auto" w:fill="auto"/>
              </w:tcPr>
            </w:tcPrChange>
          </w:tcPr>
          <w:p w14:paraId="55EDBEC2" w14:textId="77777777" w:rsidR="00062D75" w:rsidRPr="00062D75" w:rsidRDefault="00062D75" w:rsidP="00062D75">
            <w:ins w:id="575" w:author="Nokia (Nielsen, Kim - Aalborg)" w:date="2022-08-05T12:29:00Z">
              <w:r w:rsidRPr="00062D75">
                <w:t>dB</w:t>
              </w:r>
            </w:ins>
          </w:p>
        </w:tc>
        <w:tc>
          <w:tcPr>
            <w:tcW w:w="2295" w:type="dxa"/>
            <w:tcPrChange w:id="576" w:author="Nokia (Nielsen, Kim - Aalborg)" w:date="2022-08-05T12:29:00Z">
              <w:tcPr>
                <w:tcW w:w="2295" w:type="dxa"/>
              </w:tcPr>
            </w:tcPrChange>
          </w:tcPr>
          <w:p w14:paraId="1CBC0726" w14:textId="77777777" w:rsidR="00062D75" w:rsidRPr="00062D75" w:rsidRDefault="00062D75" w:rsidP="00062D75">
            <w:r w:rsidRPr="00062D75">
              <w:rPr>
                <w:rFonts w:hint="eastAsia"/>
              </w:rPr>
              <w:t>10.0</w:t>
            </w:r>
          </w:p>
        </w:tc>
        <w:tc>
          <w:tcPr>
            <w:tcW w:w="2688" w:type="dxa"/>
            <w:tcPrChange w:id="577" w:author="Nokia (Nielsen, Kim - Aalborg)" w:date="2022-08-05T12:29:00Z">
              <w:tcPr>
                <w:tcW w:w="2688" w:type="dxa"/>
              </w:tcPr>
            </w:tcPrChange>
          </w:tcPr>
          <w:p w14:paraId="746AFB24" w14:textId="77777777" w:rsidR="00062D75" w:rsidRPr="00062D75" w:rsidRDefault="00062D75" w:rsidP="00062D75">
            <w:r w:rsidRPr="00062D75">
              <w:t>6</w:t>
            </w:r>
          </w:p>
        </w:tc>
        <w:tc>
          <w:tcPr>
            <w:tcW w:w="1821" w:type="dxa"/>
            <w:tcPrChange w:id="578" w:author="Nokia (Nielsen, Kim - Aalborg)" w:date="2022-08-05T12:29:00Z">
              <w:tcPr>
                <w:tcW w:w="1821" w:type="dxa"/>
              </w:tcPr>
            </w:tcPrChange>
          </w:tcPr>
          <w:p w14:paraId="47319913" w14:textId="77777777" w:rsidR="00062D75" w:rsidRPr="00062D75" w:rsidRDefault="00062D75" w:rsidP="00062D75">
            <w:r w:rsidRPr="00062D75">
              <w:t>13.8</w:t>
            </w:r>
          </w:p>
        </w:tc>
        <w:tc>
          <w:tcPr>
            <w:tcW w:w="1418" w:type="dxa"/>
            <w:tcPrChange w:id="579" w:author="Nokia (Nielsen, Kim - Aalborg)" w:date="2022-08-05T12:29:00Z">
              <w:tcPr>
                <w:tcW w:w="1418" w:type="dxa"/>
              </w:tcPr>
            </w:tcPrChange>
          </w:tcPr>
          <w:p w14:paraId="54CA57A0" w14:textId="77777777" w:rsidR="00062D75" w:rsidRPr="00062D75" w:rsidRDefault="00062D75" w:rsidP="00062D75"/>
        </w:tc>
      </w:tr>
      <w:tr w:rsidR="00062D75" w:rsidRPr="00062D75" w14:paraId="562CC309" w14:textId="77777777" w:rsidTr="00F25E6C">
        <w:trPr>
          <w:trHeight w:val="180"/>
          <w:jc w:val="center"/>
        </w:trPr>
        <w:tc>
          <w:tcPr>
            <w:tcW w:w="2122" w:type="dxa"/>
          </w:tcPr>
          <w:p w14:paraId="4EAFD7E0" w14:textId="77777777" w:rsidR="00062D75" w:rsidRPr="00062D75" w:rsidRDefault="00062D75" w:rsidP="00062D75">
            <w:r w:rsidRPr="00062D75">
              <w:t xml:space="preserve">BWInterferer </w:t>
            </w:r>
          </w:p>
        </w:tc>
        <w:tc>
          <w:tcPr>
            <w:tcW w:w="708" w:type="dxa"/>
          </w:tcPr>
          <w:p w14:paraId="4AF97D5F" w14:textId="77777777" w:rsidR="00062D75" w:rsidRPr="00062D75" w:rsidRDefault="00062D75" w:rsidP="00062D75">
            <w:r w:rsidRPr="00062D75">
              <w:t>MHz</w:t>
            </w:r>
          </w:p>
        </w:tc>
        <w:tc>
          <w:tcPr>
            <w:tcW w:w="2295" w:type="dxa"/>
          </w:tcPr>
          <w:p w14:paraId="604B8CE9" w14:textId="77777777" w:rsidR="00062D75" w:rsidRPr="00062D75" w:rsidRDefault="00062D75" w:rsidP="00062D75">
            <w:r w:rsidRPr="00062D75">
              <w:rPr>
                <w:rFonts w:hint="eastAsia"/>
              </w:rPr>
              <w:t>20</w:t>
            </w:r>
          </w:p>
        </w:tc>
        <w:tc>
          <w:tcPr>
            <w:tcW w:w="2688" w:type="dxa"/>
            <w:vAlign w:val="center"/>
          </w:tcPr>
          <w:p w14:paraId="4D69B9F5" w14:textId="77777777" w:rsidR="00062D75" w:rsidRPr="00062D75" w:rsidRDefault="00062D75" w:rsidP="00062D75">
            <w:r w:rsidRPr="00062D75">
              <w:t>BWchannel CA</w:t>
            </w:r>
          </w:p>
        </w:tc>
        <w:tc>
          <w:tcPr>
            <w:tcW w:w="1821" w:type="dxa"/>
            <w:vAlign w:val="bottom"/>
          </w:tcPr>
          <w:p w14:paraId="6C0FDABF" w14:textId="77777777" w:rsidR="00062D75" w:rsidRPr="00062D75" w:rsidRDefault="00062D75" w:rsidP="00062D75">
            <w:r w:rsidRPr="00062D75">
              <w:t>50</w:t>
            </w:r>
          </w:p>
        </w:tc>
        <w:tc>
          <w:tcPr>
            <w:tcW w:w="1418" w:type="dxa"/>
            <w:vAlign w:val="bottom"/>
          </w:tcPr>
          <w:p w14:paraId="3747BD0F" w14:textId="77777777" w:rsidR="00062D75" w:rsidRPr="00062D75" w:rsidRDefault="00062D75" w:rsidP="00062D75"/>
        </w:tc>
      </w:tr>
      <w:tr w:rsidR="00062D75" w:rsidRPr="00062D75" w14:paraId="292DB4B5" w14:textId="77777777" w:rsidTr="00F25E6C">
        <w:trPr>
          <w:trHeight w:val="180"/>
          <w:jc w:val="center"/>
        </w:trPr>
        <w:tc>
          <w:tcPr>
            <w:tcW w:w="2122" w:type="dxa"/>
          </w:tcPr>
          <w:p w14:paraId="0E432144" w14:textId="77777777" w:rsidR="00062D75" w:rsidRPr="00062D75" w:rsidRDefault="00062D75" w:rsidP="00062D75">
            <w:r w:rsidRPr="00062D75">
              <w:t xml:space="preserve">FIoffset, case 1 </w:t>
            </w:r>
          </w:p>
        </w:tc>
        <w:tc>
          <w:tcPr>
            <w:tcW w:w="708" w:type="dxa"/>
          </w:tcPr>
          <w:p w14:paraId="405FDDE2" w14:textId="77777777" w:rsidR="00062D75" w:rsidRPr="00062D75" w:rsidRDefault="00062D75" w:rsidP="00062D75">
            <w:r w:rsidRPr="00062D75">
              <w:t>MHz</w:t>
            </w:r>
          </w:p>
        </w:tc>
        <w:tc>
          <w:tcPr>
            <w:tcW w:w="2295" w:type="dxa"/>
          </w:tcPr>
          <w:p w14:paraId="38CFF913" w14:textId="77777777" w:rsidR="00062D75" w:rsidRPr="00062D75" w:rsidRDefault="00062D75" w:rsidP="00062D75">
            <w:r w:rsidRPr="00062D75">
              <w:rPr>
                <w:rFonts w:hint="eastAsia"/>
              </w:rPr>
              <w:t>30</w:t>
            </w:r>
          </w:p>
        </w:tc>
        <w:tc>
          <w:tcPr>
            <w:tcW w:w="2688" w:type="dxa"/>
          </w:tcPr>
          <w:p w14:paraId="1D931CCE" w14:textId="77777777" w:rsidR="00062D75" w:rsidRPr="00062D75" w:rsidRDefault="00062D75" w:rsidP="00062D75">
            <w:r w:rsidRPr="00062D75">
              <w:t>BWchannel CA+ BWchannel CA/2</w:t>
            </w:r>
          </w:p>
        </w:tc>
        <w:tc>
          <w:tcPr>
            <w:tcW w:w="1821" w:type="dxa"/>
          </w:tcPr>
          <w:p w14:paraId="2FC4C894" w14:textId="77777777" w:rsidR="00062D75" w:rsidRPr="00062D75" w:rsidRDefault="00062D75" w:rsidP="00062D75">
            <w:r w:rsidRPr="00062D75">
              <w:t>75</w:t>
            </w:r>
          </w:p>
        </w:tc>
        <w:tc>
          <w:tcPr>
            <w:tcW w:w="1418" w:type="dxa"/>
          </w:tcPr>
          <w:p w14:paraId="2B4FA305" w14:textId="77777777" w:rsidR="00062D75" w:rsidRPr="00062D75" w:rsidRDefault="00062D75" w:rsidP="00062D75"/>
        </w:tc>
      </w:tr>
      <w:tr w:rsidR="00062D75" w:rsidRPr="00062D75" w14:paraId="18CC02A7" w14:textId="77777777" w:rsidTr="00F25E6C">
        <w:trPr>
          <w:trHeight w:val="190"/>
          <w:jc w:val="center"/>
        </w:trPr>
        <w:tc>
          <w:tcPr>
            <w:tcW w:w="2122" w:type="dxa"/>
          </w:tcPr>
          <w:p w14:paraId="597A5EF1" w14:textId="77777777" w:rsidR="00062D75" w:rsidRPr="00062D75" w:rsidRDefault="00062D75" w:rsidP="00062D75">
            <w:r w:rsidRPr="00062D75">
              <w:t xml:space="preserve">FIoffset, case 2 </w:t>
            </w:r>
          </w:p>
        </w:tc>
        <w:tc>
          <w:tcPr>
            <w:tcW w:w="708" w:type="dxa"/>
          </w:tcPr>
          <w:p w14:paraId="46991F90" w14:textId="77777777" w:rsidR="00062D75" w:rsidRPr="00062D75" w:rsidRDefault="00062D75" w:rsidP="00062D75">
            <w:r w:rsidRPr="00062D75">
              <w:t>MHz</w:t>
            </w:r>
          </w:p>
        </w:tc>
        <w:tc>
          <w:tcPr>
            <w:tcW w:w="2295" w:type="dxa"/>
          </w:tcPr>
          <w:p w14:paraId="7B5CB33F" w14:textId="77777777" w:rsidR="00062D75" w:rsidRPr="00062D75" w:rsidRDefault="00062D75" w:rsidP="00062D75">
            <w:r w:rsidRPr="00062D75">
              <w:rPr>
                <w:rFonts w:hint="eastAsia"/>
              </w:rPr>
              <w:t>50</w:t>
            </w:r>
          </w:p>
        </w:tc>
        <w:tc>
          <w:tcPr>
            <w:tcW w:w="2688" w:type="dxa"/>
          </w:tcPr>
          <w:p w14:paraId="2E557338" w14:textId="77777777" w:rsidR="00062D75" w:rsidRPr="00062D75" w:rsidRDefault="00062D75" w:rsidP="00062D75">
            <w:r w:rsidRPr="00062D75">
              <w:t>BWInterferer + FIoffset, case 1</w:t>
            </w:r>
          </w:p>
        </w:tc>
        <w:tc>
          <w:tcPr>
            <w:tcW w:w="1821" w:type="dxa"/>
          </w:tcPr>
          <w:p w14:paraId="1F320496" w14:textId="77777777" w:rsidR="00062D75" w:rsidRPr="00062D75" w:rsidRDefault="00062D75" w:rsidP="00062D75">
            <w:r w:rsidRPr="00062D75">
              <w:t>125</w:t>
            </w:r>
          </w:p>
        </w:tc>
        <w:tc>
          <w:tcPr>
            <w:tcW w:w="1418" w:type="dxa"/>
          </w:tcPr>
          <w:p w14:paraId="5CE6AEC7" w14:textId="77777777" w:rsidR="00062D75" w:rsidRPr="00062D75" w:rsidRDefault="00062D75" w:rsidP="00062D75"/>
        </w:tc>
      </w:tr>
      <w:tr w:rsidR="00062D75" w:rsidRPr="00062D75" w14:paraId="2C392E44" w14:textId="77777777" w:rsidTr="00F25E6C">
        <w:trPr>
          <w:trHeight w:val="398"/>
          <w:jc w:val="center"/>
        </w:trPr>
        <w:tc>
          <w:tcPr>
            <w:tcW w:w="11052" w:type="dxa"/>
            <w:gridSpan w:val="6"/>
          </w:tcPr>
          <w:p w14:paraId="658E8BE5" w14:textId="77777777" w:rsidR="00062D75" w:rsidRPr="00062D75" w:rsidRDefault="00062D75" w:rsidP="00062D75">
            <w:r w:rsidRPr="00062D75">
              <w:t>NOTE 1:</w:t>
            </w:r>
            <w:r w:rsidRPr="00062D75">
              <w:tab/>
              <w:t>The transmitter shall be set to 4dB below PCMAX_L,f,c at the minimum UL configuration specified in Table 7.3.2-3 with PCMAX_L,f,c defined in clause 6.2.4.</w:t>
            </w:r>
          </w:p>
          <w:p w14:paraId="2899B81E" w14:textId="77777777" w:rsidR="00062D75" w:rsidRPr="00062D75" w:rsidRDefault="00062D75" w:rsidP="00062D75">
            <w:r w:rsidRPr="00062D75">
              <w:t>NOTE 2:</w:t>
            </w:r>
            <w:r w:rsidRPr="00062D75">
              <w:tab/>
              <w:t xml:space="preserve">The interferer consists of the Reference measurement channel specified in Annexes </w:t>
            </w:r>
            <w:smartTag w:uri="urn:schemas-microsoft-com:office:smarttags" w:element="chsdate">
              <w:smartTagPr>
                <w:attr w:name="IsROCDate" w:val="False"/>
                <w:attr w:name="IsLunarDate" w:val="False"/>
                <w:attr w:name="Day" w:val="30"/>
                <w:attr w:name="Month" w:val="12"/>
                <w:attr w:name="Year" w:val="1899"/>
              </w:smartTagPr>
              <w:r w:rsidRPr="00062D75">
                <w:t>A.3.2</w:t>
              </w:r>
            </w:smartTag>
            <w:r w:rsidRPr="00062D75">
              <w:t xml:space="preserve"> and A.3.3 with one sided dynamic OCNG Pattrn OP.1 FDD/TDD as described in Annex </w:t>
            </w:r>
            <w:smartTag w:uri="urn:schemas-microsoft-com:office:smarttags" w:element="chsdate">
              <w:smartTagPr>
                <w:attr w:name="IsROCDate" w:val="False"/>
                <w:attr w:name="IsLunarDate" w:val="False"/>
                <w:attr w:name="Day" w:val="30"/>
                <w:attr w:name="Month" w:val="12"/>
                <w:attr w:name="Year" w:val="1899"/>
              </w:smartTagPr>
              <w:r w:rsidRPr="00062D75">
                <w:t>A.5.1.1</w:t>
              </w:r>
            </w:smartTag>
            <w:r w:rsidRPr="00062D75">
              <w:t>/A.5.2.1 and set-up according to Annex C.3.1</w:t>
            </w:r>
          </w:p>
        </w:tc>
      </w:tr>
    </w:tbl>
    <w:p w14:paraId="28B0B89A" w14:textId="77777777" w:rsidR="00062D75" w:rsidRPr="00062D75" w:rsidRDefault="00062D75" w:rsidP="00062D75"/>
    <w:p w14:paraId="1EA6B3E1" w14:textId="77777777" w:rsidR="00062D75" w:rsidRPr="00062D75" w:rsidRDefault="00062D75" w:rsidP="00062D75">
      <w:r w:rsidRPr="00062D75">
        <w:t xml:space="preserve">Table 7.6A.2.1-1a: In-band blocking parameters for intra-band contiguous CA with </w:t>
      </w:r>
      <w:bookmarkStart w:id="580" w:name="OLE_LINK17"/>
      <w:r w:rsidRPr="00062D75">
        <w:t>FDL_low &lt; 2700 MHz and FUL_low &lt; 2700 MHz</w:t>
      </w:r>
      <w:bookmarkEnd w:id="5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9"/>
        <w:gridCol w:w="892"/>
        <w:gridCol w:w="3143"/>
        <w:gridCol w:w="3145"/>
        <w:tblGridChange w:id="581">
          <w:tblGrid>
            <w:gridCol w:w="2449"/>
            <w:gridCol w:w="892"/>
            <w:gridCol w:w="292"/>
            <w:gridCol w:w="1322"/>
            <w:gridCol w:w="1529"/>
            <w:gridCol w:w="3131"/>
            <w:gridCol w:w="14"/>
            <w:gridCol w:w="4649"/>
          </w:tblGrid>
        </w:tblGridChange>
      </w:tblGrid>
      <w:tr w:rsidR="00062D75" w:rsidRPr="00062D75" w14:paraId="058C555A" w14:textId="77777777" w:rsidTr="00F25E6C">
        <w:trPr>
          <w:trHeight w:val="187"/>
          <w:jc w:val="center"/>
        </w:trPr>
        <w:tc>
          <w:tcPr>
            <w:tcW w:w="1272" w:type="pct"/>
            <w:tcBorders>
              <w:bottom w:val="nil"/>
            </w:tcBorders>
            <w:shd w:val="clear" w:color="auto" w:fill="auto"/>
          </w:tcPr>
          <w:p w14:paraId="7C4F8099" w14:textId="77777777" w:rsidR="00062D75" w:rsidRPr="00062D75" w:rsidRDefault="00062D75" w:rsidP="00062D75">
            <w:r w:rsidRPr="00062D75">
              <w:t>Rx Parameter</w:t>
            </w:r>
          </w:p>
        </w:tc>
        <w:tc>
          <w:tcPr>
            <w:tcW w:w="463" w:type="pct"/>
            <w:tcBorders>
              <w:bottom w:val="nil"/>
            </w:tcBorders>
            <w:shd w:val="clear" w:color="auto" w:fill="auto"/>
          </w:tcPr>
          <w:p w14:paraId="110560D3" w14:textId="77777777" w:rsidR="00062D75" w:rsidRPr="00062D75" w:rsidRDefault="00062D75" w:rsidP="00062D75">
            <w:r w:rsidRPr="00062D75">
              <w:t>Units</w:t>
            </w:r>
          </w:p>
        </w:tc>
        <w:tc>
          <w:tcPr>
            <w:tcW w:w="3265" w:type="pct"/>
            <w:gridSpan w:val="2"/>
          </w:tcPr>
          <w:p w14:paraId="16604038" w14:textId="77777777" w:rsidR="00062D75" w:rsidRPr="00062D75" w:rsidRDefault="00062D75" w:rsidP="00062D75">
            <w:r w:rsidRPr="00062D75">
              <w:t>NR CA bandwidth class</w:t>
            </w:r>
          </w:p>
        </w:tc>
      </w:tr>
      <w:tr w:rsidR="00062D75" w:rsidRPr="00062D75" w14:paraId="3E54DA82" w14:textId="77777777" w:rsidTr="00F25E6C">
        <w:trPr>
          <w:trHeight w:val="187"/>
          <w:jc w:val="center"/>
        </w:trPr>
        <w:tc>
          <w:tcPr>
            <w:tcW w:w="1272" w:type="pct"/>
            <w:tcBorders>
              <w:top w:val="nil"/>
              <w:bottom w:val="single" w:sz="4" w:space="0" w:color="auto"/>
            </w:tcBorders>
            <w:shd w:val="clear" w:color="auto" w:fill="auto"/>
          </w:tcPr>
          <w:p w14:paraId="73B3093A" w14:textId="77777777" w:rsidR="00062D75" w:rsidRPr="00062D75" w:rsidRDefault="00062D75" w:rsidP="00062D75"/>
        </w:tc>
        <w:tc>
          <w:tcPr>
            <w:tcW w:w="463" w:type="pct"/>
            <w:tcBorders>
              <w:top w:val="nil"/>
              <w:bottom w:val="single" w:sz="4" w:space="0" w:color="auto"/>
            </w:tcBorders>
            <w:shd w:val="clear" w:color="auto" w:fill="auto"/>
          </w:tcPr>
          <w:p w14:paraId="3675E45E" w14:textId="77777777" w:rsidR="00062D75" w:rsidRPr="00062D75" w:rsidRDefault="00062D75" w:rsidP="00062D75"/>
        </w:tc>
        <w:tc>
          <w:tcPr>
            <w:tcW w:w="1632" w:type="pct"/>
          </w:tcPr>
          <w:p w14:paraId="63C6AC02" w14:textId="77777777" w:rsidR="00062D75" w:rsidRPr="00062D75" w:rsidRDefault="00062D75" w:rsidP="00062D75">
            <w:r w:rsidRPr="00062D75">
              <w:t>B</w:t>
            </w:r>
          </w:p>
        </w:tc>
        <w:tc>
          <w:tcPr>
            <w:tcW w:w="1633" w:type="pct"/>
          </w:tcPr>
          <w:p w14:paraId="57C1BBF7" w14:textId="77777777" w:rsidR="00062D75" w:rsidRPr="00062D75" w:rsidRDefault="00062D75" w:rsidP="00062D75">
            <w:r w:rsidRPr="00062D75">
              <w:t>C</w:t>
            </w:r>
          </w:p>
        </w:tc>
      </w:tr>
      <w:tr w:rsidR="00062D75" w:rsidRPr="00062D75" w14:paraId="7DFA8AAC" w14:textId="77777777" w:rsidTr="00F25E6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82" w:author="Nokia (Nielsen, Kim - Aalborg)" w:date="2022-08-05T12:2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trPrChange w:id="583" w:author="Nokia (Nielsen, Kim - Aalborg)" w:date="2022-08-05T12:29:00Z">
            <w:trPr>
              <w:trHeight w:val="187"/>
              <w:jc w:val="center"/>
            </w:trPr>
          </w:trPrChange>
        </w:trPr>
        <w:tc>
          <w:tcPr>
            <w:tcW w:w="1272" w:type="pct"/>
            <w:tcBorders>
              <w:bottom w:val="nil"/>
            </w:tcBorders>
            <w:shd w:val="clear" w:color="auto" w:fill="auto"/>
            <w:tcPrChange w:id="584" w:author="Nokia (Nielsen, Kim - Aalborg)" w:date="2022-08-05T12:29:00Z">
              <w:tcPr>
                <w:tcW w:w="1272" w:type="pct"/>
                <w:gridSpan w:val="3"/>
                <w:tcBorders>
                  <w:bottom w:val="nil"/>
                </w:tcBorders>
                <w:shd w:val="clear" w:color="auto" w:fill="auto"/>
              </w:tcPr>
            </w:tcPrChange>
          </w:tcPr>
          <w:p w14:paraId="584F76A8" w14:textId="77777777" w:rsidR="00062D75" w:rsidRPr="00062D75" w:rsidRDefault="00062D75" w:rsidP="00062D75">
            <w:r w:rsidRPr="00062D75">
              <w:t>Pw in Transmission Bandwidth Configuration, per CC</w:t>
            </w:r>
          </w:p>
        </w:tc>
        <w:tc>
          <w:tcPr>
            <w:tcW w:w="463" w:type="pct"/>
            <w:tcBorders>
              <w:bottom w:val="single" w:sz="4" w:space="0" w:color="auto"/>
            </w:tcBorders>
            <w:shd w:val="clear" w:color="auto" w:fill="auto"/>
            <w:tcPrChange w:id="585" w:author="Nokia (Nielsen, Kim - Aalborg)" w:date="2022-08-05T12:29:00Z">
              <w:tcPr>
                <w:tcW w:w="463" w:type="pct"/>
                <w:tcBorders>
                  <w:bottom w:val="nil"/>
                </w:tcBorders>
                <w:shd w:val="clear" w:color="auto" w:fill="auto"/>
              </w:tcPr>
            </w:tcPrChange>
          </w:tcPr>
          <w:p w14:paraId="7B87E52B" w14:textId="77777777" w:rsidR="00062D75" w:rsidRPr="00062D75" w:rsidRDefault="00062D75" w:rsidP="00062D75">
            <w:r w:rsidRPr="00062D75">
              <w:t>dBm</w:t>
            </w:r>
          </w:p>
        </w:tc>
        <w:tc>
          <w:tcPr>
            <w:tcW w:w="3265" w:type="pct"/>
            <w:gridSpan w:val="2"/>
            <w:tcPrChange w:id="586" w:author="Nokia (Nielsen, Kim - Aalborg)" w:date="2022-08-05T12:29:00Z">
              <w:tcPr>
                <w:tcW w:w="3265" w:type="pct"/>
                <w:gridSpan w:val="4"/>
              </w:tcPr>
            </w:tcPrChange>
          </w:tcPr>
          <w:p w14:paraId="276F902B" w14:textId="77777777" w:rsidR="00062D75" w:rsidRPr="00062D75" w:rsidRDefault="00062D75" w:rsidP="00062D75">
            <w:r w:rsidRPr="00062D75">
              <w:t>REFSENS + NR CA bandwidth class specific value below</w:t>
            </w:r>
          </w:p>
        </w:tc>
      </w:tr>
      <w:tr w:rsidR="00062D75" w:rsidRPr="00062D75" w14:paraId="55DA9E9C" w14:textId="77777777" w:rsidTr="00F25E6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587" w:author="Nokia (Nielsen, Kim - Aalborg)" w:date="2022-08-05T12:29: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87"/>
          <w:jc w:val="center"/>
          <w:trPrChange w:id="588" w:author="Nokia (Nielsen, Kim - Aalborg)" w:date="2022-08-05T12:29:00Z">
            <w:trPr>
              <w:trHeight w:val="187"/>
              <w:jc w:val="center"/>
            </w:trPr>
          </w:trPrChange>
        </w:trPr>
        <w:tc>
          <w:tcPr>
            <w:tcW w:w="1272" w:type="pct"/>
            <w:tcBorders>
              <w:top w:val="nil"/>
            </w:tcBorders>
            <w:shd w:val="clear" w:color="auto" w:fill="auto"/>
            <w:tcPrChange w:id="589" w:author="Nokia (Nielsen, Kim - Aalborg)" w:date="2022-08-05T12:29:00Z">
              <w:tcPr>
                <w:tcW w:w="1272" w:type="pct"/>
                <w:gridSpan w:val="3"/>
                <w:tcBorders>
                  <w:top w:val="nil"/>
                </w:tcBorders>
                <w:shd w:val="clear" w:color="auto" w:fill="auto"/>
              </w:tcPr>
            </w:tcPrChange>
          </w:tcPr>
          <w:p w14:paraId="0FA6EC83" w14:textId="77777777" w:rsidR="00062D75" w:rsidRPr="00062D75" w:rsidRDefault="00062D75" w:rsidP="00062D75"/>
        </w:tc>
        <w:tc>
          <w:tcPr>
            <w:tcW w:w="463" w:type="pct"/>
            <w:tcBorders>
              <w:top w:val="single" w:sz="4" w:space="0" w:color="auto"/>
            </w:tcBorders>
            <w:shd w:val="clear" w:color="auto" w:fill="auto"/>
            <w:tcPrChange w:id="590" w:author="Nokia (Nielsen, Kim - Aalborg)" w:date="2022-08-05T12:29:00Z">
              <w:tcPr>
                <w:tcW w:w="463" w:type="pct"/>
                <w:tcBorders>
                  <w:top w:val="nil"/>
                </w:tcBorders>
                <w:shd w:val="clear" w:color="auto" w:fill="auto"/>
              </w:tcPr>
            </w:tcPrChange>
          </w:tcPr>
          <w:p w14:paraId="11CC132B" w14:textId="77777777" w:rsidR="00062D75" w:rsidRPr="00062D75" w:rsidRDefault="00062D75" w:rsidP="00062D75">
            <w:ins w:id="591" w:author="Nokia (Nielsen, Kim - Aalborg)" w:date="2022-08-05T12:29:00Z">
              <w:r w:rsidRPr="00062D75">
                <w:t>dB</w:t>
              </w:r>
            </w:ins>
          </w:p>
        </w:tc>
        <w:tc>
          <w:tcPr>
            <w:tcW w:w="1632" w:type="pct"/>
            <w:tcPrChange w:id="592" w:author="Nokia (Nielsen, Kim - Aalborg)" w:date="2022-08-05T12:29:00Z">
              <w:tcPr>
                <w:tcW w:w="1632" w:type="pct"/>
                <w:gridSpan w:val="2"/>
              </w:tcPr>
            </w:tcPrChange>
          </w:tcPr>
          <w:p w14:paraId="5D08073A" w14:textId="77777777" w:rsidR="00062D75" w:rsidRPr="00062D75" w:rsidRDefault="00062D75" w:rsidP="00062D75">
            <w:r w:rsidRPr="00062D75">
              <w:rPr>
                <w:rFonts w:hint="eastAsia"/>
              </w:rPr>
              <w:t>1</w:t>
            </w:r>
            <w:r w:rsidRPr="00062D75">
              <w:t>6</w:t>
            </w:r>
            <w:r w:rsidRPr="00062D75">
              <w:rPr>
                <w:rFonts w:hint="eastAsia"/>
              </w:rPr>
              <w:t>.0</w:t>
            </w:r>
          </w:p>
        </w:tc>
        <w:tc>
          <w:tcPr>
            <w:tcW w:w="1633" w:type="pct"/>
            <w:tcPrChange w:id="593" w:author="Nokia (Nielsen, Kim - Aalborg)" w:date="2022-08-05T12:29:00Z">
              <w:tcPr>
                <w:tcW w:w="1633" w:type="pct"/>
                <w:gridSpan w:val="2"/>
              </w:tcPr>
            </w:tcPrChange>
          </w:tcPr>
          <w:p w14:paraId="180A152A" w14:textId="77777777" w:rsidR="00062D75" w:rsidRPr="00062D75" w:rsidRDefault="00062D75" w:rsidP="00062D75">
            <w:r w:rsidRPr="00062D75">
              <w:t>19.0</w:t>
            </w:r>
          </w:p>
        </w:tc>
      </w:tr>
      <w:tr w:rsidR="00062D75" w:rsidRPr="00062D75" w14:paraId="75D9FA74" w14:textId="77777777" w:rsidTr="00F25E6C">
        <w:trPr>
          <w:trHeight w:val="187"/>
          <w:jc w:val="center"/>
        </w:trPr>
        <w:tc>
          <w:tcPr>
            <w:tcW w:w="1272" w:type="pct"/>
          </w:tcPr>
          <w:p w14:paraId="3F03A2E9" w14:textId="77777777" w:rsidR="00062D75" w:rsidRPr="00062D75" w:rsidRDefault="00062D75" w:rsidP="00062D75">
            <w:r w:rsidRPr="00062D75">
              <w:t>BWInterferer</w:t>
            </w:r>
          </w:p>
        </w:tc>
        <w:tc>
          <w:tcPr>
            <w:tcW w:w="463" w:type="pct"/>
          </w:tcPr>
          <w:p w14:paraId="098D8F20" w14:textId="77777777" w:rsidR="00062D75" w:rsidRPr="00062D75" w:rsidRDefault="00062D75" w:rsidP="00062D75">
            <w:r w:rsidRPr="00062D75">
              <w:t>MHz</w:t>
            </w:r>
          </w:p>
        </w:tc>
        <w:tc>
          <w:tcPr>
            <w:tcW w:w="1632" w:type="pct"/>
          </w:tcPr>
          <w:p w14:paraId="16B8873C" w14:textId="77777777" w:rsidR="00062D75" w:rsidRPr="00062D75" w:rsidRDefault="00062D75" w:rsidP="00062D75">
            <w:r w:rsidRPr="00062D75">
              <w:t>5</w:t>
            </w:r>
          </w:p>
        </w:tc>
        <w:tc>
          <w:tcPr>
            <w:tcW w:w="1633" w:type="pct"/>
          </w:tcPr>
          <w:p w14:paraId="4028BCA6" w14:textId="77777777" w:rsidR="00062D75" w:rsidRPr="00062D75" w:rsidRDefault="00062D75" w:rsidP="00062D75">
            <w:r w:rsidRPr="00062D75">
              <w:t>5</w:t>
            </w:r>
          </w:p>
        </w:tc>
      </w:tr>
      <w:tr w:rsidR="00062D75" w:rsidRPr="00062D75" w14:paraId="0F2A6C01" w14:textId="77777777" w:rsidTr="00F25E6C">
        <w:trPr>
          <w:trHeight w:val="187"/>
          <w:jc w:val="center"/>
        </w:trPr>
        <w:tc>
          <w:tcPr>
            <w:tcW w:w="1272" w:type="pct"/>
          </w:tcPr>
          <w:p w14:paraId="466A1F4A" w14:textId="77777777" w:rsidR="00062D75" w:rsidRPr="00062D75" w:rsidRDefault="00062D75" w:rsidP="00062D75">
            <w:r w:rsidRPr="00062D75">
              <w:t>FIoffset, case 1</w:t>
            </w:r>
          </w:p>
        </w:tc>
        <w:tc>
          <w:tcPr>
            <w:tcW w:w="463" w:type="pct"/>
          </w:tcPr>
          <w:p w14:paraId="703F2A21" w14:textId="77777777" w:rsidR="00062D75" w:rsidRPr="00062D75" w:rsidRDefault="00062D75" w:rsidP="00062D75">
            <w:r w:rsidRPr="00062D75">
              <w:t>MHz</w:t>
            </w:r>
          </w:p>
        </w:tc>
        <w:tc>
          <w:tcPr>
            <w:tcW w:w="1632" w:type="pct"/>
          </w:tcPr>
          <w:p w14:paraId="4240226F" w14:textId="77777777" w:rsidR="00062D75" w:rsidRPr="00062D75" w:rsidRDefault="00062D75" w:rsidP="00062D75">
            <w:r w:rsidRPr="00062D75">
              <w:t>7.5</w:t>
            </w:r>
          </w:p>
        </w:tc>
        <w:tc>
          <w:tcPr>
            <w:tcW w:w="1633" w:type="pct"/>
          </w:tcPr>
          <w:p w14:paraId="3175CC46" w14:textId="77777777" w:rsidR="00062D75" w:rsidRPr="00062D75" w:rsidRDefault="00062D75" w:rsidP="00062D75">
            <w:r w:rsidRPr="00062D75">
              <w:t>7.5</w:t>
            </w:r>
          </w:p>
        </w:tc>
      </w:tr>
      <w:tr w:rsidR="00062D75" w:rsidRPr="00062D75" w14:paraId="0375FDF6" w14:textId="77777777" w:rsidTr="00F25E6C">
        <w:trPr>
          <w:trHeight w:val="187"/>
          <w:jc w:val="center"/>
        </w:trPr>
        <w:tc>
          <w:tcPr>
            <w:tcW w:w="1272" w:type="pct"/>
          </w:tcPr>
          <w:p w14:paraId="697E1C48" w14:textId="77777777" w:rsidR="00062D75" w:rsidRPr="00062D75" w:rsidRDefault="00062D75" w:rsidP="00062D75">
            <w:r w:rsidRPr="00062D75">
              <w:t>FIoffset, case 2</w:t>
            </w:r>
          </w:p>
        </w:tc>
        <w:tc>
          <w:tcPr>
            <w:tcW w:w="463" w:type="pct"/>
          </w:tcPr>
          <w:p w14:paraId="260FDFA8" w14:textId="77777777" w:rsidR="00062D75" w:rsidRPr="00062D75" w:rsidRDefault="00062D75" w:rsidP="00062D75">
            <w:r w:rsidRPr="00062D75">
              <w:t>MHz</w:t>
            </w:r>
          </w:p>
        </w:tc>
        <w:tc>
          <w:tcPr>
            <w:tcW w:w="1632" w:type="pct"/>
          </w:tcPr>
          <w:p w14:paraId="4A040047" w14:textId="77777777" w:rsidR="00062D75" w:rsidRPr="00062D75" w:rsidRDefault="00062D75" w:rsidP="00062D75">
            <w:r w:rsidRPr="00062D75">
              <w:t>12.5</w:t>
            </w:r>
          </w:p>
        </w:tc>
        <w:tc>
          <w:tcPr>
            <w:tcW w:w="1633" w:type="pct"/>
          </w:tcPr>
          <w:p w14:paraId="168B923D" w14:textId="77777777" w:rsidR="00062D75" w:rsidRPr="00062D75" w:rsidRDefault="00062D75" w:rsidP="00062D75">
            <w:r w:rsidRPr="00062D75">
              <w:t>12.5</w:t>
            </w:r>
          </w:p>
        </w:tc>
      </w:tr>
      <w:tr w:rsidR="00062D75" w:rsidRPr="00062D75" w14:paraId="7BC9686D" w14:textId="77777777" w:rsidTr="00F25E6C">
        <w:trPr>
          <w:trHeight w:val="394"/>
          <w:jc w:val="center"/>
        </w:trPr>
        <w:tc>
          <w:tcPr>
            <w:tcW w:w="5000" w:type="pct"/>
            <w:gridSpan w:val="4"/>
          </w:tcPr>
          <w:p w14:paraId="609C8B00"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p w14:paraId="708D6786" w14:textId="77777777" w:rsidR="00062D75" w:rsidRPr="00062D75" w:rsidRDefault="00062D75" w:rsidP="00062D75">
            <w:r w:rsidRPr="00062D75">
              <w:t>NOTE 2:</w:t>
            </w:r>
            <w:r w:rsidRPr="00062D75">
              <w:tab/>
              <w:t xml:space="preserve">The interferer consists of the Reference measurement channel specified in Annexes </w:t>
            </w:r>
            <w:smartTag w:uri="urn:schemas-microsoft-com:office:smarttags" w:element="chsdate">
              <w:smartTagPr>
                <w:attr w:name="Year" w:val="1899"/>
                <w:attr w:name="Month" w:val="12"/>
                <w:attr w:name="Day" w:val="30"/>
                <w:attr w:name="IsLunarDate" w:val="False"/>
                <w:attr w:name="IsROCDate" w:val="False"/>
              </w:smartTagPr>
              <w:r w:rsidRPr="00062D75">
                <w:t>A.3.2</w:t>
              </w:r>
            </w:smartTag>
            <w:r w:rsidRPr="00062D75">
              <w:t xml:space="preserve"> and A.3.3 with one sided dynamic OCNG Pattern OP.1 FDD/TDD as described in Annex </w:t>
            </w:r>
            <w:smartTag w:uri="urn:schemas-microsoft-com:office:smarttags" w:element="chsdate">
              <w:smartTagPr>
                <w:attr w:name="Year" w:val="1899"/>
                <w:attr w:name="Month" w:val="12"/>
                <w:attr w:name="Day" w:val="30"/>
                <w:attr w:name="IsLunarDate" w:val="False"/>
                <w:attr w:name="IsROCDate" w:val="False"/>
              </w:smartTagPr>
              <w:r w:rsidRPr="00062D75">
                <w:t>A.5.1.1</w:t>
              </w:r>
            </w:smartTag>
            <w:r w:rsidRPr="00062D75">
              <w:t>/A.5.2.1 and set-up according to Annex C.3.1</w:t>
            </w:r>
          </w:p>
        </w:tc>
      </w:tr>
    </w:tbl>
    <w:p w14:paraId="78B81B66" w14:textId="77777777" w:rsidR="00062D75" w:rsidRPr="00062D75" w:rsidRDefault="00062D75" w:rsidP="00062D75"/>
    <w:p w14:paraId="4A00175C" w14:textId="77777777" w:rsidR="00062D75" w:rsidRPr="00062D75" w:rsidRDefault="00062D75" w:rsidP="00062D75">
      <w:r w:rsidRPr="00062D75">
        <w:t>Table 7.6A.2.1-2: In-band blocking for intra-band contiguous CA  with FDL_low ≥ 3300 MHz and FUL_low ≥ 3300 MHz</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062D75" w:rsidRPr="00062D75" w14:paraId="17579105" w14:textId="77777777" w:rsidTr="00F25E6C">
        <w:trPr>
          <w:jc w:val="center"/>
        </w:trPr>
        <w:tc>
          <w:tcPr>
            <w:tcW w:w="1075" w:type="dxa"/>
            <w:tcBorders>
              <w:bottom w:val="nil"/>
            </w:tcBorders>
            <w:shd w:val="clear" w:color="auto" w:fill="auto"/>
          </w:tcPr>
          <w:p w14:paraId="008CEF48" w14:textId="77777777" w:rsidR="00062D75" w:rsidRPr="00062D75" w:rsidRDefault="00062D75" w:rsidP="00062D75">
            <w:r w:rsidRPr="00062D75">
              <w:t>NR band</w:t>
            </w:r>
          </w:p>
        </w:tc>
        <w:tc>
          <w:tcPr>
            <w:tcW w:w="1440" w:type="dxa"/>
            <w:shd w:val="clear" w:color="auto" w:fill="auto"/>
          </w:tcPr>
          <w:p w14:paraId="39C43BE1" w14:textId="77777777" w:rsidR="00062D75" w:rsidRPr="00062D75" w:rsidRDefault="00062D75" w:rsidP="00062D75">
            <w:r w:rsidRPr="00062D75">
              <w:t>Parameter</w:t>
            </w:r>
          </w:p>
        </w:tc>
        <w:tc>
          <w:tcPr>
            <w:tcW w:w="1080" w:type="dxa"/>
          </w:tcPr>
          <w:p w14:paraId="3839EC59" w14:textId="77777777" w:rsidR="00062D75" w:rsidRPr="00062D75" w:rsidRDefault="00062D75" w:rsidP="00062D75">
            <w:r w:rsidRPr="00062D75">
              <w:t>Unit</w:t>
            </w:r>
          </w:p>
        </w:tc>
        <w:tc>
          <w:tcPr>
            <w:tcW w:w="2880" w:type="dxa"/>
          </w:tcPr>
          <w:p w14:paraId="212CEDD2" w14:textId="77777777" w:rsidR="00062D75" w:rsidRPr="00062D75" w:rsidRDefault="00062D75" w:rsidP="00062D75">
            <w:r w:rsidRPr="00062D75">
              <w:t>Case 1</w:t>
            </w:r>
          </w:p>
        </w:tc>
        <w:tc>
          <w:tcPr>
            <w:tcW w:w="3206" w:type="dxa"/>
          </w:tcPr>
          <w:p w14:paraId="53AC62CF" w14:textId="77777777" w:rsidR="00062D75" w:rsidRPr="00062D75" w:rsidRDefault="00062D75" w:rsidP="00062D75">
            <w:r w:rsidRPr="00062D75">
              <w:t>Case 2</w:t>
            </w:r>
          </w:p>
        </w:tc>
      </w:tr>
      <w:tr w:rsidR="00062D75" w:rsidRPr="00062D75" w14:paraId="39DB0B85" w14:textId="77777777" w:rsidTr="00F25E6C">
        <w:trPr>
          <w:jc w:val="center"/>
        </w:trPr>
        <w:tc>
          <w:tcPr>
            <w:tcW w:w="1075" w:type="dxa"/>
            <w:tcBorders>
              <w:top w:val="nil"/>
              <w:bottom w:val="single" w:sz="4" w:space="0" w:color="auto"/>
            </w:tcBorders>
            <w:shd w:val="clear" w:color="auto" w:fill="auto"/>
          </w:tcPr>
          <w:p w14:paraId="15631CEC" w14:textId="77777777" w:rsidR="00062D75" w:rsidRPr="00062D75" w:rsidRDefault="00062D75" w:rsidP="00062D75"/>
        </w:tc>
        <w:tc>
          <w:tcPr>
            <w:tcW w:w="1440" w:type="dxa"/>
            <w:shd w:val="clear" w:color="auto" w:fill="auto"/>
          </w:tcPr>
          <w:p w14:paraId="165954BE" w14:textId="77777777" w:rsidR="00062D75" w:rsidRPr="00062D75" w:rsidRDefault="00062D75" w:rsidP="00062D75">
            <w:r w:rsidRPr="00062D75">
              <w:t>Pinterferer</w:t>
            </w:r>
          </w:p>
        </w:tc>
        <w:tc>
          <w:tcPr>
            <w:tcW w:w="1080" w:type="dxa"/>
          </w:tcPr>
          <w:p w14:paraId="7C14A9AD" w14:textId="77777777" w:rsidR="00062D75" w:rsidRPr="00062D75" w:rsidRDefault="00062D75" w:rsidP="00062D75">
            <w:r w:rsidRPr="00062D75">
              <w:t>dBm</w:t>
            </w:r>
          </w:p>
        </w:tc>
        <w:tc>
          <w:tcPr>
            <w:tcW w:w="2880" w:type="dxa"/>
            <w:vAlign w:val="center"/>
          </w:tcPr>
          <w:p w14:paraId="3FBE5BF1" w14:textId="77777777" w:rsidR="00062D75" w:rsidRPr="00062D75" w:rsidRDefault="00062D75" w:rsidP="00062D75">
            <w:r w:rsidRPr="00062D75">
              <w:t>-56</w:t>
            </w:r>
          </w:p>
        </w:tc>
        <w:tc>
          <w:tcPr>
            <w:tcW w:w="3206" w:type="dxa"/>
          </w:tcPr>
          <w:p w14:paraId="04D9FD67" w14:textId="77777777" w:rsidR="00062D75" w:rsidRPr="00062D75" w:rsidRDefault="00062D75" w:rsidP="00062D75">
            <w:r w:rsidRPr="00062D75">
              <w:t>-44</w:t>
            </w:r>
          </w:p>
        </w:tc>
      </w:tr>
      <w:tr w:rsidR="00062D75" w:rsidRPr="00062D75" w14:paraId="02BCCDBC" w14:textId="77777777" w:rsidTr="00F25E6C">
        <w:trPr>
          <w:jc w:val="center"/>
        </w:trPr>
        <w:tc>
          <w:tcPr>
            <w:tcW w:w="1075" w:type="dxa"/>
            <w:tcBorders>
              <w:bottom w:val="nil"/>
            </w:tcBorders>
            <w:shd w:val="clear" w:color="auto" w:fill="auto"/>
          </w:tcPr>
          <w:p w14:paraId="2355C283" w14:textId="77777777" w:rsidR="00062D75" w:rsidRPr="00062D75" w:rsidRDefault="00062D75" w:rsidP="00062D75">
            <w:r w:rsidRPr="00062D75">
              <w:t>n77, n78, n79</w:t>
            </w:r>
          </w:p>
        </w:tc>
        <w:tc>
          <w:tcPr>
            <w:tcW w:w="1440" w:type="dxa"/>
            <w:shd w:val="clear" w:color="auto" w:fill="auto"/>
          </w:tcPr>
          <w:p w14:paraId="2C13E339" w14:textId="77777777" w:rsidR="00062D75" w:rsidRPr="00062D75" w:rsidRDefault="00062D75" w:rsidP="00062D75">
            <w:r w:rsidRPr="00062D75">
              <w:t>Finterferer (offset)</w:t>
            </w:r>
          </w:p>
        </w:tc>
        <w:tc>
          <w:tcPr>
            <w:tcW w:w="1080" w:type="dxa"/>
          </w:tcPr>
          <w:p w14:paraId="1200CE10" w14:textId="77777777" w:rsidR="00062D75" w:rsidRPr="00062D75" w:rsidRDefault="00062D75" w:rsidP="00062D75">
            <w:r w:rsidRPr="00062D75">
              <w:t>MHz</w:t>
            </w:r>
          </w:p>
        </w:tc>
        <w:tc>
          <w:tcPr>
            <w:tcW w:w="2880" w:type="dxa"/>
            <w:vAlign w:val="center"/>
          </w:tcPr>
          <w:p w14:paraId="43EDF2CF" w14:textId="77777777" w:rsidR="00062D75" w:rsidRPr="00062D75" w:rsidRDefault="00062D75" w:rsidP="00062D75">
            <w:r w:rsidRPr="00062D75">
              <w:t>-BWchannel CA/2 –FIoffset, case 1</w:t>
            </w:r>
          </w:p>
          <w:p w14:paraId="1A88D57B" w14:textId="77777777" w:rsidR="00062D75" w:rsidRPr="00062D75" w:rsidRDefault="00062D75" w:rsidP="00062D75">
            <w:r w:rsidRPr="00062D75">
              <w:t>and</w:t>
            </w:r>
          </w:p>
          <w:p w14:paraId="0E7280D7" w14:textId="77777777" w:rsidR="00062D75" w:rsidRPr="00062D75" w:rsidRDefault="00062D75" w:rsidP="00062D75">
            <w:r w:rsidRPr="00062D75">
              <w:t>BWchannel CA/2 +FIoffset, case 1</w:t>
            </w:r>
          </w:p>
        </w:tc>
        <w:tc>
          <w:tcPr>
            <w:tcW w:w="3206" w:type="dxa"/>
            <w:vAlign w:val="center"/>
          </w:tcPr>
          <w:p w14:paraId="59C57193" w14:textId="77777777" w:rsidR="00062D75" w:rsidRPr="00062D75" w:rsidRDefault="00062D75" w:rsidP="00062D75">
            <w:r w:rsidRPr="00062D75">
              <w:t>≤ -BWchannel CA/2 –FIoffset, case 2</w:t>
            </w:r>
          </w:p>
          <w:p w14:paraId="06A2FA75" w14:textId="77777777" w:rsidR="00062D75" w:rsidRPr="00062D75" w:rsidRDefault="00062D75" w:rsidP="00062D75">
            <w:r w:rsidRPr="00062D75">
              <w:t>and</w:t>
            </w:r>
          </w:p>
          <w:p w14:paraId="356F1D1E" w14:textId="77777777" w:rsidR="00062D75" w:rsidRPr="00062D75" w:rsidRDefault="00062D75" w:rsidP="00062D75">
            <w:r w:rsidRPr="00062D75">
              <w:t>≥ BWchannel CA/2 +FIoffset, case 2</w:t>
            </w:r>
          </w:p>
        </w:tc>
      </w:tr>
      <w:tr w:rsidR="00062D75" w:rsidRPr="00062D75" w14:paraId="500C14BF" w14:textId="77777777" w:rsidTr="00F25E6C">
        <w:trPr>
          <w:jc w:val="center"/>
        </w:trPr>
        <w:tc>
          <w:tcPr>
            <w:tcW w:w="1075" w:type="dxa"/>
            <w:tcBorders>
              <w:top w:val="nil"/>
            </w:tcBorders>
            <w:shd w:val="clear" w:color="auto" w:fill="auto"/>
          </w:tcPr>
          <w:p w14:paraId="202D63DD" w14:textId="77777777" w:rsidR="00062D75" w:rsidRPr="00062D75" w:rsidRDefault="00062D75" w:rsidP="00062D75"/>
        </w:tc>
        <w:tc>
          <w:tcPr>
            <w:tcW w:w="1440" w:type="dxa"/>
            <w:shd w:val="clear" w:color="auto" w:fill="auto"/>
          </w:tcPr>
          <w:p w14:paraId="085CE278" w14:textId="77777777" w:rsidR="00062D75" w:rsidRPr="00062D75" w:rsidRDefault="00062D75" w:rsidP="00062D75">
            <w:r w:rsidRPr="00062D75">
              <w:t>Finterferer</w:t>
            </w:r>
          </w:p>
        </w:tc>
        <w:tc>
          <w:tcPr>
            <w:tcW w:w="1080" w:type="dxa"/>
          </w:tcPr>
          <w:p w14:paraId="6E68BD27" w14:textId="77777777" w:rsidR="00062D75" w:rsidRPr="00062D75" w:rsidRDefault="00062D75" w:rsidP="00062D75">
            <w:r w:rsidRPr="00062D75">
              <w:t>MHz</w:t>
            </w:r>
          </w:p>
        </w:tc>
        <w:tc>
          <w:tcPr>
            <w:tcW w:w="2880" w:type="dxa"/>
          </w:tcPr>
          <w:p w14:paraId="432D7DC6" w14:textId="77777777" w:rsidR="00062D75" w:rsidRPr="00062D75" w:rsidRDefault="00062D75" w:rsidP="00062D75">
            <w:r w:rsidRPr="00062D75">
              <w:t>NOTE 2</w:t>
            </w:r>
          </w:p>
        </w:tc>
        <w:tc>
          <w:tcPr>
            <w:tcW w:w="3206" w:type="dxa"/>
          </w:tcPr>
          <w:p w14:paraId="433EF177" w14:textId="77777777" w:rsidR="00062D75" w:rsidRPr="00062D75" w:rsidRDefault="00062D75" w:rsidP="00062D75">
            <w:r w:rsidRPr="00062D75">
              <w:t>FDL_low – 3BWchannel CA</w:t>
            </w:r>
          </w:p>
          <w:p w14:paraId="60C24895" w14:textId="77777777" w:rsidR="00062D75" w:rsidRPr="00062D75" w:rsidRDefault="00062D75" w:rsidP="00062D75">
            <w:r w:rsidRPr="00062D75">
              <w:t>to</w:t>
            </w:r>
          </w:p>
          <w:p w14:paraId="18675A9E" w14:textId="77777777" w:rsidR="00062D75" w:rsidRPr="00062D75" w:rsidRDefault="00062D75" w:rsidP="00062D75">
            <w:r w:rsidRPr="00062D75">
              <w:t>FDL_high + 3BWchannel CA</w:t>
            </w:r>
          </w:p>
        </w:tc>
      </w:tr>
      <w:tr w:rsidR="00062D75" w:rsidRPr="00062D75" w14:paraId="47829F8A" w14:textId="77777777" w:rsidTr="00F25E6C">
        <w:trPr>
          <w:jc w:val="center"/>
        </w:trPr>
        <w:tc>
          <w:tcPr>
            <w:tcW w:w="9681" w:type="dxa"/>
            <w:gridSpan w:val="5"/>
          </w:tcPr>
          <w:p w14:paraId="7A84C9CF" w14:textId="77777777" w:rsidR="00062D75" w:rsidRPr="00062D75" w:rsidRDefault="00062D75" w:rsidP="00062D75">
            <w:r w:rsidRPr="00062D75">
              <w:t>NOTE 1:</w:t>
            </w:r>
            <w:r w:rsidRPr="00062D75">
              <w:tab/>
              <w:t xml:space="preserve">The absolute value of the interferer offset Finterferer (offset) shall be further adjusted to </w:t>
            </w:r>
            <w:r w:rsidRPr="00062D75">
              <w:object w:dxaOrig="2659" w:dyaOrig="400" w14:anchorId="597A0C36">
                <v:shape id="_x0000_i1040" type="#_x0000_t75" style="width:113.9pt;height:11.3pt" o:ole="">
                  <v:imagedata r:id="rId43" o:title=""/>
                </v:shape>
                <o:OLEObject Type="Embed" ProgID="Equation.3" ShapeID="_x0000_i1040" DrawAspect="Content" ObjectID="_1723361723" r:id="rId44"/>
              </w:object>
            </w:r>
            <w:r w:rsidRPr="00062D75">
              <w:t>MHz with SCS the sub-carrier spacing of the carrier closest to the interferer in MHz. The interferer is an NR signal with an SCS equal to that of the closest carrier.</w:t>
            </w:r>
          </w:p>
          <w:p w14:paraId="533F1604" w14:textId="77777777" w:rsidR="00062D75" w:rsidRPr="00062D75" w:rsidRDefault="00062D75" w:rsidP="00062D75">
            <w:r w:rsidRPr="00062D75">
              <w:t>NOTE 2:</w:t>
            </w:r>
            <w:r w:rsidRPr="00062D75">
              <w:tab/>
              <w:t>For each carrier frequency, the requirement applies for two interferer carrier frequencies: a: -BWchannel CA/2 – FIoffset, case 1; b: BWchannel CA/2 + FIoffset, case 1</w:t>
            </w:r>
          </w:p>
          <w:p w14:paraId="363C6F32" w14:textId="77777777" w:rsidR="00062D75" w:rsidRPr="00062D75" w:rsidRDefault="00062D75" w:rsidP="00062D75">
            <w:r w:rsidRPr="00062D75">
              <w:t>NOTE 3:</w:t>
            </w:r>
            <w:r w:rsidRPr="00062D75">
              <w:tab/>
              <w:t>BWchannel CA denotes the aggregated channel bandwidth of the wanted signal</w:t>
            </w:r>
          </w:p>
        </w:tc>
      </w:tr>
    </w:tbl>
    <w:p w14:paraId="792F4AD2" w14:textId="77777777" w:rsidR="00062D75" w:rsidRPr="00062D75" w:rsidRDefault="00062D75" w:rsidP="00062D75"/>
    <w:p w14:paraId="26564464" w14:textId="77777777" w:rsidR="00062D75" w:rsidRPr="00062D75" w:rsidRDefault="00062D75" w:rsidP="00062D75">
      <w:r w:rsidRPr="00062D75">
        <w:t>Table 7.6A.2.1-2a: In-band blocking for intra-band contiguous CA with FDL_low  &lt; 2700 MHz and FUL_low  &lt;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192"/>
        <w:gridCol w:w="662"/>
        <w:gridCol w:w="2378"/>
        <w:gridCol w:w="2552"/>
        <w:gridCol w:w="2120"/>
      </w:tblGrid>
      <w:tr w:rsidR="00062D75" w:rsidRPr="00062D75" w14:paraId="12E2376E" w14:textId="77777777" w:rsidTr="00F25E6C">
        <w:trPr>
          <w:jc w:val="center"/>
        </w:trPr>
        <w:tc>
          <w:tcPr>
            <w:tcW w:w="376" w:type="pct"/>
            <w:tcBorders>
              <w:bottom w:val="nil"/>
            </w:tcBorders>
            <w:shd w:val="clear" w:color="auto" w:fill="auto"/>
          </w:tcPr>
          <w:p w14:paraId="568A6B98" w14:textId="77777777" w:rsidR="00062D75" w:rsidRPr="00062D75" w:rsidRDefault="00062D75" w:rsidP="00062D75">
            <w:r w:rsidRPr="00062D75">
              <w:t>NR band</w:t>
            </w:r>
          </w:p>
        </w:tc>
        <w:tc>
          <w:tcPr>
            <w:tcW w:w="619" w:type="pct"/>
            <w:shd w:val="clear" w:color="auto" w:fill="auto"/>
          </w:tcPr>
          <w:p w14:paraId="174E9A10" w14:textId="77777777" w:rsidR="00062D75" w:rsidRPr="00062D75" w:rsidRDefault="00062D75" w:rsidP="00062D75">
            <w:r w:rsidRPr="00062D75">
              <w:t>Parameter</w:t>
            </w:r>
          </w:p>
        </w:tc>
        <w:tc>
          <w:tcPr>
            <w:tcW w:w="344" w:type="pct"/>
          </w:tcPr>
          <w:p w14:paraId="3D79043F" w14:textId="77777777" w:rsidR="00062D75" w:rsidRPr="00062D75" w:rsidRDefault="00062D75" w:rsidP="00062D75">
            <w:r w:rsidRPr="00062D75">
              <w:t>Unit</w:t>
            </w:r>
          </w:p>
        </w:tc>
        <w:tc>
          <w:tcPr>
            <w:tcW w:w="1235" w:type="pct"/>
          </w:tcPr>
          <w:p w14:paraId="66A4B3B6" w14:textId="77777777" w:rsidR="00062D75" w:rsidRPr="00062D75" w:rsidRDefault="00062D75" w:rsidP="00062D75">
            <w:r w:rsidRPr="00062D75">
              <w:t>Case 1</w:t>
            </w:r>
          </w:p>
        </w:tc>
        <w:tc>
          <w:tcPr>
            <w:tcW w:w="1325" w:type="pct"/>
          </w:tcPr>
          <w:p w14:paraId="578F2A40" w14:textId="77777777" w:rsidR="00062D75" w:rsidRPr="00062D75" w:rsidRDefault="00062D75" w:rsidP="00062D75">
            <w:r w:rsidRPr="00062D75">
              <w:t>Case 2</w:t>
            </w:r>
          </w:p>
        </w:tc>
        <w:tc>
          <w:tcPr>
            <w:tcW w:w="1101" w:type="pct"/>
          </w:tcPr>
          <w:p w14:paraId="2A54D0FD" w14:textId="77777777" w:rsidR="00062D75" w:rsidRPr="00062D75" w:rsidRDefault="00062D75" w:rsidP="00062D75">
            <w:r w:rsidRPr="00062D75">
              <w:t>Case 3</w:t>
            </w:r>
          </w:p>
        </w:tc>
      </w:tr>
      <w:tr w:rsidR="00062D75" w:rsidRPr="00062D75" w14:paraId="0933F73A" w14:textId="77777777" w:rsidTr="00F25E6C">
        <w:trPr>
          <w:jc w:val="center"/>
        </w:trPr>
        <w:tc>
          <w:tcPr>
            <w:tcW w:w="376" w:type="pct"/>
            <w:tcBorders>
              <w:top w:val="nil"/>
              <w:bottom w:val="single" w:sz="4" w:space="0" w:color="auto"/>
            </w:tcBorders>
            <w:shd w:val="clear" w:color="auto" w:fill="auto"/>
          </w:tcPr>
          <w:p w14:paraId="0B752F50" w14:textId="77777777" w:rsidR="00062D75" w:rsidRPr="00062D75" w:rsidRDefault="00062D75" w:rsidP="00062D75"/>
        </w:tc>
        <w:tc>
          <w:tcPr>
            <w:tcW w:w="619" w:type="pct"/>
            <w:shd w:val="clear" w:color="auto" w:fill="auto"/>
          </w:tcPr>
          <w:p w14:paraId="29A4B3F4" w14:textId="77777777" w:rsidR="00062D75" w:rsidRPr="00062D75" w:rsidRDefault="00062D75" w:rsidP="00062D75">
            <w:r w:rsidRPr="00062D75">
              <w:t>Pinterferer</w:t>
            </w:r>
          </w:p>
        </w:tc>
        <w:tc>
          <w:tcPr>
            <w:tcW w:w="344" w:type="pct"/>
          </w:tcPr>
          <w:p w14:paraId="2E9871B5" w14:textId="77777777" w:rsidR="00062D75" w:rsidRPr="00062D75" w:rsidRDefault="00062D75" w:rsidP="00062D75">
            <w:r w:rsidRPr="00062D75">
              <w:t>dBm</w:t>
            </w:r>
          </w:p>
        </w:tc>
        <w:tc>
          <w:tcPr>
            <w:tcW w:w="1235" w:type="pct"/>
            <w:vAlign w:val="center"/>
          </w:tcPr>
          <w:p w14:paraId="294EECF8" w14:textId="77777777" w:rsidR="00062D75" w:rsidRPr="00062D75" w:rsidRDefault="00062D75" w:rsidP="00062D75">
            <w:r w:rsidRPr="00062D75">
              <w:t>-56</w:t>
            </w:r>
          </w:p>
        </w:tc>
        <w:tc>
          <w:tcPr>
            <w:tcW w:w="1325" w:type="pct"/>
          </w:tcPr>
          <w:p w14:paraId="53E5B31F" w14:textId="77777777" w:rsidR="00062D75" w:rsidRPr="00062D75" w:rsidRDefault="00062D75" w:rsidP="00062D75">
            <w:r w:rsidRPr="00062D75">
              <w:t>-44</w:t>
            </w:r>
          </w:p>
        </w:tc>
        <w:tc>
          <w:tcPr>
            <w:tcW w:w="1101" w:type="pct"/>
          </w:tcPr>
          <w:p w14:paraId="2E157B9D" w14:textId="77777777" w:rsidR="00062D75" w:rsidRPr="00062D75" w:rsidRDefault="00062D75" w:rsidP="00062D75"/>
        </w:tc>
      </w:tr>
      <w:tr w:rsidR="00062D75" w:rsidRPr="00062D75" w14:paraId="3D0D3015" w14:textId="77777777" w:rsidTr="00F25E6C">
        <w:trPr>
          <w:jc w:val="center"/>
        </w:trPr>
        <w:tc>
          <w:tcPr>
            <w:tcW w:w="376" w:type="pct"/>
            <w:tcBorders>
              <w:bottom w:val="nil"/>
            </w:tcBorders>
            <w:shd w:val="clear" w:color="auto" w:fill="auto"/>
          </w:tcPr>
          <w:p w14:paraId="29A02099" w14:textId="77777777" w:rsidR="00062D75" w:rsidRPr="00062D75" w:rsidRDefault="00062D75" w:rsidP="00062D75">
            <w:r w:rsidRPr="00062D75">
              <w:t>n41, n66, n484,n40</w:t>
            </w:r>
          </w:p>
        </w:tc>
        <w:tc>
          <w:tcPr>
            <w:tcW w:w="619" w:type="pct"/>
            <w:shd w:val="clear" w:color="auto" w:fill="auto"/>
          </w:tcPr>
          <w:p w14:paraId="7F0F4DB8" w14:textId="77777777" w:rsidR="00062D75" w:rsidRPr="00062D75" w:rsidRDefault="00062D75" w:rsidP="00062D75">
            <w:r w:rsidRPr="00062D75">
              <w:t>Finterferer (offset)</w:t>
            </w:r>
          </w:p>
        </w:tc>
        <w:tc>
          <w:tcPr>
            <w:tcW w:w="344" w:type="pct"/>
          </w:tcPr>
          <w:p w14:paraId="09257845" w14:textId="77777777" w:rsidR="00062D75" w:rsidRPr="00062D75" w:rsidRDefault="00062D75" w:rsidP="00062D75">
            <w:r w:rsidRPr="00062D75">
              <w:t>MHz</w:t>
            </w:r>
          </w:p>
        </w:tc>
        <w:tc>
          <w:tcPr>
            <w:tcW w:w="1235" w:type="pct"/>
          </w:tcPr>
          <w:p w14:paraId="7D839C3F" w14:textId="77777777" w:rsidR="00062D75" w:rsidRPr="00062D75" w:rsidRDefault="00062D75" w:rsidP="00062D75">
            <w:r w:rsidRPr="00062D75">
              <w:t>-BWchannel CA/2 –FIoffset, case 1</w:t>
            </w:r>
          </w:p>
          <w:p w14:paraId="3D0E0B08" w14:textId="77777777" w:rsidR="00062D75" w:rsidRPr="00062D75" w:rsidRDefault="00062D75" w:rsidP="00062D75">
            <w:r w:rsidRPr="00062D75">
              <w:t>and</w:t>
            </w:r>
          </w:p>
          <w:p w14:paraId="5ECA0C58" w14:textId="77777777" w:rsidR="00062D75" w:rsidRPr="00062D75" w:rsidRDefault="00062D75" w:rsidP="00062D75">
            <w:r w:rsidRPr="00062D75">
              <w:t>BWchannel CA/2 +FIoffset, case 1</w:t>
            </w:r>
          </w:p>
        </w:tc>
        <w:tc>
          <w:tcPr>
            <w:tcW w:w="1325" w:type="pct"/>
          </w:tcPr>
          <w:p w14:paraId="08486F07" w14:textId="77777777" w:rsidR="00062D75" w:rsidRPr="00062D75" w:rsidRDefault="00062D75" w:rsidP="00062D75">
            <w:r w:rsidRPr="00062D75">
              <w:t>≤ -BWchannel CA/2 –FIoffset, case 2</w:t>
            </w:r>
          </w:p>
          <w:p w14:paraId="5DD817F6" w14:textId="77777777" w:rsidR="00062D75" w:rsidRPr="00062D75" w:rsidRDefault="00062D75" w:rsidP="00062D75">
            <w:r w:rsidRPr="00062D75">
              <w:t>and</w:t>
            </w:r>
          </w:p>
          <w:p w14:paraId="461C2FF4" w14:textId="77777777" w:rsidR="00062D75" w:rsidRPr="00062D75" w:rsidRDefault="00062D75" w:rsidP="00062D75">
            <w:r w:rsidRPr="00062D75">
              <w:t>≥ BWchannel CA/2 +FIoffset, case 2</w:t>
            </w:r>
          </w:p>
        </w:tc>
        <w:tc>
          <w:tcPr>
            <w:tcW w:w="1101" w:type="pct"/>
          </w:tcPr>
          <w:p w14:paraId="42687995" w14:textId="77777777" w:rsidR="00062D75" w:rsidRPr="00062D75" w:rsidRDefault="00062D75" w:rsidP="00062D75"/>
        </w:tc>
      </w:tr>
      <w:tr w:rsidR="00062D75" w:rsidRPr="00062D75" w14:paraId="4D761DB4" w14:textId="77777777" w:rsidTr="00F25E6C">
        <w:trPr>
          <w:jc w:val="center"/>
        </w:trPr>
        <w:tc>
          <w:tcPr>
            <w:tcW w:w="376" w:type="pct"/>
            <w:tcBorders>
              <w:top w:val="nil"/>
            </w:tcBorders>
            <w:shd w:val="clear" w:color="auto" w:fill="auto"/>
          </w:tcPr>
          <w:p w14:paraId="3DFA5F22" w14:textId="77777777" w:rsidR="00062D75" w:rsidRPr="00062D75" w:rsidRDefault="00062D75" w:rsidP="00062D75"/>
        </w:tc>
        <w:tc>
          <w:tcPr>
            <w:tcW w:w="619" w:type="pct"/>
            <w:shd w:val="clear" w:color="auto" w:fill="auto"/>
          </w:tcPr>
          <w:p w14:paraId="49207C75" w14:textId="77777777" w:rsidR="00062D75" w:rsidRPr="00062D75" w:rsidRDefault="00062D75" w:rsidP="00062D75">
            <w:r w:rsidRPr="00062D75">
              <w:t>Finterferer</w:t>
            </w:r>
          </w:p>
        </w:tc>
        <w:tc>
          <w:tcPr>
            <w:tcW w:w="344" w:type="pct"/>
          </w:tcPr>
          <w:p w14:paraId="7E537DED" w14:textId="77777777" w:rsidR="00062D75" w:rsidRPr="00062D75" w:rsidRDefault="00062D75" w:rsidP="00062D75">
            <w:r w:rsidRPr="00062D75">
              <w:rPr>
                <w:rFonts w:hint="eastAsia"/>
              </w:rPr>
              <w:t>MHz</w:t>
            </w:r>
          </w:p>
        </w:tc>
        <w:tc>
          <w:tcPr>
            <w:tcW w:w="1235" w:type="pct"/>
          </w:tcPr>
          <w:p w14:paraId="6412DCBD" w14:textId="77777777" w:rsidR="00062D75" w:rsidRPr="00062D75" w:rsidRDefault="00062D75" w:rsidP="00062D75">
            <w:r w:rsidRPr="00062D75">
              <w:t>NOTE 2</w:t>
            </w:r>
          </w:p>
        </w:tc>
        <w:tc>
          <w:tcPr>
            <w:tcW w:w="1325" w:type="pct"/>
          </w:tcPr>
          <w:p w14:paraId="42AB3160" w14:textId="77777777" w:rsidR="00062D75" w:rsidRPr="00062D75" w:rsidRDefault="00062D75" w:rsidP="00062D75">
            <w:r w:rsidRPr="00062D75">
              <w:t>FDL_low – 15</w:t>
            </w:r>
          </w:p>
          <w:p w14:paraId="3C920D3C" w14:textId="77777777" w:rsidR="00062D75" w:rsidRPr="00062D75" w:rsidRDefault="00062D75" w:rsidP="00062D75">
            <w:r w:rsidRPr="00062D75">
              <w:t>to</w:t>
            </w:r>
          </w:p>
          <w:p w14:paraId="4A129D13" w14:textId="77777777" w:rsidR="00062D75" w:rsidRPr="00062D75" w:rsidRDefault="00062D75" w:rsidP="00062D75">
            <w:r w:rsidRPr="00062D75">
              <w:t>FDL_high + 15</w:t>
            </w:r>
          </w:p>
        </w:tc>
        <w:tc>
          <w:tcPr>
            <w:tcW w:w="1101" w:type="pct"/>
          </w:tcPr>
          <w:p w14:paraId="4720B96B" w14:textId="77777777" w:rsidR="00062D75" w:rsidRPr="00062D75" w:rsidRDefault="00062D75" w:rsidP="00062D75"/>
        </w:tc>
      </w:tr>
      <w:tr w:rsidR="00062D75" w:rsidRPr="00062D75" w14:paraId="28B096FA" w14:textId="77777777" w:rsidTr="00F25E6C">
        <w:trPr>
          <w:jc w:val="center"/>
        </w:trPr>
        <w:tc>
          <w:tcPr>
            <w:tcW w:w="376" w:type="pct"/>
          </w:tcPr>
          <w:p w14:paraId="475E6871" w14:textId="77777777" w:rsidR="00062D75" w:rsidRPr="00062D75" w:rsidRDefault="00062D75" w:rsidP="00062D75">
            <w:r w:rsidRPr="00062D75">
              <w:t>n71</w:t>
            </w:r>
          </w:p>
        </w:tc>
        <w:tc>
          <w:tcPr>
            <w:tcW w:w="619" w:type="pct"/>
            <w:shd w:val="clear" w:color="auto" w:fill="auto"/>
          </w:tcPr>
          <w:p w14:paraId="0BD9A007" w14:textId="77777777" w:rsidR="00062D75" w:rsidRPr="00062D75" w:rsidRDefault="00062D75" w:rsidP="00062D75">
            <w:r w:rsidRPr="00062D75">
              <w:t>Finterferer</w:t>
            </w:r>
          </w:p>
        </w:tc>
        <w:tc>
          <w:tcPr>
            <w:tcW w:w="344" w:type="pct"/>
          </w:tcPr>
          <w:p w14:paraId="36DCF261" w14:textId="77777777" w:rsidR="00062D75" w:rsidRPr="00062D75" w:rsidRDefault="00062D75" w:rsidP="00062D75">
            <w:r w:rsidRPr="00062D75">
              <w:rPr>
                <w:rFonts w:hint="eastAsia"/>
              </w:rPr>
              <w:t>MHz</w:t>
            </w:r>
          </w:p>
        </w:tc>
        <w:tc>
          <w:tcPr>
            <w:tcW w:w="1235" w:type="pct"/>
          </w:tcPr>
          <w:p w14:paraId="554B31CD" w14:textId="77777777" w:rsidR="00062D75" w:rsidRPr="00062D75" w:rsidRDefault="00062D75" w:rsidP="00062D75">
            <w:r w:rsidRPr="00062D75">
              <w:t>NOTE 2</w:t>
            </w:r>
          </w:p>
        </w:tc>
        <w:tc>
          <w:tcPr>
            <w:tcW w:w="1325" w:type="pct"/>
          </w:tcPr>
          <w:p w14:paraId="40C27903" w14:textId="77777777" w:rsidR="00062D75" w:rsidRPr="00062D75" w:rsidRDefault="00062D75" w:rsidP="00062D75">
            <w:r w:rsidRPr="00062D75">
              <w:t>FDL_low – 12</w:t>
            </w:r>
          </w:p>
          <w:p w14:paraId="7FA9455F" w14:textId="77777777" w:rsidR="00062D75" w:rsidRPr="00062D75" w:rsidRDefault="00062D75" w:rsidP="00062D75">
            <w:r w:rsidRPr="00062D75">
              <w:t>to</w:t>
            </w:r>
          </w:p>
          <w:p w14:paraId="1BD75330" w14:textId="77777777" w:rsidR="00062D75" w:rsidRPr="00062D75" w:rsidRDefault="00062D75" w:rsidP="00062D75">
            <w:r w:rsidRPr="00062D75">
              <w:t>FDL_high + 15</w:t>
            </w:r>
          </w:p>
        </w:tc>
        <w:tc>
          <w:tcPr>
            <w:tcW w:w="1101" w:type="pct"/>
          </w:tcPr>
          <w:p w14:paraId="2E9F0DB7" w14:textId="77777777" w:rsidR="00062D75" w:rsidRPr="00062D75" w:rsidRDefault="00062D75" w:rsidP="00062D75">
            <w:r w:rsidRPr="00062D75">
              <w:t>FDL_low – 12</w:t>
            </w:r>
          </w:p>
          <w:p w14:paraId="26DDDE94" w14:textId="77777777" w:rsidR="00062D75" w:rsidRPr="00062D75" w:rsidRDefault="00062D75" w:rsidP="00062D75"/>
        </w:tc>
      </w:tr>
      <w:tr w:rsidR="00062D75" w:rsidRPr="00062D75" w14:paraId="3A2193C2" w14:textId="77777777" w:rsidTr="00F25E6C">
        <w:trPr>
          <w:jc w:val="center"/>
        </w:trPr>
        <w:tc>
          <w:tcPr>
            <w:tcW w:w="5000" w:type="pct"/>
            <w:gridSpan w:val="6"/>
          </w:tcPr>
          <w:p w14:paraId="199CCC0A" w14:textId="77777777" w:rsidR="00062D75" w:rsidRPr="00062D75" w:rsidRDefault="00062D75" w:rsidP="00062D75">
            <w:r w:rsidRPr="00062D75">
              <w:t>NOTE 1:</w:t>
            </w:r>
            <w:r w:rsidRPr="00062D75">
              <w:tab/>
              <w:t xml:space="preserve">The absolute value of the interferer offset Finterferer (offset) shall be further adjusted to </w:t>
            </w:r>
            <w:r w:rsidRPr="00062D75">
              <w:object w:dxaOrig="2659" w:dyaOrig="400" w14:anchorId="3A334644">
                <v:shape id="_x0000_i1041" type="#_x0000_t75" style="width:113.9pt;height:11.3pt" o:ole="">
                  <v:imagedata r:id="rId43" o:title=""/>
                </v:shape>
                <o:OLEObject Type="Embed" ProgID="Equation.3" ShapeID="_x0000_i1041" DrawAspect="Content" ObjectID="_1723361724" r:id="rId45"/>
              </w:object>
            </w:r>
            <w:r w:rsidRPr="00062D75">
              <w:t>MHz with SCS the sub-carrier spacing of the carrier closest to the interferer in MHz. The interferer is an NR signal with 15 kHz SCS.</w:t>
            </w:r>
          </w:p>
          <w:p w14:paraId="2F4C5F98" w14:textId="77777777" w:rsidR="00062D75" w:rsidRPr="00062D75" w:rsidRDefault="00062D75" w:rsidP="00062D75">
            <w:r w:rsidRPr="00062D75">
              <w:t>NOTE 2:</w:t>
            </w:r>
            <w:r w:rsidRPr="00062D75">
              <w:tab/>
              <w:t>For each carrier frequency, the requirement applies for two interferer carrier frequencies: a: -BWchannel CA/2 – FIoffset, case 1; b: BWchannel CA/2 + FIoffset, case 1</w:t>
            </w:r>
          </w:p>
          <w:p w14:paraId="1FFC1A65" w14:textId="77777777" w:rsidR="00062D75" w:rsidRPr="00062D75" w:rsidRDefault="00062D75" w:rsidP="00062D75">
            <w:r w:rsidRPr="00062D75">
              <w:t>NOTE 3:</w:t>
            </w:r>
            <w:r w:rsidRPr="00062D75">
              <w:tab/>
              <w:t>BWchannel CA denotes the aggregated channel bandwidth of the wanted signal</w:t>
            </w:r>
          </w:p>
          <w:p w14:paraId="258D55CE" w14:textId="77777777" w:rsidR="00062D75" w:rsidRPr="00062D75" w:rsidRDefault="00062D75" w:rsidP="00062D75">
            <w:r w:rsidRPr="00062D75">
              <w:t>NOTE 4:</w:t>
            </w:r>
            <w:r w:rsidRPr="00062D75">
              <w:tab/>
              <w:t>n48 follows the requirement in this frequency range according to the general requirement defined in Clause 7.1A.</w:t>
            </w:r>
          </w:p>
        </w:tc>
      </w:tr>
    </w:tbl>
    <w:p w14:paraId="352E3DBD" w14:textId="77777777" w:rsidR="00062D75" w:rsidRPr="00062D75" w:rsidRDefault="00062D75" w:rsidP="00062D75"/>
    <w:p w14:paraId="4A034158" w14:textId="77777777" w:rsidR="00062D75" w:rsidRPr="00062D75" w:rsidRDefault="00062D75" w:rsidP="00062D75">
      <w:bookmarkStart w:id="594" w:name="_Toc21344478"/>
      <w:bookmarkStart w:id="595" w:name="_Toc29801966"/>
      <w:bookmarkStart w:id="596" w:name="_Toc29802390"/>
      <w:bookmarkStart w:id="597" w:name="_Toc29803015"/>
      <w:bookmarkStart w:id="598" w:name="_Toc36107757"/>
      <w:bookmarkStart w:id="599" w:name="_Toc37251531"/>
      <w:bookmarkStart w:id="600" w:name="_Toc45888451"/>
      <w:bookmarkStart w:id="601" w:name="_Toc45889050"/>
      <w:bookmarkStart w:id="602" w:name="_Toc59650409"/>
      <w:bookmarkStart w:id="603" w:name="_Toc61357681"/>
      <w:bookmarkStart w:id="604" w:name="_Toc61359455"/>
      <w:bookmarkStart w:id="605" w:name="_Toc67916395"/>
      <w:bookmarkStart w:id="606" w:name="_Toc75533941"/>
      <w:bookmarkStart w:id="607" w:name="_Toc75819827"/>
      <w:bookmarkStart w:id="608" w:name="_Toc76508671"/>
      <w:bookmarkStart w:id="609" w:name="_Toc76717621"/>
      <w:bookmarkStart w:id="610" w:name="_Toc83294262"/>
      <w:bookmarkStart w:id="611" w:name="_Toc84335301"/>
      <w:r w:rsidRPr="00062D75">
        <w:t>7.6A.2.2</w:t>
      </w:r>
      <w:r w:rsidRPr="00062D75">
        <w:tab/>
        <w:t>In-band blocking for Intra-band non-contiguous CA</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EEA3F5" w14:textId="77777777" w:rsidR="00062D75" w:rsidRPr="00062D75" w:rsidRDefault="00062D75" w:rsidP="00062D75">
      <w:r w:rsidRPr="00062D75">
        <w:t xml:space="preserve">For intra-band non-contiguous carrier aggregation with one uplink carrier and two or more downlink sub-blocks, each larger than or equal to 5 MHz, the in-band blocking requirements are defined with the uplink configuration in accordance with Table 7.3A.2.2-1. For this uplink configuration, the UE shall meet the requirements for each sub-block as specified in clause 7.6.2 </w:t>
      </w:r>
      <w:r w:rsidRPr="00062D75">
        <w:rPr>
          <w:rFonts w:hint="eastAsia"/>
        </w:rPr>
        <w:t xml:space="preserve">and </w:t>
      </w:r>
      <w:r w:rsidRPr="00062D75">
        <w:t>7.6A.2.1</w:t>
      </w:r>
      <w:r w:rsidRPr="00062D75">
        <w:rPr>
          <w:rFonts w:hint="eastAsia"/>
        </w:rPr>
        <w:t xml:space="preserve"> </w:t>
      </w:r>
      <w:r w:rsidRPr="00062D75">
        <w:t xml:space="preserve">for one component carrier </w:t>
      </w:r>
      <w:r w:rsidRPr="00062D75">
        <w:rPr>
          <w:rFonts w:hint="eastAsia"/>
        </w:rPr>
        <w:t xml:space="preserve">and </w:t>
      </w:r>
      <w:r w:rsidRPr="00062D75">
        <w:t>two</w:t>
      </w:r>
      <w:r w:rsidRPr="00062D75">
        <w:rPr>
          <w:rFonts w:hint="eastAsia"/>
        </w:rPr>
        <w:t xml:space="preserve"> component carriers</w:t>
      </w:r>
      <w:r w:rsidRPr="00062D75">
        <w:t xml:space="preserve"> per sub-block,</w:t>
      </w:r>
      <w:r w:rsidRPr="00062D75">
        <w:rPr>
          <w:rFonts w:hint="eastAsia"/>
        </w:rPr>
        <w:t xml:space="preserve"> </w:t>
      </w:r>
      <w:r w:rsidRPr="00062D75">
        <w:t>respectively.</w:t>
      </w:r>
      <w:r w:rsidRPr="00062D75">
        <w:rPr>
          <w:rFonts w:hint="eastAsia"/>
        </w:rPr>
        <w:t xml:space="preserve"> </w:t>
      </w:r>
      <w:r w:rsidRPr="00062D75">
        <w:t>The requirements apply for in-gap and out-of-gap interferers while all downlink carriers are active.</w:t>
      </w:r>
    </w:p>
    <w:p w14:paraId="5314E9C9" w14:textId="77777777" w:rsidR="00062D75" w:rsidRPr="00062D75" w:rsidRDefault="00062D75" w:rsidP="00062D75">
      <w:r w:rsidRPr="00062D75">
        <w:t>The throughput of each carrier shall be ≥ 95 % of the maximum throughput of the reference measurement channels as specified in Annexes A.2.2, A.3.2, and A.3.3 (with one sided dynamic OCNG Pattern OP.1 FDD/TDD for the DL-signal as described in Annex A.5.1.1/A.5.2.1).</w:t>
      </w:r>
    </w:p>
    <w:p w14:paraId="6459A08E" w14:textId="77777777" w:rsidR="00062D75" w:rsidRPr="00062D75" w:rsidRDefault="00062D75" w:rsidP="00062D75">
      <w:bookmarkStart w:id="612" w:name="_Toc21344479"/>
      <w:bookmarkStart w:id="613" w:name="_Toc29801967"/>
      <w:bookmarkStart w:id="614" w:name="_Toc29802391"/>
      <w:bookmarkStart w:id="615" w:name="_Toc29803016"/>
      <w:bookmarkStart w:id="616" w:name="_Toc36107758"/>
      <w:bookmarkStart w:id="617" w:name="_Toc37251532"/>
      <w:bookmarkStart w:id="618" w:name="_Toc45888452"/>
      <w:bookmarkStart w:id="619" w:name="_Toc45889051"/>
      <w:bookmarkStart w:id="620" w:name="_Toc59650410"/>
      <w:bookmarkStart w:id="621" w:name="_Toc61357682"/>
      <w:bookmarkStart w:id="622" w:name="_Toc61359456"/>
      <w:bookmarkStart w:id="623" w:name="_Toc67916396"/>
      <w:bookmarkStart w:id="624" w:name="_Toc75533942"/>
      <w:bookmarkStart w:id="625" w:name="_Toc75819828"/>
      <w:bookmarkStart w:id="626" w:name="_Toc76508672"/>
      <w:bookmarkStart w:id="627" w:name="_Toc76717622"/>
      <w:bookmarkStart w:id="628" w:name="_Toc83294263"/>
      <w:bookmarkStart w:id="629" w:name="_Toc84335302"/>
      <w:r w:rsidRPr="00062D75">
        <w:t>7.6A.2.3</w:t>
      </w:r>
      <w:r w:rsidRPr="00062D75">
        <w:tab/>
        <w:t>In-band blocking for Inter-band CA</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5D714DF0" w14:textId="77777777" w:rsidR="00062D75" w:rsidRPr="00062D75" w:rsidRDefault="00062D75" w:rsidP="00062D75">
      <w:r w:rsidRPr="00062D75">
        <w:t>For inter-band carrier aggregation with one component carrier per operating band and the uplink assigned to one NR band, the in-band blocking requirements are defined with the uplink active on the band(s) other than the band whose downlink is being tested. The UE shall meet the requirements specified in clause 7.6.2 for each component carrier while all downlink carriers are active.</w:t>
      </w:r>
    </w:p>
    <w:p w14:paraId="5EC7CEAC" w14:textId="77777777" w:rsidR="00062D75" w:rsidRPr="00062D75" w:rsidRDefault="00062D75" w:rsidP="00062D75">
      <w:r w:rsidRPr="00062D75">
        <w:t>For the UE which supports inter-band CA configuration in Table 7.3A.3.2, Pinterferer power defined in Table 7.6.2-2 and 7.6.2-4 is increased by the amount given by ΔRIB,c in Table 7.3A.3.2.</w:t>
      </w:r>
    </w:p>
    <w:p w14:paraId="32507833" w14:textId="77777777" w:rsidR="00062D75" w:rsidRPr="00062D75" w:rsidRDefault="00062D75" w:rsidP="00062D75">
      <w:r w:rsidRPr="00062D75">
        <w:t>For E-UTRA CA configurations including an operating band without uplink operation or an operating band with an unpaired DL part (as noted in Table 5.2-1), the requirements for all downlinks shall be met with the single uplink carrier active in each band capable of UL operation. The requirements for the component carrier configured in the operating band without uplink operation are specified in Table 7.6A.2.3-1.</w:t>
      </w:r>
    </w:p>
    <w:p w14:paraId="541FFC97" w14:textId="77777777" w:rsidR="00062D75" w:rsidRPr="00062D75" w:rsidRDefault="00062D75" w:rsidP="00062D75">
      <w:r w:rsidRPr="00062D75">
        <w:t>Table 7.6A.2.3-1: In-band blocking parameters for additional NR operating bands for carrier aggregation with FDL_high &lt; 2700 MHz and FUL_high &lt; 2700 MHz</w:t>
      </w:r>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062D75" w:rsidRPr="00062D75" w14:paraId="1818422A" w14:textId="77777777" w:rsidTr="00F25E6C">
        <w:trPr>
          <w:jc w:val="center"/>
        </w:trPr>
        <w:tc>
          <w:tcPr>
            <w:tcW w:w="1106" w:type="dxa"/>
            <w:tcBorders>
              <w:bottom w:val="nil"/>
            </w:tcBorders>
            <w:shd w:val="clear" w:color="auto" w:fill="auto"/>
          </w:tcPr>
          <w:p w14:paraId="6A2A124E" w14:textId="77777777" w:rsidR="00062D75" w:rsidRPr="00062D75" w:rsidRDefault="00062D75" w:rsidP="00062D75">
            <w:r w:rsidRPr="00062D75">
              <w:t>NR band</w:t>
            </w:r>
          </w:p>
        </w:tc>
        <w:tc>
          <w:tcPr>
            <w:tcW w:w="1487" w:type="dxa"/>
            <w:shd w:val="clear" w:color="auto" w:fill="auto"/>
          </w:tcPr>
          <w:p w14:paraId="6B0D384A" w14:textId="77777777" w:rsidR="00062D75" w:rsidRPr="00062D75" w:rsidRDefault="00062D75" w:rsidP="00062D75">
            <w:r w:rsidRPr="00062D75">
              <w:t>Parameter</w:t>
            </w:r>
          </w:p>
        </w:tc>
        <w:tc>
          <w:tcPr>
            <w:tcW w:w="799" w:type="dxa"/>
          </w:tcPr>
          <w:p w14:paraId="753555AE" w14:textId="77777777" w:rsidR="00062D75" w:rsidRPr="00062D75" w:rsidRDefault="00062D75" w:rsidP="00062D75">
            <w:r w:rsidRPr="00062D75">
              <w:t>Unit</w:t>
            </w:r>
          </w:p>
        </w:tc>
        <w:tc>
          <w:tcPr>
            <w:tcW w:w="1625" w:type="dxa"/>
          </w:tcPr>
          <w:p w14:paraId="1A24FC82" w14:textId="77777777" w:rsidR="00062D75" w:rsidRPr="00062D75" w:rsidRDefault="00062D75" w:rsidP="00062D75">
            <w:r w:rsidRPr="00062D75">
              <w:t>Case 1</w:t>
            </w:r>
          </w:p>
        </w:tc>
        <w:tc>
          <w:tcPr>
            <w:tcW w:w="1625" w:type="dxa"/>
          </w:tcPr>
          <w:p w14:paraId="17F7CA4A" w14:textId="77777777" w:rsidR="00062D75" w:rsidRPr="00062D75" w:rsidRDefault="00062D75" w:rsidP="00062D75">
            <w:r w:rsidRPr="00062D75">
              <w:t>Case 2</w:t>
            </w:r>
          </w:p>
        </w:tc>
      </w:tr>
      <w:tr w:rsidR="00062D75" w:rsidRPr="00062D75" w14:paraId="6E9C8A2D" w14:textId="77777777" w:rsidTr="00F25E6C">
        <w:trPr>
          <w:jc w:val="center"/>
        </w:trPr>
        <w:tc>
          <w:tcPr>
            <w:tcW w:w="1106" w:type="dxa"/>
            <w:tcBorders>
              <w:top w:val="nil"/>
              <w:bottom w:val="nil"/>
            </w:tcBorders>
            <w:shd w:val="clear" w:color="auto" w:fill="auto"/>
          </w:tcPr>
          <w:p w14:paraId="75AF1175" w14:textId="77777777" w:rsidR="00062D75" w:rsidRPr="00062D75" w:rsidRDefault="00062D75" w:rsidP="00062D75"/>
        </w:tc>
        <w:tc>
          <w:tcPr>
            <w:tcW w:w="1487" w:type="dxa"/>
            <w:shd w:val="clear" w:color="auto" w:fill="auto"/>
          </w:tcPr>
          <w:p w14:paraId="583DAB4A" w14:textId="77777777" w:rsidR="00062D75" w:rsidRPr="00062D75" w:rsidRDefault="00062D75" w:rsidP="00062D75">
            <w:r w:rsidRPr="00062D75">
              <w:t>Pinterferer</w:t>
            </w:r>
          </w:p>
        </w:tc>
        <w:tc>
          <w:tcPr>
            <w:tcW w:w="799" w:type="dxa"/>
          </w:tcPr>
          <w:p w14:paraId="50E12467" w14:textId="77777777" w:rsidR="00062D75" w:rsidRPr="00062D75" w:rsidRDefault="00062D75" w:rsidP="00062D75">
            <w:r w:rsidRPr="00062D75">
              <w:t>dBm</w:t>
            </w:r>
          </w:p>
        </w:tc>
        <w:tc>
          <w:tcPr>
            <w:tcW w:w="1625" w:type="dxa"/>
            <w:vAlign w:val="center"/>
          </w:tcPr>
          <w:p w14:paraId="683E5A2F" w14:textId="77777777" w:rsidR="00062D75" w:rsidRPr="00062D75" w:rsidRDefault="00062D75" w:rsidP="00062D75">
            <w:r w:rsidRPr="00062D75">
              <w:t>-56</w:t>
            </w:r>
          </w:p>
        </w:tc>
        <w:tc>
          <w:tcPr>
            <w:tcW w:w="1625" w:type="dxa"/>
          </w:tcPr>
          <w:p w14:paraId="3B16A3F4" w14:textId="77777777" w:rsidR="00062D75" w:rsidRPr="00062D75" w:rsidRDefault="00062D75" w:rsidP="00062D75">
            <w:r w:rsidRPr="00062D75">
              <w:t>-44</w:t>
            </w:r>
          </w:p>
        </w:tc>
      </w:tr>
      <w:tr w:rsidR="00062D75" w:rsidRPr="00062D75" w14:paraId="2C195430" w14:textId="77777777" w:rsidTr="00F25E6C">
        <w:trPr>
          <w:jc w:val="center"/>
        </w:trPr>
        <w:tc>
          <w:tcPr>
            <w:tcW w:w="1106" w:type="dxa"/>
            <w:tcBorders>
              <w:top w:val="nil"/>
            </w:tcBorders>
            <w:shd w:val="clear" w:color="auto" w:fill="auto"/>
          </w:tcPr>
          <w:p w14:paraId="066DC594" w14:textId="77777777" w:rsidR="00062D75" w:rsidRPr="00062D75" w:rsidRDefault="00062D75" w:rsidP="00062D75"/>
        </w:tc>
        <w:tc>
          <w:tcPr>
            <w:tcW w:w="1487" w:type="dxa"/>
            <w:shd w:val="clear" w:color="auto" w:fill="auto"/>
          </w:tcPr>
          <w:p w14:paraId="3C418187" w14:textId="77777777" w:rsidR="00062D75" w:rsidRPr="00062D75" w:rsidRDefault="00062D75" w:rsidP="00062D75">
            <w:r w:rsidRPr="00062D75">
              <w:t>Finterferer (offset)</w:t>
            </w:r>
          </w:p>
        </w:tc>
        <w:tc>
          <w:tcPr>
            <w:tcW w:w="799" w:type="dxa"/>
          </w:tcPr>
          <w:p w14:paraId="3812EBD0" w14:textId="77777777" w:rsidR="00062D75" w:rsidRPr="00062D75" w:rsidRDefault="00062D75" w:rsidP="00062D75">
            <w:r w:rsidRPr="00062D75">
              <w:t>MHz</w:t>
            </w:r>
          </w:p>
        </w:tc>
        <w:tc>
          <w:tcPr>
            <w:tcW w:w="1625" w:type="dxa"/>
            <w:vAlign w:val="center"/>
          </w:tcPr>
          <w:p w14:paraId="48ED6740" w14:textId="77777777" w:rsidR="00062D75" w:rsidRPr="00062D75" w:rsidRDefault="00062D75" w:rsidP="00062D75">
            <w:r w:rsidRPr="00062D75">
              <w:t>-BWChanne</w:t>
            </w:r>
            <w:r w:rsidRPr="00062D75">
              <w:rPr>
                <w:rFonts w:hint="eastAsia"/>
              </w:rPr>
              <w:t>l</w:t>
            </w:r>
            <w:r w:rsidRPr="00062D75">
              <w:t xml:space="preserve">/2 – </w:t>
            </w:r>
          </w:p>
          <w:p w14:paraId="569ED02D" w14:textId="77777777" w:rsidR="00062D75" w:rsidRPr="00062D75" w:rsidRDefault="00062D75" w:rsidP="00062D75">
            <w:r w:rsidRPr="00062D75">
              <w:t>FIoffset, case 1</w:t>
            </w:r>
          </w:p>
          <w:p w14:paraId="25A52498" w14:textId="77777777" w:rsidR="00062D75" w:rsidRPr="00062D75" w:rsidRDefault="00062D75" w:rsidP="00062D75">
            <w:r w:rsidRPr="00062D75">
              <w:t>and</w:t>
            </w:r>
          </w:p>
          <w:p w14:paraId="4B799151" w14:textId="77777777" w:rsidR="00062D75" w:rsidRPr="00062D75" w:rsidRDefault="00062D75" w:rsidP="00062D75">
            <w:r w:rsidRPr="00062D75">
              <w:t>BWChanne</w:t>
            </w:r>
            <w:r w:rsidRPr="00062D75">
              <w:rPr>
                <w:rFonts w:hint="eastAsia"/>
              </w:rPr>
              <w:t>l</w:t>
            </w:r>
            <w:r w:rsidRPr="00062D75">
              <w:t xml:space="preserve">/2 + </w:t>
            </w:r>
          </w:p>
          <w:p w14:paraId="11C8AFD0" w14:textId="77777777" w:rsidR="00062D75" w:rsidRPr="00062D75" w:rsidRDefault="00062D75" w:rsidP="00062D75">
            <w:r w:rsidRPr="00062D75">
              <w:t>FIoffset, case 1</w:t>
            </w:r>
          </w:p>
        </w:tc>
        <w:tc>
          <w:tcPr>
            <w:tcW w:w="1625" w:type="dxa"/>
          </w:tcPr>
          <w:p w14:paraId="5B0D7ACE" w14:textId="77777777" w:rsidR="00062D75" w:rsidRPr="00062D75" w:rsidRDefault="00062D75" w:rsidP="00062D75">
            <w:r w:rsidRPr="00062D75">
              <w:t>≤ -BWChanne</w:t>
            </w:r>
            <w:r w:rsidRPr="00062D75">
              <w:rPr>
                <w:rFonts w:hint="eastAsia"/>
              </w:rPr>
              <w:t>l</w:t>
            </w:r>
            <w:r w:rsidRPr="00062D75">
              <w:t xml:space="preserve">/2 – </w:t>
            </w:r>
          </w:p>
          <w:p w14:paraId="2F2D0C2D" w14:textId="77777777" w:rsidR="00062D75" w:rsidRPr="00062D75" w:rsidRDefault="00062D75" w:rsidP="00062D75">
            <w:r w:rsidRPr="00062D75">
              <w:t>FIoffset, case 2</w:t>
            </w:r>
          </w:p>
          <w:p w14:paraId="6E38DDEE" w14:textId="77777777" w:rsidR="00062D75" w:rsidRPr="00062D75" w:rsidRDefault="00062D75" w:rsidP="00062D75">
            <w:r w:rsidRPr="00062D75">
              <w:t>and</w:t>
            </w:r>
          </w:p>
          <w:p w14:paraId="16A6ED86" w14:textId="77777777" w:rsidR="00062D75" w:rsidRPr="00062D75" w:rsidRDefault="00062D75" w:rsidP="00062D75">
            <w:r w:rsidRPr="00062D75">
              <w:t>≥ BWChanne</w:t>
            </w:r>
            <w:r w:rsidRPr="00062D75">
              <w:rPr>
                <w:rFonts w:hint="eastAsia"/>
              </w:rPr>
              <w:t>l</w:t>
            </w:r>
            <w:r w:rsidRPr="00062D75">
              <w:t xml:space="preserve">/2 + </w:t>
            </w:r>
          </w:p>
          <w:p w14:paraId="1CF2DD1D" w14:textId="77777777" w:rsidR="00062D75" w:rsidRPr="00062D75" w:rsidRDefault="00062D75" w:rsidP="00062D75">
            <w:r w:rsidRPr="00062D75">
              <w:t>FIoffset, case 2</w:t>
            </w:r>
          </w:p>
        </w:tc>
      </w:tr>
      <w:tr w:rsidR="00062D75" w:rsidRPr="00062D75" w14:paraId="57074D6D" w14:textId="77777777" w:rsidTr="00F25E6C">
        <w:trPr>
          <w:jc w:val="center"/>
        </w:trPr>
        <w:tc>
          <w:tcPr>
            <w:tcW w:w="1106" w:type="dxa"/>
          </w:tcPr>
          <w:p w14:paraId="62BF872F" w14:textId="77777777" w:rsidR="00062D75" w:rsidRPr="00062D75" w:rsidRDefault="00062D75" w:rsidP="00062D75">
            <w:r w:rsidRPr="00062D75">
              <w:t>n29</w:t>
            </w:r>
          </w:p>
        </w:tc>
        <w:tc>
          <w:tcPr>
            <w:tcW w:w="1487" w:type="dxa"/>
            <w:shd w:val="clear" w:color="auto" w:fill="auto"/>
          </w:tcPr>
          <w:p w14:paraId="68B1F66E" w14:textId="77777777" w:rsidR="00062D75" w:rsidRPr="00062D75" w:rsidRDefault="00062D75" w:rsidP="00062D75">
            <w:r w:rsidRPr="00062D75">
              <w:t>Finterferer</w:t>
            </w:r>
          </w:p>
        </w:tc>
        <w:tc>
          <w:tcPr>
            <w:tcW w:w="799" w:type="dxa"/>
          </w:tcPr>
          <w:p w14:paraId="0E47CA6F" w14:textId="77777777" w:rsidR="00062D75" w:rsidRPr="00062D75" w:rsidRDefault="00062D75" w:rsidP="00062D75">
            <w:r w:rsidRPr="00062D75">
              <w:t>MHz</w:t>
            </w:r>
          </w:p>
        </w:tc>
        <w:tc>
          <w:tcPr>
            <w:tcW w:w="1625" w:type="dxa"/>
          </w:tcPr>
          <w:p w14:paraId="732DAA16" w14:textId="77777777" w:rsidR="00062D75" w:rsidRPr="00062D75" w:rsidRDefault="00062D75" w:rsidP="00062D75">
            <w:r w:rsidRPr="00062D75">
              <w:t>NOTE 2</w:t>
            </w:r>
          </w:p>
        </w:tc>
        <w:tc>
          <w:tcPr>
            <w:tcW w:w="1625" w:type="dxa"/>
          </w:tcPr>
          <w:p w14:paraId="39E2FCD0" w14:textId="77777777" w:rsidR="00062D75" w:rsidRPr="00062D75" w:rsidRDefault="00062D75" w:rsidP="00062D75">
            <w:r w:rsidRPr="00062D75">
              <w:t>FDL_low – 15</w:t>
            </w:r>
          </w:p>
          <w:p w14:paraId="540983EA" w14:textId="77777777" w:rsidR="00062D75" w:rsidRPr="00062D75" w:rsidRDefault="00062D75" w:rsidP="00062D75">
            <w:r w:rsidRPr="00062D75">
              <w:t>to</w:t>
            </w:r>
          </w:p>
          <w:p w14:paraId="0C16855F" w14:textId="77777777" w:rsidR="00062D75" w:rsidRPr="00062D75" w:rsidRDefault="00062D75" w:rsidP="00062D75">
            <w:r w:rsidRPr="00062D75">
              <w:t>FDL_high + 15</w:t>
            </w:r>
          </w:p>
        </w:tc>
      </w:tr>
      <w:tr w:rsidR="00062D75" w:rsidRPr="00062D75" w14:paraId="1E180D71" w14:textId="77777777" w:rsidTr="00F25E6C">
        <w:trPr>
          <w:jc w:val="center"/>
        </w:trPr>
        <w:tc>
          <w:tcPr>
            <w:tcW w:w="6642" w:type="dxa"/>
            <w:gridSpan w:val="5"/>
          </w:tcPr>
          <w:p w14:paraId="4E32261D" w14:textId="77777777" w:rsidR="00062D75" w:rsidRPr="00062D75" w:rsidRDefault="00062D75" w:rsidP="00062D75">
            <w:r w:rsidRPr="00062D75">
              <w:t>NOTE 1:</w:t>
            </w:r>
            <w:r w:rsidRPr="00062D75">
              <w:tab/>
              <w:t>For certain bands, the unwanted modulated interfering signal may not fall inside the UE receive band, but within the first 15 MHz below or above the UE receive band</w:t>
            </w:r>
          </w:p>
          <w:p w14:paraId="74ED065E" w14:textId="77777777" w:rsidR="00062D75" w:rsidRPr="00062D75" w:rsidRDefault="00062D75" w:rsidP="00062D75">
            <w:r w:rsidRPr="00062D75">
              <w:t>NOTE 2:</w:t>
            </w:r>
            <w:r w:rsidRPr="00062D75">
              <w:tab/>
              <w:t>For each carrier frequency, the requirement applies for two interferer carrier frequencies: a: -BWChanne</w:t>
            </w:r>
            <w:r w:rsidRPr="00062D75">
              <w:rPr>
                <w:rFonts w:hint="eastAsia"/>
              </w:rPr>
              <w:t>l</w:t>
            </w:r>
            <w:r w:rsidRPr="00062D75">
              <w:t>/2 – FIoffset, case 1; b: BWChanne</w:t>
            </w:r>
            <w:r w:rsidRPr="00062D75">
              <w:rPr>
                <w:rFonts w:hint="eastAsia"/>
              </w:rPr>
              <w:t>l</w:t>
            </w:r>
            <w:r w:rsidRPr="00062D75">
              <w:t>/2 + FIoffset, case 1</w:t>
            </w:r>
          </w:p>
          <w:p w14:paraId="441A2A33" w14:textId="77777777" w:rsidR="00062D75" w:rsidRPr="00062D75" w:rsidRDefault="00062D75" w:rsidP="00062D75">
            <w:r w:rsidRPr="00062D75">
              <w:t>NOTE 3:</w:t>
            </w:r>
            <w:r w:rsidRPr="00062D75">
              <w:tab/>
              <w:t xml:space="preserve">The absolute value of the interferer offset Finterferer (offset) shall be further adjusted to </w:t>
            </w:r>
            <w:r w:rsidRPr="00062D75">
              <w:object w:dxaOrig="2658" w:dyaOrig="399" w14:anchorId="5C1B5F97">
                <v:shape id="_x0000_i1042" type="#_x0000_t75" style="width:113.9pt;height:11.3pt;mso-wrap-style:square;mso-position-horizontal-relative:page;mso-position-vertical-relative:page" o:ole="">
                  <v:imagedata r:id="rId43" o:title=""/>
                </v:shape>
                <o:OLEObject Type="Embed" ProgID="Equation.3" ShapeID="_x0000_i1042" DrawAspect="Content" ObjectID="_1723361725" r:id="rId46"/>
              </w:object>
            </w:r>
            <w:r w:rsidRPr="00062D75">
              <w:t>MHz with SCS the sub-carrier spacing of the wanted signal in MHz. The interferer is an NR signal with an SCS equal to that of the wanted signal</w:t>
            </w:r>
          </w:p>
          <w:p w14:paraId="3AD1CFA7" w14:textId="77777777" w:rsidR="00062D75" w:rsidRPr="00062D75" w:rsidRDefault="00062D75" w:rsidP="00062D75">
            <w:r w:rsidRPr="00062D75">
              <w:t>NOTE 4:</w:t>
            </w:r>
            <w:r w:rsidRPr="00062D75">
              <w:tab/>
              <w:t>BWChanne</w:t>
            </w:r>
            <w:r w:rsidRPr="00062D75">
              <w:rPr>
                <w:rFonts w:hint="eastAsia"/>
              </w:rPr>
              <w:t>l</w:t>
            </w:r>
            <w:r w:rsidRPr="00062D75">
              <w:t xml:space="preserve"> denotes the channel bandwidth of the wanted signal</w:t>
            </w:r>
          </w:p>
        </w:tc>
      </w:tr>
    </w:tbl>
    <w:p w14:paraId="1BC85E60" w14:textId="77777777" w:rsidR="00062D75" w:rsidRPr="00062D75" w:rsidRDefault="00062D75" w:rsidP="00062D75"/>
    <w:p w14:paraId="70D956CC" w14:textId="77777777" w:rsidR="00062D75" w:rsidRPr="00062D75" w:rsidRDefault="00062D75" w:rsidP="00062D75">
      <w:r w:rsidRPr="00062D75">
        <w:t>The throughput of each carrier shall be ≥ 95% of the maximum throughput of the reference measurement channels as specified in Annexes A.2.2, A.3.2, and A.3.3 (with one sided dynamic OCNG Pattern OP.1 FDD/TDD for the DL-signal as described in Annex A.5.1.1/A.5.2.1).</w:t>
      </w:r>
    </w:p>
    <w:p w14:paraId="5CE3CCB7" w14:textId="77777777" w:rsidR="00062D75" w:rsidRPr="00062D75" w:rsidRDefault="00062D75" w:rsidP="00062D75">
      <w:bookmarkStart w:id="630" w:name="_Toc21344480"/>
      <w:bookmarkStart w:id="631" w:name="_Toc29801968"/>
      <w:bookmarkStart w:id="632" w:name="_Toc29802392"/>
      <w:bookmarkStart w:id="633" w:name="_Toc29803017"/>
      <w:bookmarkStart w:id="634" w:name="_Toc36107759"/>
      <w:bookmarkStart w:id="635" w:name="_Toc37251533"/>
      <w:bookmarkStart w:id="636" w:name="_Toc45888453"/>
      <w:bookmarkStart w:id="637" w:name="_Toc45889052"/>
      <w:bookmarkStart w:id="638" w:name="_Toc59650411"/>
      <w:bookmarkStart w:id="639" w:name="_Toc61357683"/>
      <w:bookmarkStart w:id="640" w:name="_Toc61359457"/>
      <w:bookmarkStart w:id="641" w:name="_Toc67916397"/>
      <w:bookmarkStart w:id="642" w:name="_Toc75533943"/>
      <w:bookmarkStart w:id="643" w:name="_Toc75819829"/>
      <w:bookmarkStart w:id="644" w:name="_Toc76508673"/>
      <w:bookmarkStart w:id="645" w:name="_Toc76717623"/>
      <w:bookmarkStart w:id="646" w:name="_Toc83294264"/>
      <w:bookmarkStart w:id="647" w:name="_Toc84335303"/>
      <w:r w:rsidRPr="00062D75">
        <w:t>7.6A.3</w:t>
      </w:r>
      <w:r w:rsidRPr="00062D75">
        <w:tab/>
        <w:t>Out-of-band blocking for CA</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A316505" w14:textId="77777777" w:rsidR="00062D75" w:rsidRPr="00062D75" w:rsidRDefault="00062D75" w:rsidP="00062D75">
      <w:bookmarkStart w:id="648" w:name="_Toc21344481"/>
      <w:bookmarkStart w:id="649" w:name="_Toc29801969"/>
      <w:bookmarkStart w:id="650" w:name="_Toc29802393"/>
      <w:bookmarkStart w:id="651" w:name="_Toc29803018"/>
      <w:bookmarkStart w:id="652" w:name="_Toc36107760"/>
      <w:bookmarkStart w:id="653" w:name="_Toc37251534"/>
      <w:bookmarkStart w:id="654" w:name="_Toc45888454"/>
      <w:bookmarkStart w:id="655" w:name="_Toc45889053"/>
      <w:bookmarkStart w:id="656" w:name="_Toc59650412"/>
      <w:bookmarkStart w:id="657" w:name="_Toc61357684"/>
      <w:bookmarkStart w:id="658" w:name="_Toc61359458"/>
      <w:bookmarkStart w:id="659" w:name="_Toc67916398"/>
      <w:bookmarkStart w:id="660" w:name="_Toc75533944"/>
      <w:bookmarkStart w:id="661" w:name="_Toc75819830"/>
      <w:bookmarkStart w:id="662" w:name="_Toc76508674"/>
      <w:bookmarkStart w:id="663" w:name="_Toc76717624"/>
      <w:bookmarkStart w:id="664" w:name="_Toc83294265"/>
      <w:bookmarkStart w:id="665" w:name="_Toc84335304"/>
      <w:r w:rsidRPr="00062D75">
        <w:t>7.6A.3.1</w:t>
      </w:r>
      <w:r w:rsidRPr="00062D75">
        <w:tab/>
        <w:t>Out-of-band blocking for Intra-band contiguous CA</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3FD30CE" w14:textId="77777777" w:rsidR="00062D75" w:rsidRPr="00062D75" w:rsidRDefault="00062D75" w:rsidP="00062D75">
      <w:r w:rsidRPr="00062D75">
        <w:t>For intra-band contiguous carrier aggreagation the downlink SCC(s) shall be configured at nominal channel spacing to the PCC. For FDD, the PCC shall be configured closest to the uplink band. All downlink carriers shall be active throughout the test.</w:t>
      </w:r>
    </w:p>
    <w:p w14:paraId="63462D52" w14:textId="77777777" w:rsidR="00062D75" w:rsidRPr="00062D75" w:rsidRDefault="00062D75" w:rsidP="00062D75">
      <w:r w:rsidRPr="00062D75">
        <w:t>The UE shall fulfil the minimum requirement in presence of an interfering signal specified in Table 7.6A.3-1 and Table 7.6A.3-2 being on either side of the aggregated signal. The throughput of each carrier shall be ≥ 95% of the maximum throughput of the reference measurement channels as specified in Annexes A.2.2, A.3.2, and A.3.3 (with one sided dynamic OCNG Pattern OP.1 FDD/TDD for the DL-signal as described in Annex A.5.1.1/A.5.2.1).</w:t>
      </w:r>
    </w:p>
    <w:p w14:paraId="16457E81" w14:textId="77777777" w:rsidR="00062D75" w:rsidRPr="00062D75" w:rsidRDefault="00062D75" w:rsidP="00062D75">
      <w:r w:rsidRPr="00062D75">
        <w:t>Table 7.6A.3-1: Out-of-band blocking parameters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11"/>
        <w:gridCol w:w="1700"/>
        <w:gridCol w:w="1700"/>
        <w:gridCol w:w="1700"/>
        <w:gridCol w:w="2063"/>
      </w:tblGrid>
      <w:tr w:rsidR="00062D75" w:rsidRPr="00062D75" w14:paraId="6688F45B" w14:textId="77777777" w:rsidTr="00F25E6C">
        <w:trPr>
          <w:jc w:val="center"/>
        </w:trPr>
        <w:tc>
          <w:tcPr>
            <w:tcW w:w="807" w:type="pct"/>
            <w:tcBorders>
              <w:bottom w:val="nil"/>
            </w:tcBorders>
            <w:shd w:val="clear" w:color="auto" w:fill="auto"/>
          </w:tcPr>
          <w:p w14:paraId="0312DAEE" w14:textId="77777777" w:rsidR="00062D75" w:rsidRPr="00062D75" w:rsidRDefault="00062D75" w:rsidP="00062D75">
            <w:r w:rsidRPr="00062D75">
              <w:t>RX parameter</w:t>
            </w:r>
          </w:p>
        </w:tc>
        <w:tc>
          <w:tcPr>
            <w:tcW w:w="473" w:type="pct"/>
            <w:tcBorders>
              <w:bottom w:val="nil"/>
            </w:tcBorders>
            <w:shd w:val="clear" w:color="auto" w:fill="auto"/>
          </w:tcPr>
          <w:p w14:paraId="05659B8E" w14:textId="77777777" w:rsidR="00062D75" w:rsidRPr="00062D75" w:rsidRDefault="00062D75" w:rsidP="00062D75">
            <w:r w:rsidRPr="00062D75">
              <w:t>Units</w:t>
            </w:r>
          </w:p>
        </w:tc>
        <w:tc>
          <w:tcPr>
            <w:tcW w:w="3719" w:type="pct"/>
            <w:gridSpan w:val="4"/>
          </w:tcPr>
          <w:p w14:paraId="260D47D1" w14:textId="77777777" w:rsidR="00062D75" w:rsidRPr="00062D75" w:rsidRDefault="00062D75" w:rsidP="00062D75">
            <w:r w:rsidRPr="00062D75">
              <w:t>CA bandwidth class</w:t>
            </w:r>
          </w:p>
        </w:tc>
      </w:tr>
      <w:tr w:rsidR="00062D75" w:rsidRPr="00062D75" w14:paraId="65910DCD" w14:textId="77777777" w:rsidTr="00F25E6C">
        <w:trPr>
          <w:jc w:val="center"/>
        </w:trPr>
        <w:tc>
          <w:tcPr>
            <w:tcW w:w="807" w:type="pct"/>
            <w:tcBorders>
              <w:top w:val="nil"/>
              <w:bottom w:val="single" w:sz="4" w:space="0" w:color="auto"/>
            </w:tcBorders>
            <w:shd w:val="clear" w:color="auto" w:fill="auto"/>
          </w:tcPr>
          <w:p w14:paraId="2F13370A" w14:textId="77777777" w:rsidR="00062D75" w:rsidRPr="00062D75" w:rsidRDefault="00062D75" w:rsidP="00062D75"/>
        </w:tc>
        <w:tc>
          <w:tcPr>
            <w:tcW w:w="473" w:type="pct"/>
            <w:tcBorders>
              <w:top w:val="nil"/>
            </w:tcBorders>
            <w:shd w:val="clear" w:color="auto" w:fill="auto"/>
          </w:tcPr>
          <w:p w14:paraId="0F33530D" w14:textId="77777777" w:rsidR="00062D75" w:rsidRPr="00062D75" w:rsidRDefault="00062D75" w:rsidP="00062D75"/>
        </w:tc>
        <w:tc>
          <w:tcPr>
            <w:tcW w:w="883" w:type="pct"/>
          </w:tcPr>
          <w:p w14:paraId="3F05DA16" w14:textId="77777777" w:rsidR="00062D75" w:rsidRPr="00062D75" w:rsidRDefault="00062D75" w:rsidP="00062D75">
            <w:r w:rsidRPr="00062D75">
              <w:t>B</w:t>
            </w:r>
          </w:p>
        </w:tc>
        <w:tc>
          <w:tcPr>
            <w:tcW w:w="883" w:type="pct"/>
          </w:tcPr>
          <w:p w14:paraId="5E8C58F4" w14:textId="77777777" w:rsidR="00062D75" w:rsidRPr="00062D75" w:rsidRDefault="00062D75" w:rsidP="00062D75">
            <w:r w:rsidRPr="00062D75">
              <w:t>C</w:t>
            </w:r>
          </w:p>
        </w:tc>
        <w:tc>
          <w:tcPr>
            <w:tcW w:w="883" w:type="pct"/>
          </w:tcPr>
          <w:p w14:paraId="493D761C" w14:textId="77777777" w:rsidR="00062D75" w:rsidRPr="00062D75" w:rsidRDefault="00062D75" w:rsidP="00062D75">
            <w:r w:rsidRPr="00062D75">
              <w:rPr>
                <w:rFonts w:hint="eastAsia"/>
              </w:rPr>
              <w:t>D</w:t>
            </w:r>
          </w:p>
        </w:tc>
        <w:tc>
          <w:tcPr>
            <w:tcW w:w="1071" w:type="pct"/>
          </w:tcPr>
          <w:p w14:paraId="55E8F879" w14:textId="77777777" w:rsidR="00062D75" w:rsidRPr="00062D75" w:rsidRDefault="00062D75" w:rsidP="00062D75"/>
        </w:tc>
      </w:tr>
      <w:tr w:rsidR="00062D75" w:rsidRPr="00062D75" w14:paraId="57F93EB9" w14:textId="77777777" w:rsidTr="00F25E6C">
        <w:trPr>
          <w:jc w:val="center"/>
        </w:trPr>
        <w:tc>
          <w:tcPr>
            <w:tcW w:w="807" w:type="pct"/>
            <w:tcBorders>
              <w:bottom w:val="nil"/>
            </w:tcBorders>
            <w:shd w:val="clear" w:color="auto" w:fill="auto"/>
          </w:tcPr>
          <w:p w14:paraId="08CB5522" w14:textId="77777777" w:rsidR="00062D75" w:rsidRPr="00062D75" w:rsidRDefault="00062D75" w:rsidP="00062D75">
            <w:r w:rsidRPr="00062D75">
              <w:t>Power in transmission bandwidth configuration</w:t>
            </w:r>
          </w:p>
        </w:tc>
        <w:tc>
          <w:tcPr>
            <w:tcW w:w="473" w:type="pct"/>
          </w:tcPr>
          <w:p w14:paraId="7B8D9CCA" w14:textId="77777777" w:rsidR="00062D75" w:rsidRPr="00062D75" w:rsidRDefault="00062D75" w:rsidP="00062D75">
            <w:r w:rsidRPr="00062D75">
              <w:t>dBm</w:t>
            </w:r>
          </w:p>
        </w:tc>
        <w:tc>
          <w:tcPr>
            <w:tcW w:w="3719" w:type="pct"/>
            <w:gridSpan w:val="4"/>
          </w:tcPr>
          <w:p w14:paraId="02C4EE5E" w14:textId="77777777" w:rsidR="00062D75" w:rsidRPr="00062D75" w:rsidRDefault="00062D75" w:rsidP="00062D75">
            <w:r w:rsidRPr="00062D75">
              <w:t>REFSENS + CA bandwidth class specific value below</w:t>
            </w:r>
          </w:p>
        </w:tc>
      </w:tr>
      <w:tr w:rsidR="00062D75" w:rsidRPr="00062D75" w14:paraId="39EDC69A" w14:textId="77777777" w:rsidTr="00F25E6C">
        <w:trPr>
          <w:jc w:val="center"/>
        </w:trPr>
        <w:tc>
          <w:tcPr>
            <w:tcW w:w="807" w:type="pct"/>
            <w:tcBorders>
              <w:top w:val="nil"/>
            </w:tcBorders>
            <w:shd w:val="clear" w:color="auto" w:fill="auto"/>
          </w:tcPr>
          <w:p w14:paraId="0FE8305B" w14:textId="77777777" w:rsidR="00062D75" w:rsidRPr="00062D75" w:rsidRDefault="00062D75" w:rsidP="00062D75"/>
        </w:tc>
        <w:tc>
          <w:tcPr>
            <w:tcW w:w="473" w:type="pct"/>
          </w:tcPr>
          <w:p w14:paraId="5993C1D0" w14:textId="77777777" w:rsidR="00062D75" w:rsidRPr="00062D75" w:rsidRDefault="00062D75" w:rsidP="00062D75">
            <w:r w:rsidRPr="00062D75">
              <w:t>dB</w:t>
            </w:r>
          </w:p>
        </w:tc>
        <w:tc>
          <w:tcPr>
            <w:tcW w:w="883" w:type="pct"/>
          </w:tcPr>
          <w:p w14:paraId="147F2F98" w14:textId="77777777" w:rsidR="00062D75" w:rsidRPr="00062D75" w:rsidRDefault="00062D75" w:rsidP="00062D75">
            <w:r w:rsidRPr="00062D75">
              <w:t>9</w:t>
            </w:r>
          </w:p>
        </w:tc>
        <w:tc>
          <w:tcPr>
            <w:tcW w:w="883" w:type="pct"/>
          </w:tcPr>
          <w:p w14:paraId="6E518453" w14:textId="77777777" w:rsidR="00062D75" w:rsidRPr="00062D75" w:rsidRDefault="00062D75" w:rsidP="00062D75">
            <w:r w:rsidRPr="00062D75">
              <w:t>9</w:t>
            </w:r>
          </w:p>
        </w:tc>
        <w:tc>
          <w:tcPr>
            <w:tcW w:w="883" w:type="pct"/>
          </w:tcPr>
          <w:p w14:paraId="484E6780" w14:textId="77777777" w:rsidR="00062D75" w:rsidRPr="00062D75" w:rsidRDefault="00062D75" w:rsidP="00062D75">
            <w:r w:rsidRPr="00062D75">
              <w:rPr>
                <w:rFonts w:hint="eastAsia"/>
              </w:rPr>
              <w:t>9</w:t>
            </w:r>
          </w:p>
        </w:tc>
        <w:tc>
          <w:tcPr>
            <w:tcW w:w="1071" w:type="pct"/>
          </w:tcPr>
          <w:p w14:paraId="02E58361" w14:textId="77777777" w:rsidR="00062D75" w:rsidRPr="00062D75" w:rsidRDefault="00062D75" w:rsidP="00062D75"/>
        </w:tc>
      </w:tr>
      <w:tr w:rsidR="00062D75" w:rsidRPr="00062D75" w14:paraId="0D4496B3" w14:textId="77777777" w:rsidTr="00F25E6C">
        <w:trPr>
          <w:jc w:val="center"/>
        </w:trPr>
        <w:tc>
          <w:tcPr>
            <w:tcW w:w="5000" w:type="pct"/>
            <w:gridSpan w:val="6"/>
          </w:tcPr>
          <w:p w14:paraId="71E8DBC9"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tc>
      </w:tr>
    </w:tbl>
    <w:p w14:paraId="1B55FB11" w14:textId="77777777" w:rsidR="00062D75" w:rsidRPr="00062D75" w:rsidRDefault="00062D75" w:rsidP="00062D75"/>
    <w:p w14:paraId="4C8D6AD4" w14:textId="77777777" w:rsidR="00062D75" w:rsidRPr="00062D75" w:rsidRDefault="00062D75" w:rsidP="00062D75">
      <w:r w:rsidRPr="00062D75">
        <w:t>Table 7.6A.3-1a: Void</w:t>
      </w:r>
    </w:p>
    <w:p w14:paraId="684834EF" w14:textId="77777777" w:rsidR="00062D75" w:rsidRPr="00062D75" w:rsidRDefault="00062D75" w:rsidP="00062D75"/>
    <w:p w14:paraId="3523A092" w14:textId="77777777" w:rsidR="00062D75" w:rsidRPr="00062D75" w:rsidRDefault="00062D75" w:rsidP="00062D75">
      <w:r w:rsidRPr="00062D75">
        <w:t>Table 7.6A.3-2: Out of-band blocking for intra-band contiguous CA</w:t>
      </w: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062D75" w:rsidRPr="00062D75" w14:paraId="5183C7F9" w14:textId="77777777" w:rsidTr="00F25E6C">
        <w:trPr>
          <w:trHeight w:val="187"/>
          <w:jc w:val="center"/>
        </w:trPr>
        <w:tc>
          <w:tcPr>
            <w:tcW w:w="1075" w:type="dxa"/>
          </w:tcPr>
          <w:p w14:paraId="32D3E286" w14:textId="77777777" w:rsidR="00062D75" w:rsidRPr="00062D75" w:rsidRDefault="00062D75" w:rsidP="00062D75">
            <w:r w:rsidRPr="00062D75">
              <w:t>NR band</w:t>
            </w:r>
          </w:p>
        </w:tc>
        <w:tc>
          <w:tcPr>
            <w:tcW w:w="1350" w:type="dxa"/>
            <w:shd w:val="clear" w:color="auto" w:fill="auto"/>
          </w:tcPr>
          <w:p w14:paraId="05A5EE39" w14:textId="77777777" w:rsidR="00062D75" w:rsidRPr="00062D75" w:rsidRDefault="00062D75" w:rsidP="00062D75">
            <w:r w:rsidRPr="00062D75">
              <w:t>Parameter</w:t>
            </w:r>
          </w:p>
        </w:tc>
        <w:tc>
          <w:tcPr>
            <w:tcW w:w="810" w:type="dxa"/>
          </w:tcPr>
          <w:p w14:paraId="49B0B562" w14:textId="77777777" w:rsidR="00062D75" w:rsidRPr="00062D75" w:rsidRDefault="00062D75" w:rsidP="00062D75">
            <w:r w:rsidRPr="00062D75">
              <w:t>Unit</w:t>
            </w:r>
          </w:p>
        </w:tc>
        <w:tc>
          <w:tcPr>
            <w:tcW w:w="1980" w:type="dxa"/>
          </w:tcPr>
          <w:p w14:paraId="1B2B3EAE" w14:textId="77777777" w:rsidR="00062D75" w:rsidRPr="00062D75" w:rsidRDefault="00062D75" w:rsidP="00062D75">
            <w:r w:rsidRPr="00062D75">
              <w:t>Range1</w:t>
            </w:r>
          </w:p>
        </w:tc>
        <w:tc>
          <w:tcPr>
            <w:tcW w:w="1980" w:type="dxa"/>
          </w:tcPr>
          <w:p w14:paraId="65105706" w14:textId="77777777" w:rsidR="00062D75" w:rsidRPr="00062D75" w:rsidRDefault="00062D75" w:rsidP="00062D75">
            <w:r w:rsidRPr="00062D75">
              <w:t>Range 2</w:t>
            </w:r>
          </w:p>
        </w:tc>
        <w:tc>
          <w:tcPr>
            <w:tcW w:w="3381" w:type="dxa"/>
          </w:tcPr>
          <w:p w14:paraId="3EE77BC3" w14:textId="77777777" w:rsidR="00062D75" w:rsidRPr="00062D75" w:rsidRDefault="00062D75" w:rsidP="00062D75">
            <w:r w:rsidRPr="00062D75">
              <w:t>Range 3</w:t>
            </w:r>
          </w:p>
        </w:tc>
      </w:tr>
      <w:tr w:rsidR="00062D75" w:rsidRPr="00062D75" w14:paraId="08A88039" w14:textId="77777777" w:rsidTr="00F25E6C">
        <w:trPr>
          <w:trHeight w:val="187"/>
          <w:jc w:val="center"/>
        </w:trPr>
        <w:tc>
          <w:tcPr>
            <w:tcW w:w="1075" w:type="dxa"/>
          </w:tcPr>
          <w:p w14:paraId="479B7705" w14:textId="77777777" w:rsidR="00062D75" w:rsidRPr="00062D75" w:rsidRDefault="00062D75" w:rsidP="00062D75"/>
        </w:tc>
        <w:tc>
          <w:tcPr>
            <w:tcW w:w="1350" w:type="dxa"/>
            <w:shd w:val="clear" w:color="auto" w:fill="auto"/>
          </w:tcPr>
          <w:p w14:paraId="3231D34F" w14:textId="77777777" w:rsidR="00062D75" w:rsidRPr="00062D75" w:rsidRDefault="00062D75" w:rsidP="00062D75">
            <w:r w:rsidRPr="00062D75">
              <w:t>Pinterferer</w:t>
            </w:r>
          </w:p>
        </w:tc>
        <w:tc>
          <w:tcPr>
            <w:tcW w:w="810" w:type="dxa"/>
          </w:tcPr>
          <w:p w14:paraId="3C844508" w14:textId="77777777" w:rsidR="00062D75" w:rsidRPr="00062D75" w:rsidRDefault="00062D75" w:rsidP="00062D75">
            <w:r w:rsidRPr="00062D75">
              <w:t>dBm</w:t>
            </w:r>
          </w:p>
        </w:tc>
        <w:tc>
          <w:tcPr>
            <w:tcW w:w="1980" w:type="dxa"/>
          </w:tcPr>
          <w:p w14:paraId="39591AC0" w14:textId="77777777" w:rsidR="00062D75" w:rsidRPr="00062D75" w:rsidRDefault="00062D75" w:rsidP="00062D75">
            <w:r w:rsidRPr="00062D75">
              <w:t>-45</w:t>
            </w:r>
          </w:p>
        </w:tc>
        <w:tc>
          <w:tcPr>
            <w:tcW w:w="1980" w:type="dxa"/>
          </w:tcPr>
          <w:p w14:paraId="2A63FF3C" w14:textId="77777777" w:rsidR="00062D75" w:rsidRPr="00062D75" w:rsidRDefault="00062D75" w:rsidP="00062D75">
            <w:r w:rsidRPr="00062D75">
              <w:t>-30</w:t>
            </w:r>
          </w:p>
        </w:tc>
        <w:tc>
          <w:tcPr>
            <w:tcW w:w="3381" w:type="dxa"/>
          </w:tcPr>
          <w:p w14:paraId="59435F36" w14:textId="77777777" w:rsidR="00062D75" w:rsidRPr="00062D75" w:rsidRDefault="00062D75" w:rsidP="00062D75">
            <w:r w:rsidRPr="00062D75">
              <w:t>-15</w:t>
            </w:r>
          </w:p>
        </w:tc>
      </w:tr>
      <w:tr w:rsidR="00062D75" w:rsidRPr="00062D75" w14:paraId="188DE250" w14:textId="77777777" w:rsidTr="00F25E6C">
        <w:trPr>
          <w:trHeight w:val="187"/>
          <w:jc w:val="center"/>
        </w:trPr>
        <w:tc>
          <w:tcPr>
            <w:tcW w:w="1075" w:type="dxa"/>
          </w:tcPr>
          <w:p w14:paraId="434BC9DF" w14:textId="77777777" w:rsidR="00062D75" w:rsidRPr="00062D75" w:rsidDel="00376A05" w:rsidRDefault="00062D75" w:rsidP="00062D75">
            <w:r w:rsidRPr="00062D75">
              <w:rPr>
                <w:rFonts w:hint="eastAsia"/>
              </w:rPr>
              <w:t>n41</w:t>
            </w:r>
            <w:r w:rsidRPr="00062D75">
              <w:t>,n66,n71,n485,n40</w:t>
            </w:r>
          </w:p>
        </w:tc>
        <w:tc>
          <w:tcPr>
            <w:tcW w:w="1350" w:type="dxa"/>
            <w:shd w:val="clear" w:color="auto" w:fill="auto"/>
          </w:tcPr>
          <w:p w14:paraId="4D8C4E92" w14:textId="77777777" w:rsidR="00062D75" w:rsidRPr="00062D75" w:rsidRDefault="00062D75" w:rsidP="00062D75">
            <w:r w:rsidRPr="00062D75">
              <w:t>Finterferer (CW)</w:t>
            </w:r>
          </w:p>
        </w:tc>
        <w:tc>
          <w:tcPr>
            <w:tcW w:w="810" w:type="dxa"/>
          </w:tcPr>
          <w:p w14:paraId="1AAF19B9" w14:textId="77777777" w:rsidR="00062D75" w:rsidRPr="00062D75" w:rsidRDefault="00062D75" w:rsidP="00062D75">
            <w:r w:rsidRPr="00062D75">
              <w:t>MHz</w:t>
            </w:r>
          </w:p>
        </w:tc>
        <w:tc>
          <w:tcPr>
            <w:tcW w:w="1980" w:type="dxa"/>
          </w:tcPr>
          <w:p w14:paraId="4A7A8A26" w14:textId="77777777" w:rsidR="00062D75" w:rsidRPr="00062D75" w:rsidRDefault="00062D75" w:rsidP="00062D75">
            <w:r w:rsidRPr="00062D75">
              <w:t>-60 &lt; f – FDL_low &lt; -15</w:t>
            </w:r>
          </w:p>
          <w:p w14:paraId="5A12B9A2" w14:textId="77777777" w:rsidR="00062D75" w:rsidRPr="00062D75" w:rsidRDefault="00062D75" w:rsidP="00062D75">
            <w:r w:rsidRPr="00062D75">
              <w:t>or</w:t>
            </w:r>
          </w:p>
          <w:p w14:paraId="1B684FEC" w14:textId="77777777" w:rsidR="00062D75" w:rsidRPr="00062D75" w:rsidRDefault="00062D75" w:rsidP="00062D75">
            <w:r w:rsidRPr="00062D75">
              <w:t>15 &lt; f – FDL_high &lt; 60</w:t>
            </w:r>
          </w:p>
        </w:tc>
        <w:tc>
          <w:tcPr>
            <w:tcW w:w="1980" w:type="dxa"/>
          </w:tcPr>
          <w:p w14:paraId="0BCEE2EF" w14:textId="77777777" w:rsidR="00062D75" w:rsidRPr="00062D75" w:rsidRDefault="00062D75" w:rsidP="00062D75">
            <w:r w:rsidRPr="00062D75">
              <w:t>-85 &lt; f – FDL_low ≤ -60</w:t>
            </w:r>
          </w:p>
          <w:p w14:paraId="1AE4A845" w14:textId="77777777" w:rsidR="00062D75" w:rsidRPr="00062D75" w:rsidRDefault="00062D75" w:rsidP="00062D75">
            <w:r w:rsidRPr="00062D75">
              <w:t>or</w:t>
            </w:r>
          </w:p>
          <w:p w14:paraId="51181072" w14:textId="77777777" w:rsidR="00062D75" w:rsidRPr="00062D75" w:rsidRDefault="00062D75" w:rsidP="00062D75">
            <w:r w:rsidRPr="00062D75">
              <w:t>60 ≤ f – FDL_high &lt; 85</w:t>
            </w:r>
          </w:p>
        </w:tc>
        <w:tc>
          <w:tcPr>
            <w:tcW w:w="3381" w:type="dxa"/>
          </w:tcPr>
          <w:p w14:paraId="233BB3CB" w14:textId="77777777" w:rsidR="00062D75" w:rsidRPr="00062D75" w:rsidRDefault="00062D75" w:rsidP="00062D75">
            <w:r w:rsidRPr="00062D75">
              <w:t>1 ≤ f ≤ FDL_low – 85</w:t>
            </w:r>
          </w:p>
          <w:p w14:paraId="446D2612" w14:textId="77777777" w:rsidR="00062D75" w:rsidRPr="00062D75" w:rsidRDefault="00062D75" w:rsidP="00062D75">
            <w:r w:rsidRPr="00062D75">
              <w:t>or</w:t>
            </w:r>
          </w:p>
          <w:p w14:paraId="2A5A6AA4" w14:textId="77777777" w:rsidR="00062D75" w:rsidRPr="00062D75" w:rsidRDefault="00062D75" w:rsidP="00062D75">
            <w:r w:rsidRPr="00062D75">
              <w:t>FDL_high + 85 ≤ f</w:t>
            </w:r>
          </w:p>
          <w:p w14:paraId="69B9D0D8" w14:textId="77777777" w:rsidR="00062D75" w:rsidRPr="00062D75" w:rsidRDefault="00062D75" w:rsidP="00062D75">
            <w:r w:rsidRPr="00062D75">
              <w:t>≤ 12750</w:t>
            </w:r>
          </w:p>
        </w:tc>
      </w:tr>
      <w:tr w:rsidR="00062D75" w:rsidRPr="00062D75" w14:paraId="5693ACDC" w14:textId="77777777" w:rsidTr="00F25E6C">
        <w:trPr>
          <w:trHeight w:val="187"/>
          <w:jc w:val="center"/>
        </w:trPr>
        <w:tc>
          <w:tcPr>
            <w:tcW w:w="1075" w:type="dxa"/>
          </w:tcPr>
          <w:p w14:paraId="162FC37F" w14:textId="77777777" w:rsidR="00062D75" w:rsidRPr="00062D75" w:rsidRDefault="00062D75" w:rsidP="00062D75">
            <w:r w:rsidRPr="00062D75">
              <w:t>n77, n78</w:t>
            </w:r>
          </w:p>
          <w:p w14:paraId="416BADF6" w14:textId="77777777" w:rsidR="00062D75" w:rsidRPr="00062D75" w:rsidRDefault="00062D75" w:rsidP="00062D75">
            <w:r w:rsidRPr="00062D75">
              <w:t>(NOTE 3)</w:t>
            </w:r>
          </w:p>
        </w:tc>
        <w:tc>
          <w:tcPr>
            <w:tcW w:w="1350" w:type="dxa"/>
            <w:shd w:val="clear" w:color="auto" w:fill="auto"/>
          </w:tcPr>
          <w:p w14:paraId="5AFD9380" w14:textId="77777777" w:rsidR="00062D75" w:rsidRPr="00062D75" w:rsidRDefault="00062D75" w:rsidP="00062D75">
            <w:r w:rsidRPr="00062D75">
              <w:t>Finterferer (CW)</w:t>
            </w:r>
          </w:p>
        </w:tc>
        <w:tc>
          <w:tcPr>
            <w:tcW w:w="810" w:type="dxa"/>
          </w:tcPr>
          <w:p w14:paraId="4D108D3C" w14:textId="77777777" w:rsidR="00062D75" w:rsidRPr="00062D75" w:rsidRDefault="00062D75" w:rsidP="00062D75">
            <w:r w:rsidRPr="00062D75">
              <w:t>MHz</w:t>
            </w:r>
          </w:p>
        </w:tc>
        <w:tc>
          <w:tcPr>
            <w:tcW w:w="1980" w:type="dxa"/>
          </w:tcPr>
          <w:p w14:paraId="0F071AAE" w14:textId="77777777" w:rsidR="00062D75" w:rsidRPr="00062D75" w:rsidRDefault="00062D75" w:rsidP="00062D75">
            <w:r w:rsidRPr="00062D75">
              <w:t>N/A</w:t>
            </w:r>
          </w:p>
        </w:tc>
        <w:tc>
          <w:tcPr>
            <w:tcW w:w="1980" w:type="dxa"/>
          </w:tcPr>
          <w:p w14:paraId="1E973D8F" w14:textId="77777777" w:rsidR="00062D75" w:rsidRPr="00062D75" w:rsidRDefault="00062D75" w:rsidP="00062D75">
            <w:r w:rsidRPr="00062D75">
              <w:t>N/A</w:t>
            </w:r>
          </w:p>
        </w:tc>
        <w:tc>
          <w:tcPr>
            <w:tcW w:w="3381" w:type="dxa"/>
          </w:tcPr>
          <w:p w14:paraId="2B216134" w14:textId="77777777" w:rsidR="00062D75" w:rsidRPr="00062D75" w:rsidRDefault="00062D75" w:rsidP="00062D75">
            <w:r w:rsidRPr="00062D75">
              <w:t>1 ≤ f ≤ FDL_low – MAX(200,3</w:t>
            </w:r>
            <w:r w:rsidRPr="00062D75">
              <w:rPr>
                <w:rFonts w:hint="eastAsia"/>
              </w:rPr>
              <w:t>*BWChannel_CA</w:t>
            </w:r>
            <w:r w:rsidRPr="00062D75">
              <w:t>)</w:t>
            </w:r>
          </w:p>
          <w:p w14:paraId="3A9AE1F5" w14:textId="77777777" w:rsidR="00062D75" w:rsidRPr="00062D75" w:rsidRDefault="00062D75" w:rsidP="00062D75">
            <w:r w:rsidRPr="00062D75">
              <w:t>or</w:t>
            </w:r>
          </w:p>
          <w:p w14:paraId="62DB3437" w14:textId="77777777" w:rsidR="00062D75" w:rsidRPr="00062D75" w:rsidRDefault="00062D75" w:rsidP="00062D75">
            <w:r w:rsidRPr="00062D75">
              <w:t>FDL_high+ MAX(200,3</w:t>
            </w:r>
            <w:r w:rsidRPr="00062D75">
              <w:rPr>
                <w:rFonts w:hint="eastAsia"/>
              </w:rPr>
              <w:t>*BWChannel_CA</w:t>
            </w:r>
            <w:r w:rsidRPr="00062D75">
              <w:t>)</w:t>
            </w:r>
          </w:p>
          <w:p w14:paraId="0E6F1560" w14:textId="77777777" w:rsidR="00062D75" w:rsidRPr="00062D75" w:rsidRDefault="00062D75" w:rsidP="00062D75">
            <w:r w:rsidRPr="00062D75">
              <w:t>≤ f ≤ 12750</w:t>
            </w:r>
          </w:p>
        </w:tc>
      </w:tr>
      <w:tr w:rsidR="00062D75" w:rsidRPr="00062D75" w14:paraId="65BFCEE3" w14:textId="77777777" w:rsidTr="00F25E6C">
        <w:trPr>
          <w:trHeight w:val="187"/>
          <w:jc w:val="center"/>
        </w:trPr>
        <w:tc>
          <w:tcPr>
            <w:tcW w:w="1075" w:type="dxa"/>
          </w:tcPr>
          <w:p w14:paraId="7A5B5B78" w14:textId="77777777" w:rsidR="00062D75" w:rsidRPr="00062D75" w:rsidRDefault="00062D75" w:rsidP="00062D75">
            <w:r w:rsidRPr="00062D75">
              <w:t>n79</w:t>
            </w:r>
          </w:p>
          <w:p w14:paraId="1DD10BD9" w14:textId="77777777" w:rsidR="00062D75" w:rsidRPr="00062D75" w:rsidRDefault="00062D75" w:rsidP="00062D75">
            <w:r w:rsidRPr="00062D75">
              <w:t>(NOTE 4)</w:t>
            </w:r>
          </w:p>
        </w:tc>
        <w:tc>
          <w:tcPr>
            <w:tcW w:w="1350" w:type="dxa"/>
            <w:shd w:val="clear" w:color="auto" w:fill="auto"/>
          </w:tcPr>
          <w:p w14:paraId="77C0440B" w14:textId="77777777" w:rsidR="00062D75" w:rsidRPr="00062D75" w:rsidRDefault="00062D75" w:rsidP="00062D75">
            <w:r w:rsidRPr="00062D75">
              <w:t>Finterferer (CW)</w:t>
            </w:r>
          </w:p>
        </w:tc>
        <w:tc>
          <w:tcPr>
            <w:tcW w:w="810" w:type="dxa"/>
          </w:tcPr>
          <w:p w14:paraId="25FF4D63" w14:textId="77777777" w:rsidR="00062D75" w:rsidRPr="00062D75" w:rsidRDefault="00062D75" w:rsidP="00062D75">
            <w:r w:rsidRPr="00062D75">
              <w:t>MHz</w:t>
            </w:r>
          </w:p>
        </w:tc>
        <w:tc>
          <w:tcPr>
            <w:tcW w:w="1980" w:type="dxa"/>
          </w:tcPr>
          <w:p w14:paraId="4E489E50" w14:textId="77777777" w:rsidR="00062D75" w:rsidRPr="00062D75" w:rsidRDefault="00062D75" w:rsidP="00062D75">
            <w:r w:rsidRPr="00062D75">
              <w:t>N/A</w:t>
            </w:r>
          </w:p>
        </w:tc>
        <w:tc>
          <w:tcPr>
            <w:tcW w:w="1980" w:type="dxa"/>
          </w:tcPr>
          <w:p w14:paraId="52EE4A9D" w14:textId="77777777" w:rsidR="00062D75" w:rsidRPr="00062D75" w:rsidRDefault="00062D75" w:rsidP="00062D75">
            <w:r w:rsidRPr="00062D75">
              <w:t>N/A</w:t>
            </w:r>
          </w:p>
        </w:tc>
        <w:tc>
          <w:tcPr>
            <w:tcW w:w="3381" w:type="dxa"/>
          </w:tcPr>
          <w:p w14:paraId="1AB143ED" w14:textId="77777777" w:rsidR="00062D75" w:rsidRPr="00062D75" w:rsidRDefault="00062D75" w:rsidP="00062D75">
            <w:r w:rsidRPr="00062D75">
              <w:t>1 ≤ f ≤ FDL_low – MAX(150,3</w:t>
            </w:r>
            <w:r w:rsidRPr="00062D75">
              <w:rPr>
                <w:rFonts w:hint="eastAsia"/>
              </w:rPr>
              <w:t>*BWChannel_CA</w:t>
            </w:r>
            <w:r w:rsidRPr="00062D75">
              <w:t>)</w:t>
            </w:r>
          </w:p>
          <w:p w14:paraId="1D879B3D" w14:textId="77777777" w:rsidR="00062D75" w:rsidRPr="00062D75" w:rsidRDefault="00062D75" w:rsidP="00062D75">
            <w:r w:rsidRPr="00062D75">
              <w:t>or</w:t>
            </w:r>
          </w:p>
          <w:p w14:paraId="765B3937" w14:textId="77777777" w:rsidR="00062D75" w:rsidRPr="00062D75" w:rsidRDefault="00062D75" w:rsidP="00062D75">
            <w:r w:rsidRPr="00062D75">
              <w:t>FDL_high + MAX(150,3</w:t>
            </w:r>
            <w:r w:rsidRPr="00062D75">
              <w:rPr>
                <w:rFonts w:hint="eastAsia"/>
              </w:rPr>
              <w:t>*BWChannel_CA</w:t>
            </w:r>
            <w:r w:rsidRPr="00062D75">
              <w:t>)</w:t>
            </w:r>
          </w:p>
          <w:p w14:paraId="24AEECD1" w14:textId="77777777" w:rsidR="00062D75" w:rsidRPr="00062D75" w:rsidRDefault="00062D75" w:rsidP="00062D75">
            <w:r w:rsidRPr="00062D75">
              <w:t>≤ f ≤ 12750</w:t>
            </w:r>
          </w:p>
        </w:tc>
      </w:tr>
      <w:tr w:rsidR="00062D75" w:rsidRPr="00062D75" w14:paraId="01CAB71C" w14:textId="77777777" w:rsidTr="00F25E6C">
        <w:trPr>
          <w:trHeight w:val="1911"/>
          <w:jc w:val="center"/>
        </w:trPr>
        <w:tc>
          <w:tcPr>
            <w:tcW w:w="10576" w:type="dxa"/>
            <w:gridSpan w:val="6"/>
          </w:tcPr>
          <w:p w14:paraId="0A70C6D1" w14:textId="77777777" w:rsidR="00062D75" w:rsidRPr="00062D75" w:rsidRDefault="00062D75" w:rsidP="00062D75">
            <w:r w:rsidRPr="00062D75">
              <w:t>NOTE 1:</w:t>
            </w:r>
            <w:r w:rsidRPr="00062D75">
              <w:tab/>
              <w:t>The power level of the interferer (PInterferer) for Range 3 shall be modified to -20 dBm for FInterferer &gt; 6000 MHz.</w:t>
            </w:r>
          </w:p>
          <w:p w14:paraId="2387E611" w14:textId="77777777" w:rsidR="00062D75" w:rsidRPr="00062D75" w:rsidRDefault="00062D75" w:rsidP="00062D75">
            <w:r w:rsidRPr="00062D75">
              <w:t>NOTE 2:</w:t>
            </w:r>
            <w:r w:rsidRPr="00062D75">
              <w:tab/>
              <w:t xml:space="preserve">BWChannel_CA denotes the </w:t>
            </w:r>
            <w:r w:rsidRPr="00062D75">
              <w:rPr>
                <w:rFonts w:hint="eastAsia"/>
              </w:rPr>
              <w:t>aggregated</w:t>
            </w:r>
            <w:r w:rsidRPr="00062D75">
              <w:t xml:space="preserve"> channel bandwidth of the wanted signal</w:t>
            </w:r>
          </w:p>
          <w:p w14:paraId="2F91DF1C" w14:textId="77777777" w:rsidR="00062D75" w:rsidRPr="00062D75" w:rsidRDefault="00062D75" w:rsidP="00062D75">
            <w:r w:rsidRPr="00062D75">
              <w:t>NOTE 3:</w:t>
            </w:r>
            <w:r w:rsidRPr="00062D75">
              <w:tab/>
              <w:t>The power level of the interferer (PInterferer) for Range 3 shall be modified to -20 dBm, for FInterferer &gt; 2700 MHz and FInterferer &lt; 4800 MHz. For BWChannel_CA &gt; 15 MHz, the requirement for Range 1 is not applicable and Range 2 applies from the frequency offset of 3*BWChannel_CA from the band edge. For BWChannel_CA &gt; 60 MHz, the requirement for Range 2 is not applicable and Range 3 applies from the frequency offset of 3*BWChannel_CA from the band edge.</w:t>
            </w:r>
          </w:p>
          <w:p w14:paraId="0A291336" w14:textId="77777777" w:rsidR="00062D75" w:rsidRPr="00062D75" w:rsidRDefault="00062D75" w:rsidP="00062D75">
            <w:r w:rsidRPr="00062D75">
              <w:t>NOTE 4:</w:t>
            </w:r>
            <w:r w:rsidRPr="00062D75">
              <w:tab/>
              <w:t>The power level of the interferer (PInterferer) for Range 3 shall be modified to -20 dBm, for FInterferer &gt; 3650 MHz and FInterferer &lt; 5750 MHz. For BWChannel_CA &gt; 40 MHz, the requirement for Range 2 is not applicable and Range 3 applies from the frequency offset of 3*BWChannel_CA from the band edge.</w:t>
            </w:r>
          </w:p>
          <w:p w14:paraId="64D2B084" w14:textId="77777777" w:rsidR="00062D75" w:rsidRPr="00062D75" w:rsidRDefault="00062D75" w:rsidP="00062D75">
            <w:r w:rsidRPr="00062D75">
              <w:t>NOTE 5:</w:t>
            </w:r>
            <w:r w:rsidRPr="00062D75">
              <w:tab/>
              <w:t>The power level of the interferer (PInterferer) for Range 3 shall be modified to -20 dBm for FInterferer &gt; 2700 MHz and FInterferer &lt; 4800 MHz</w:t>
            </w:r>
          </w:p>
        </w:tc>
      </w:tr>
    </w:tbl>
    <w:p w14:paraId="58DF6A03" w14:textId="77777777" w:rsidR="00062D75" w:rsidRPr="00062D75" w:rsidRDefault="00062D75" w:rsidP="00062D75"/>
    <w:p w14:paraId="0DF2E1D1" w14:textId="77777777" w:rsidR="00062D75" w:rsidRPr="00062D75" w:rsidRDefault="00062D75" w:rsidP="00062D75">
      <w:r w:rsidRPr="00062D75">
        <w:t>Table 7.6A.3-2a: Void</w:t>
      </w:r>
    </w:p>
    <w:p w14:paraId="39CDC88C" w14:textId="77777777" w:rsidR="00062D75" w:rsidRPr="00062D75" w:rsidRDefault="00062D75" w:rsidP="00062D75"/>
    <w:p w14:paraId="2693707D" w14:textId="77777777" w:rsidR="00062D75" w:rsidRPr="00062D75" w:rsidRDefault="00062D75" w:rsidP="00062D75">
      <w:bookmarkStart w:id="666" w:name="_Hlk98872774"/>
      <w:r w:rsidRPr="00062D75">
        <w:t>For interferer frequencies across ranges 1, 2 and 3 in Table 7.6A.3-2, a maximum of</w:t>
      </w:r>
    </w:p>
    <w:p w14:paraId="014F25C9" w14:textId="77777777" w:rsidR="00062D75" w:rsidRPr="00062D75" w:rsidRDefault="00062D75" w:rsidP="00062D75">
      <w:r w:rsidRPr="00062D75">
        <w:object w:dxaOrig="4440" w:dyaOrig="360" w14:anchorId="212F093C">
          <v:shape id="_x0000_i1043" type="#_x0000_t75" style="width:185.35pt;height:11.3pt" o:ole="">
            <v:imagedata r:id="rId47" o:title=""/>
          </v:shape>
          <o:OLEObject Type="Embed" ProgID="Equation.3" ShapeID="_x0000_i1043" DrawAspect="Content" ObjectID="_1723361726" r:id="rId48"/>
        </w:object>
      </w:r>
    </w:p>
    <w:p w14:paraId="5469303D" w14:textId="77777777" w:rsidR="00062D75" w:rsidRPr="00062D75" w:rsidRDefault="00062D75" w:rsidP="00062D75">
      <w:r w:rsidRPr="00062D75">
        <w:t xml:space="preserve">exceptions are allowed for spurious response frequencies in each assigned frequency channel when measured using a step size of  </w:t>
      </w:r>
      <w:r w:rsidRPr="00062D75">
        <w:object w:dxaOrig="1920" w:dyaOrig="319" w14:anchorId="2482136C">
          <v:shape id="对象 31" o:spid="_x0000_i1044" type="#_x0000_t75" style="width:96.7pt;height:18.8pt;mso-wrap-style:square;mso-position-horizontal-relative:page;mso-position-vertical-relative:page" o:ole="">
            <v:fill o:detectmouseclick="t"/>
            <v:imagedata r:id="rId49" o:title=""/>
          </v:shape>
          <o:OLEObject Type="Embed" ProgID="Equation.3" ShapeID="对象 31" DrawAspect="Content" ObjectID="_1723361727" r:id="rId50">
            <o:FieldCodes>\* MERGEFORMAT</o:FieldCodes>
          </o:OLEObject>
        </w:object>
      </w:r>
      <w:r w:rsidRPr="00062D75">
        <w:t xml:space="preserve">MHz with </w:t>
      </w:r>
      <w:r w:rsidRPr="00062D75">
        <w:object w:dxaOrig="438" w:dyaOrig="339" w14:anchorId="2D2FDACC">
          <v:shape id="对象 14" o:spid="_x0000_i1045" type="#_x0000_t75" style="width:11.3pt;height:11.3pt;mso-wrap-style:square;mso-position-horizontal-relative:page;mso-position-vertical-relative:page" o:ole="">
            <v:imagedata r:id="rId51" o:title=""/>
          </v:shape>
          <o:OLEObject Type="Embed" ProgID="Equation.3" ShapeID="对象 14" DrawAspect="Content" ObjectID="_1723361728" r:id="rId52"/>
        </w:object>
      </w:r>
      <w:r w:rsidRPr="00062D75">
        <w:t xml:space="preserve"> the number of resource blocks in the downlink transmission bandwidth configuration,  BWChannel</w:t>
      </w:r>
      <w:r w:rsidRPr="00062D75">
        <w:rPr>
          <w:rFonts w:hint="eastAsia"/>
        </w:rPr>
        <w:t xml:space="preserve"> is </w:t>
      </w:r>
      <w:r w:rsidRPr="00062D75">
        <w:t>the bandwidth of the frequency channel in MHz and n = 1, 2, 3 for SCS = 15, 30, 60 kHz, respectively. For these exceptions, the requirements in subclause 7.7A.1 apply.</w:t>
      </w:r>
    </w:p>
    <w:bookmarkEnd w:id="666"/>
    <w:p w14:paraId="626C720B" w14:textId="77777777" w:rsidR="00062D75" w:rsidRPr="00062D75" w:rsidRDefault="00062D75" w:rsidP="00062D75"/>
    <w:p w14:paraId="75600C26" w14:textId="77777777" w:rsidR="00062D75" w:rsidRPr="00062D75" w:rsidRDefault="00062D75" w:rsidP="00062D75">
      <w:bookmarkStart w:id="667" w:name="_Toc21344482"/>
      <w:bookmarkStart w:id="668" w:name="_Toc29801970"/>
      <w:bookmarkStart w:id="669" w:name="_Toc29802394"/>
      <w:bookmarkStart w:id="670" w:name="_Toc29803019"/>
      <w:bookmarkStart w:id="671" w:name="_Toc36107761"/>
      <w:bookmarkStart w:id="672" w:name="_Toc37251535"/>
      <w:bookmarkStart w:id="673" w:name="_Toc45888455"/>
      <w:bookmarkStart w:id="674" w:name="_Toc45889054"/>
      <w:bookmarkStart w:id="675" w:name="_Toc59650413"/>
      <w:bookmarkStart w:id="676" w:name="_Toc61357685"/>
      <w:bookmarkStart w:id="677" w:name="_Toc61359459"/>
      <w:bookmarkStart w:id="678" w:name="_Toc67916399"/>
      <w:bookmarkStart w:id="679" w:name="_Toc75533945"/>
      <w:bookmarkStart w:id="680" w:name="_Toc75819831"/>
      <w:bookmarkStart w:id="681" w:name="_Toc76508675"/>
      <w:bookmarkStart w:id="682" w:name="_Toc76717625"/>
      <w:bookmarkStart w:id="683" w:name="_Toc83294266"/>
      <w:bookmarkStart w:id="684" w:name="_Toc84335305"/>
      <w:r w:rsidRPr="00062D75">
        <w:t>7.6A.3.2</w:t>
      </w:r>
      <w:r w:rsidRPr="00062D75">
        <w:tab/>
        <w:t>Out-of-band blocking for Intra-band non-contiguous CA</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00BF0D30" w14:textId="77777777" w:rsidR="00062D75" w:rsidRPr="00062D75" w:rsidRDefault="00062D75" w:rsidP="00062D75">
      <w:r w:rsidRPr="00062D75">
        <w:rPr>
          <w:rFonts w:hint="eastAsia"/>
        </w:rPr>
        <w:t xml:space="preserve">For intra-band non-contiguous carrier aggregation </w:t>
      </w:r>
      <w:r w:rsidRPr="00062D75">
        <w:t xml:space="preserve">with </w:t>
      </w:r>
      <w:r w:rsidRPr="00062D75">
        <w:rPr>
          <w:rFonts w:hint="eastAsia"/>
        </w:rPr>
        <w:t xml:space="preserve">one uplink carrier and two </w:t>
      </w:r>
      <w:r w:rsidRPr="00062D75">
        <w:t>or more</w:t>
      </w:r>
      <w:r w:rsidRPr="00062D75">
        <w:rPr>
          <w:rFonts w:hint="eastAsia"/>
        </w:rPr>
        <w:t xml:space="preserve"> downlink</w:t>
      </w:r>
      <w:r w:rsidRPr="00062D75">
        <w:t xml:space="preserve"> sub-blocks, the</w:t>
      </w:r>
      <w:r w:rsidRPr="00062D75">
        <w:rPr>
          <w:rFonts w:hint="eastAsia"/>
        </w:rPr>
        <w:t xml:space="preserve"> out-of-band blocking requirements are defined with the uplink configuration in accordance with table </w:t>
      </w:r>
      <w:r w:rsidRPr="00062D75">
        <w:t>7.3A.2.2-1</w:t>
      </w:r>
      <w:r w:rsidRPr="00062D75">
        <w:rPr>
          <w:rFonts w:hint="eastAsia"/>
        </w:rPr>
        <w:t>.</w:t>
      </w:r>
      <w:r w:rsidRPr="00062D75">
        <w:t xml:space="preserve"> For this uplink configuration, t</w:t>
      </w:r>
      <w:r w:rsidRPr="00062D75">
        <w:rPr>
          <w:rFonts w:hint="eastAsia"/>
        </w:rPr>
        <w:t xml:space="preserve">he UE shall meet the requirements </w:t>
      </w:r>
      <w:r w:rsidRPr="00062D75">
        <w:t xml:space="preserve">for each sub-block as </w:t>
      </w:r>
      <w:r w:rsidRPr="00062D75">
        <w:rPr>
          <w:rFonts w:hint="eastAsia"/>
        </w:rPr>
        <w:t>specified in clause</w:t>
      </w:r>
      <w:r w:rsidRPr="00062D75">
        <w:t>s </w:t>
      </w:r>
      <w:r w:rsidRPr="00062D75">
        <w:rPr>
          <w:rFonts w:hint="eastAsia"/>
        </w:rPr>
        <w:t>7.6.</w:t>
      </w:r>
      <w:r w:rsidRPr="00062D75">
        <w:t>3</w:t>
      </w:r>
      <w:r w:rsidRPr="00062D75">
        <w:rPr>
          <w:rFonts w:hint="eastAsia"/>
        </w:rPr>
        <w:t xml:space="preserve"> and </w:t>
      </w:r>
      <w:r w:rsidRPr="00062D75">
        <w:t xml:space="preserve">7.6A.3.1 </w:t>
      </w:r>
      <w:r w:rsidRPr="00062D75">
        <w:rPr>
          <w:rFonts w:hint="eastAsia"/>
        </w:rPr>
        <w:t xml:space="preserve">for </w:t>
      </w:r>
      <w:r w:rsidRPr="00062D75">
        <w:t>one</w:t>
      </w:r>
      <w:r w:rsidRPr="00062D75">
        <w:rPr>
          <w:rFonts w:hint="eastAsia"/>
        </w:rPr>
        <w:t xml:space="preserve"> component carrier and </w:t>
      </w:r>
      <w:r w:rsidRPr="00062D75">
        <w:t>two</w:t>
      </w:r>
      <w:r w:rsidRPr="00062D75">
        <w:rPr>
          <w:rFonts w:hint="eastAsia"/>
        </w:rPr>
        <w:t xml:space="preserve"> component carriers</w:t>
      </w:r>
      <w:r w:rsidRPr="00062D75">
        <w:t xml:space="preserve"> per sub-block,</w:t>
      </w:r>
      <w:r w:rsidRPr="00062D75">
        <w:rPr>
          <w:rFonts w:hint="eastAsia"/>
        </w:rPr>
        <w:t xml:space="preserve"> </w:t>
      </w:r>
      <w:r w:rsidRPr="00062D75">
        <w:t>respectively. The requirements apply</w:t>
      </w:r>
      <w:r w:rsidRPr="00062D75">
        <w:rPr>
          <w:rFonts w:hint="eastAsia"/>
        </w:rPr>
        <w:t xml:space="preserve"> w</w:t>
      </w:r>
      <w:r w:rsidRPr="00062D75">
        <w:t>ith</w:t>
      </w:r>
      <w:r w:rsidRPr="00062D75">
        <w:rPr>
          <w:rFonts w:hint="eastAsia"/>
        </w:rPr>
        <w:t xml:space="preserve"> </w:t>
      </w:r>
      <w:r w:rsidRPr="00062D75">
        <w:t>all</w:t>
      </w:r>
      <w:r w:rsidRPr="00062D75">
        <w:rPr>
          <w:rFonts w:hint="eastAsia"/>
        </w:rPr>
        <w:t xml:space="preserve"> downlink carriers </w:t>
      </w:r>
      <w:r w:rsidRPr="00062D75">
        <w:t>active</w:t>
      </w:r>
      <w:r w:rsidRPr="00062D75">
        <w:rPr>
          <w:rFonts w:hint="eastAsia"/>
        </w:rPr>
        <w:t>.</w:t>
      </w:r>
    </w:p>
    <w:p w14:paraId="3C6995D2" w14:textId="77777777" w:rsidR="00062D75" w:rsidRPr="00062D75" w:rsidRDefault="00062D75" w:rsidP="00062D75">
      <w:r w:rsidRPr="00062D75">
        <w:t>The throughput of each carrier shall be ≥ 95% of the maximum throughput of the reference measurement channels as specified in Annexes A.2.2, A.3.2, and A.3.3 (with one sided dynamic OCNG Pattern OP.1 FDD/TDD for the DL-signal as described in Annex A.5.1.1/A.5.2.1).</w:t>
      </w:r>
    </w:p>
    <w:p w14:paraId="39A579A6" w14:textId="77777777" w:rsidR="00062D75" w:rsidRPr="00062D75" w:rsidRDefault="00062D75" w:rsidP="00062D75">
      <w:bookmarkStart w:id="685" w:name="_Toc21344483"/>
      <w:bookmarkStart w:id="686" w:name="_Toc29801971"/>
      <w:bookmarkStart w:id="687" w:name="_Toc29802395"/>
      <w:bookmarkStart w:id="688" w:name="_Toc29803020"/>
      <w:bookmarkStart w:id="689" w:name="_Toc36107762"/>
      <w:bookmarkStart w:id="690" w:name="_Toc37251536"/>
      <w:bookmarkStart w:id="691" w:name="_Toc45888456"/>
      <w:bookmarkStart w:id="692" w:name="_Toc45889055"/>
      <w:bookmarkStart w:id="693" w:name="_Toc59650414"/>
      <w:bookmarkStart w:id="694" w:name="_Toc61357686"/>
      <w:bookmarkStart w:id="695" w:name="_Toc61359460"/>
      <w:bookmarkStart w:id="696" w:name="_Toc67916400"/>
      <w:bookmarkStart w:id="697" w:name="_Toc75533946"/>
      <w:bookmarkStart w:id="698" w:name="_Toc75819832"/>
      <w:bookmarkStart w:id="699" w:name="_Toc76508676"/>
      <w:bookmarkStart w:id="700" w:name="_Toc76717626"/>
      <w:bookmarkStart w:id="701" w:name="_Toc83294267"/>
      <w:bookmarkStart w:id="702" w:name="_Toc84335306"/>
      <w:r w:rsidRPr="00062D75">
        <w:t>7.6A.3.3</w:t>
      </w:r>
      <w:r w:rsidRPr="00062D75">
        <w:tab/>
        <w:t>Out-of-band blocking for Inter-band CA</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1C38AAE0" w14:textId="77777777" w:rsidR="00062D75" w:rsidRPr="00062D75" w:rsidRDefault="00062D75" w:rsidP="00062D75">
      <w:r w:rsidRPr="00062D75">
        <w:t>For inter-band carrier aggregation with one component carrier per operating band and the uplink assigned to one NR band, the out-of-band blocking requirements are defined with the uplink active on the band(s) other than the band whose downlink is being tested. For NR CA configurations including an operating band without uplink band or an operating band with an unpaired DL part (as noted in Table 5.2-1), the requirements for all downlinks shall be met with the single uplink carrier active in each band capable of UL operation. The UE shall meet the requirements specified in clause 7.6.3 for each component carrier while all downlink carriers are active.</w:t>
      </w:r>
    </w:p>
    <w:p w14:paraId="4500177C" w14:textId="77777777" w:rsidR="00062D75" w:rsidRPr="00062D75" w:rsidRDefault="00062D75" w:rsidP="00062D75">
      <w:r w:rsidRPr="00062D75">
        <w:t>For inter-band carrier aggregation with component carriers in operating bands &lt; 2.7GHz including n48, and for FDL_Low(j) – 15 MHz ≤ f ≤ FDL_High(j) + 15 MHz, the appropriate adjacent channel selectivity and in-band blocking requirements in the respective clauses 7.5 and 7.6.2 shall be applied for carrier j. For inter-band carrier aggregation with component carriers in operating bands &gt; 2.7GHz excluding n48, and for FDL_Low(j) – 3* BWchannel ≤ f ≤ FDL_High(j) + 3* BWchannel, the appropriate adjacent channel selectivity and in-band blocking requirements in the respective clauses 7.5 and 7.6.2 shall be applied for carrier j. FDL_Low(j) and FDL_High(j) denote the respective lower and upper frequency limits of the operating band containing carrier j, j = 1,…,X, with carriers numbered in increasing order of carrier frequency and X the number of component carriers in the band combination. BWchannel denotes the channel bandwidth of the wanted signal component carrier j. If CW interferer falls in a gap between FDL_High(j) and FDL_Low(j+1) where the corresponding OOB ranges 1 and 2 overlap, then the lower level interferer limit of the overlapping OOB ranges applies.</w:t>
      </w:r>
    </w:p>
    <w:p w14:paraId="2F91CE28" w14:textId="77777777" w:rsidR="00062D75" w:rsidRPr="00062D75" w:rsidRDefault="00062D75" w:rsidP="00062D75">
      <w:r w:rsidRPr="00062D75">
        <w:t>For inter-band carrier aggregation with uplink assigned to two NR bands, the out-of-band blocking requirements specified in clause 7.6.3 shall be met with the transmitter power for the uplink set to 7 dB below PCMAX_L,f,c  for each serving cell c.</w:t>
      </w:r>
    </w:p>
    <w:p w14:paraId="079EB3C5" w14:textId="77777777" w:rsidR="00062D75" w:rsidRPr="00062D75" w:rsidRDefault="00062D75" w:rsidP="00062D75">
      <w:r w:rsidRPr="00062D75">
        <w:t>For the UE which supports inter-band CA configuration in Table 7.3A.3.2.1-1, Pinterferer power defined in Table 7.6.3-2 and 7.6.3-4 is increased by the amount given by ΔRIB,c in Table 7.3A.3.2.1-1.</w:t>
      </w:r>
    </w:p>
    <w:p w14:paraId="6E633ADF" w14:textId="77777777" w:rsidR="00062D75" w:rsidRPr="00062D75" w:rsidRDefault="00062D75" w:rsidP="00062D75">
      <w:r w:rsidRPr="00062D75">
        <w:t>For inter-band CA combination listed in Table 7.6A.3.3-1, exceptions to the requirement specified in Table 7.6A.3.3-2 are allowed when the second order intermodulation product of the lower frequency band UL carrier and the CW interfering signal fully or partially overlaps with the higher frequency band DL carrier.</w:t>
      </w:r>
    </w:p>
    <w:p w14:paraId="6FD66097" w14:textId="77777777" w:rsidR="00062D75" w:rsidRPr="00062D75" w:rsidRDefault="00062D75" w:rsidP="00062D75">
      <w:r w:rsidRPr="00062D75">
        <w:t>Table 7.6A.3.3-1: CA band combination with exceptions allowed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tblGrid>
      <w:tr w:rsidR="00062D75" w:rsidRPr="00062D75" w14:paraId="71A855C4"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vAlign w:val="center"/>
            <w:hideMark/>
          </w:tcPr>
          <w:p w14:paraId="0E446A22" w14:textId="77777777" w:rsidR="00062D75" w:rsidRPr="00062D75" w:rsidRDefault="00062D75" w:rsidP="00062D75">
            <w:r w:rsidRPr="00062D75">
              <w:t>CA band combination</w:t>
            </w:r>
          </w:p>
        </w:tc>
      </w:tr>
      <w:tr w:rsidR="00062D75" w:rsidRPr="00062D75" w14:paraId="32C304BD"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vAlign w:val="center"/>
          </w:tcPr>
          <w:p w14:paraId="61EF41FA" w14:textId="77777777" w:rsidR="00062D75" w:rsidRPr="00062D75" w:rsidRDefault="00062D75" w:rsidP="00062D75">
            <w:r w:rsidRPr="00062D75">
              <w:t>CA_n5-n77</w:t>
            </w:r>
          </w:p>
        </w:tc>
      </w:tr>
      <w:tr w:rsidR="00062D75" w:rsidRPr="00062D75" w14:paraId="652551E3"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vAlign w:val="center"/>
          </w:tcPr>
          <w:p w14:paraId="7E99963B" w14:textId="77777777" w:rsidR="00062D75" w:rsidRPr="00062D75" w:rsidRDefault="00062D75" w:rsidP="00062D75">
            <w:r w:rsidRPr="00062D75">
              <w:t>CA_n5-n78</w:t>
            </w:r>
          </w:p>
        </w:tc>
      </w:tr>
      <w:tr w:rsidR="00062D75" w:rsidRPr="00062D75" w14:paraId="5A3D5231"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63C3666D" w14:textId="77777777" w:rsidR="00062D75" w:rsidRPr="00062D75" w:rsidRDefault="00062D75" w:rsidP="00062D75">
            <w:r w:rsidRPr="00062D75">
              <w:t>CA_n5-n79</w:t>
            </w:r>
          </w:p>
        </w:tc>
      </w:tr>
      <w:tr w:rsidR="00062D75" w:rsidRPr="00062D75" w14:paraId="3F060D87"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7D86FF88" w14:textId="77777777" w:rsidR="00062D75" w:rsidRPr="00062D75" w:rsidRDefault="00062D75" w:rsidP="00062D75">
            <w:r w:rsidRPr="00062D75">
              <w:t>CA_n8-n78</w:t>
            </w:r>
          </w:p>
        </w:tc>
      </w:tr>
      <w:tr w:rsidR="00062D75" w:rsidRPr="00062D75" w14:paraId="021A5018"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6641B71A" w14:textId="77777777" w:rsidR="00062D75" w:rsidRPr="00062D75" w:rsidRDefault="00062D75" w:rsidP="00062D75">
            <w:r w:rsidRPr="00062D75">
              <w:t>CA_n8-n79</w:t>
            </w:r>
          </w:p>
        </w:tc>
      </w:tr>
      <w:tr w:rsidR="00062D75" w:rsidRPr="00062D75" w14:paraId="1CF59361"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467F4E8F" w14:textId="77777777" w:rsidR="00062D75" w:rsidRPr="00062D75" w:rsidRDefault="00062D75" w:rsidP="00062D75">
            <w:r w:rsidRPr="00062D75">
              <w:t>CA_n20-n78</w:t>
            </w:r>
          </w:p>
        </w:tc>
      </w:tr>
      <w:tr w:rsidR="00062D75" w:rsidRPr="00062D75" w14:paraId="37188BF9"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1423A909" w14:textId="77777777" w:rsidR="00062D75" w:rsidRPr="00062D75" w:rsidRDefault="00062D75" w:rsidP="00062D75">
            <w:r w:rsidRPr="00062D75">
              <w:t>CA_n28-n77</w:t>
            </w:r>
          </w:p>
        </w:tc>
      </w:tr>
      <w:tr w:rsidR="00062D75" w:rsidRPr="00062D75" w14:paraId="00C5A493"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tcPr>
          <w:p w14:paraId="43BE90CB" w14:textId="77777777" w:rsidR="00062D75" w:rsidRPr="00062D75" w:rsidRDefault="00062D75" w:rsidP="00062D75">
            <w:r w:rsidRPr="00062D75">
              <w:t>CA_n28-n78</w:t>
            </w:r>
          </w:p>
        </w:tc>
      </w:tr>
      <w:tr w:rsidR="00062D75" w:rsidRPr="00062D75" w14:paraId="005377C9"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hideMark/>
          </w:tcPr>
          <w:p w14:paraId="3947534D" w14:textId="77777777" w:rsidR="00062D75" w:rsidRPr="00062D75" w:rsidRDefault="00062D75" w:rsidP="00062D75">
            <w:r w:rsidRPr="00062D75">
              <w:t>CA_n78-n92</w:t>
            </w:r>
          </w:p>
        </w:tc>
      </w:tr>
    </w:tbl>
    <w:p w14:paraId="1D270B8D" w14:textId="77777777" w:rsidR="00062D75" w:rsidRPr="00062D75" w:rsidRDefault="00062D75" w:rsidP="00062D75"/>
    <w:p w14:paraId="7DF2D62B" w14:textId="77777777" w:rsidR="00062D75" w:rsidRPr="00062D75" w:rsidRDefault="00062D75" w:rsidP="00062D75">
      <w:r w:rsidRPr="00062D75">
        <w:t>Table 7.6A.3.3-2: Requirement for out-of-band blocking exceptions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2261"/>
        <w:gridCol w:w="2749"/>
      </w:tblGrid>
      <w:tr w:rsidR="00062D75" w:rsidRPr="00062D75" w14:paraId="00DE7CD6" w14:textId="77777777" w:rsidTr="00F25E6C">
        <w:trPr>
          <w:trHeight w:val="255"/>
          <w:jc w:val="center"/>
        </w:trPr>
        <w:tc>
          <w:tcPr>
            <w:tcW w:w="2260" w:type="dxa"/>
            <w:tcBorders>
              <w:top w:val="single" w:sz="4" w:space="0" w:color="auto"/>
              <w:left w:val="single" w:sz="4" w:space="0" w:color="auto"/>
              <w:bottom w:val="single" w:sz="4" w:space="0" w:color="auto"/>
              <w:right w:val="single" w:sz="4" w:space="0" w:color="auto"/>
            </w:tcBorders>
            <w:hideMark/>
          </w:tcPr>
          <w:p w14:paraId="680F35D1" w14:textId="77777777" w:rsidR="00062D75" w:rsidRPr="00062D75" w:rsidRDefault="00062D75" w:rsidP="00062D75">
            <w:r w:rsidRPr="00062D75">
              <w:br w:type="page"/>
              <w:t>Parameter</w:t>
            </w:r>
          </w:p>
        </w:tc>
        <w:tc>
          <w:tcPr>
            <w:tcW w:w="2261" w:type="dxa"/>
            <w:tcBorders>
              <w:top w:val="single" w:sz="4" w:space="0" w:color="auto"/>
              <w:left w:val="single" w:sz="4" w:space="0" w:color="auto"/>
              <w:bottom w:val="single" w:sz="4" w:space="0" w:color="auto"/>
              <w:right w:val="single" w:sz="4" w:space="0" w:color="auto"/>
            </w:tcBorders>
            <w:hideMark/>
          </w:tcPr>
          <w:p w14:paraId="2A90790E" w14:textId="77777777" w:rsidR="00062D75" w:rsidRPr="00062D75" w:rsidRDefault="00062D75" w:rsidP="00062D75">
            <w:r w:rsidRPr="00062D75">
              <w:t>Unit</w:t>
            </w:r>
          </w:p>
        </w:tc>
        <w:tc>
          <w:tcPr>
            <w:tcW w:w="2749" w:type="dxa"/>
            <w:tcBorders>
              <w:top w:val="single" w:sz="4" w:space="0" w:color="auto"/>
              <w:left w:val="single" w:sz="4" w:space="0" w:color="auto"/>
              <w:bottom w:val="single" w:sz="4" w:space="0" w:color="auto"/>
              <w:right w:val="single" w:sz="4" w:space="0" w:color="auto"/>
            </w:tcBorders>
            <w:hideMark/>
          </w:tcPr>
          <w:p w14:paraId="0380D7AB" w14:textId="77777777" w:rsidR="00062D75" w:rsidRPr="00062D75" w:rsidRDefault="00062D75" w:rsidP="00062D75">
            <w:r w:rsidRPr="00062D75">
              <w:t>Level</w:t>
            </w:r>
          </w:p>
        </w:tc>
      </w:tr>
      <w:tr w:rsidR="00062D75" w:rsidRPr="00062D75" w14:paraId="39298CAC" w14:textId="77777777" w:rsidTr="00F25E6C">
        <w:trPr>
          <w:trHeight w:val="255"/>
          <w:jc w:val="center"/>
        </w:trPr>
        <w:tc>
          <w:tcPr>
            <w:tcW w:w="2260" w:type="dxa"/>
            <w:tcBorders>
              <w:top w:val="single" w:sz="4" w:space="0" w:color="auto"/>
              <w:left w:val="single" w:sz="4" w:space="0" w:color="auto"/>
              <w:bottom w:val="single" w:sz="4" w:space="0" w:color="auto"/>
              <w:right w:val="single" w:sz="4" w:space="0" w:color="auto"/>
            </w:tcBorders>
            <w:vAlign w:val="center"/>
            <w:hideMark/>
          </w:tcPr>
          <w:p w14:paraId="7267DCAE" w14:textId="77777777" w:rsidR="00062D75" w:rsidRPr="00062D75" w:rsidRDefault="00062D75" w:rsidP="00062D75">
            <w:r w:rsidRPr="00062D75">
              <w:t>PInterferer (CW)</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589EF3C" w14:textId="77777777" w:rsidR="00062D75" w:rsidRPr="00062D75" w:rsidRDefault="00062D75" w:rsidP="00062D75">
            <w:r w:rsidRPr="00062D75">
              <w:t>dBm</w:t>
            </w:r>
          </w:p>
        </w:tc>
        <w:tc>
          <w:tcPr>
            <w:tcW w:w="2749" w:type="dxa"/>
            <w:tcBorders>
              <w:top w:val="single" w:sz="4" w:space="0" w:color="auto"/>
              <w:left w:val="single" w:sz="4" w:space="0" w:color="auto"/>
              <w:bottom w:val="single" w:sz="4" w:space="0" w:color="auto"/>
              <w:right w:val="single" w:sz="4" w:space="0" w:color="auto"/>
            </w:tcBorders>
            <w:vAlign w:val="center"/>
            <w:hideMark/>
          </w:tcPr>
          <w:p w14:paraId="67AB7EBA" w14:textId="77777777" w:rsidR="00062D75" w:rsidRPr="00062D75" w:rsidRDefault="00062D75" w:rsidP="00062D75">
            <w:r w:rsidRPr="00062D75">
              <w:t>-441</w:t>
            </w:r>
          </w:p>
        </w:tc>
      </w:tr>
      <w:tr w:rsidR="00062D75" w:rsidRPr="00062D75" w14:paraId="358051F7" w14:textId="77777777" w:rsidTr="00F25E6C">
        <w:trPr>
          <w:trHeight w:val="255"/>
          <w:jc w:val="center"/>
        </w:trPr>
        <w:tc>
          <w:tcPr>
            <w:tcW w:w="7270" w:type="dxa"/>
            <w:gridSpan w:val="3"/>
            <w:tcBorders>
              <w:top w:val="single" w:sz="4" w:space="0" w:color="auto"/>
              <w:left w:val="single" w:sz="4" w:space="0" w:color="auto"/>
              <w:bottom w:val="single" w:sz="4" w:space="0" w:color="auto"/>
              <w:right w:val="single" w:sz="4" w:space="0" w:color="auto"/>
            </w:tcBorders>
            <w:vAlign w:val="center"/>
            <w:hideMark/>
          </w:tcPr>
          <w:p w14:paraId="0A0679EE" w14:textId="77777777" w:rsidR="00062D75" w:rsidRPr="00062D75" w:rsidRDefault="00062D75" w:rsidP="00062D75">
            <w:r w:rsidRPr="00062D75">
              <w:t>NOTE 1: The requirement applies when</w:t>
            </w:r>
            <w:r w:rsidRPr="00062D75">
              <w:fldChar w:fldCharType="begin"/>
            </w:r>
            <w:r w:rsidRPr="00062D75">
              <w:instrText xml:space="preserve"> QUOTE |fInterferer- fSUL- fDL|≤(BWSUL+ BWDL)/2 </w:instrText>
            </w:r>
            <w:r w:rsidRPr="00062D75">
              <w:fldChar w:fldCharType="separate"/>
            </w:r>
            <w:r w:rsidRPr="00062D75">
              <w:t xml:space="preserve"> </w:t>
            </w:r>
            <w:r w:rsidRPr="00062D75">
              <w:fldChar w:fldCharType="end"/>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f</m:t>
                      </m:r>
                    </m:e>
                    <m:sub>
                      <m:r>
                        <w:rPr>
                          <w:rFonts w:ascii="Cambria Math" w:hAnsi="Cambria Math"/>
                        </w:rPr>
                        <m:t>Interferer</m:t>
                      </m:r>
                    </m:sub>
                  </m:sSub>
                  <m:r>
                    <m:rPr>
                      <m:sty m:val="p"/>
                    </m:rPr>
                    <w:rPr>
                      <w:rFonts w:ascii="Cambria Math" w:hAnsi="Cambria Math"/>
                    </w:rPr>
                    <m:t xml:space="preserve">± </m:t>
                  </m:r>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LB</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f</m:t>
                      </m:r>
                    </m:e>
                    <m:sub>
                      <m:r>
                        <w:rPr>
                          <w:rFonts w:ascii="Cambria Math" w:hAnsi="Cambria Math"/>
                        </w:rPr>
                        <m:t>DL</m:t>
                      </m:r>
                    </m:sub>
                    <m:sup>
                      <m:r>
                        <w:rPr>
                          <w:rFonts w:ascii="Cambria Math" w:hAnsi="Cambria Math"/>
                        </w:rPr>
                        <m:t>HB</m:t>
                      </m:r>
                    </m:sup>
                  </m:sSubSup>
                </m:e>
              </m:d>
              <m:r>
                <m:rPr>
                  <m:sty m:val="p"/>
                </m:rPr>
                <w:rPr>
                  <w:rFonts w:ascii="Cambria Math" w:hAnsi="Cambria Math"/>
                </w:rPr>
                <m:t>≤(</m:t>
              </m:r>
              <m:sSubSup>
                <m:sSubSupPr>
                  <m:ctrlPr>
                    <w:rPr>
                      <w:rFonts w:ascii="Cambria Math" w:hAnsi="Cambria Math"/>
                    </w:rPr>
                  </m:ctrlPr>
                </m:sSubSupPr>
                <m:e>
                  <m:r>
                    <w:rPr>
                      <w:rFonts w:ascii="Cambria Math" w:hAnsi="Cambria Math"/>
                    </w:rPr>
                    <m:t>BW</m:t>
                  </m:r>
                </m:e>
                <m:sub>
                  <m:r>
                    <w:rPr>
                      <w:rFonts w:ascii="Cambria Math" w:hAnsi="Cambria Math"/>
                    </w:rPr>
                    <m:t>UL</m:t>
                  </m:r>
                </m:sub>
                <m:sup>
                  <m:r>
                    <w:rPr>
                      <w:rFonts w:ascii="Cambria Math" w:hAnsi="Cambria Math"/>
                    </w:rPr>
                    <m:t>LB</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BW</m:t>
                  </m:r>
                </m:e>
                <m:sub>
                  <m:r>
                    <w:rPr>
                      <w:rFonts w:ascii="Cambria Math" w:hAnsi="Cambria Math"/>
                    </w:rPr>
                    <m:t>DL</m:t>
                  </m:r>
                </m:sub>
                <m:sup>
                  <m:r>
                    <w:rPr>
                      <w:rFonts w:ascii="Cambria Math" w:hAnsi="Cambria Math"/>
                    </w:rPr>
                    <m:t>HB</m:t>
                  </m:r>
                </m:sup>
              </m:sSubSup>
              <m:r>
                <m:rPr>
                  <m:sty m:val="p"/>
                </m:rPr>
                <w:rPr>
                  <w:rFonts w:ascii="Cambria Math" w:hAnsi="Cambria Math"/>
                </w:rPr>
                <m:t>)/2</m:t>
              </m:r>
            </m:oMath>
            <w:r w:rsidRPr="00062D75">
              <w:t xml:space="preserve">, where </w:t>
            </w:r>
            <m:oMath>
              <m:sSubSup>
                <m:sSubSupPr>
                  <m:ctrlPr>
                    <w:rPr>
                      <w:rFonts w:ascii="Cambria Math" w:hAnsi="Cambria Math"/>
                    </w:rPr>
                  </m:ctrlPr>
                </m:sSubSupPr>
                <m:e>
                  <m:r>
                    <w:rPr>
                      <w:rFonts w:ascii="Cambria Math" w:hAnsi="Cambria Math"/>
                    </w:rPr>
                    <m:t>f</m:t>
                  </m:r>
                </m:e>
                <m:sub>
                  <m:r>
                    <w:rPr>
                      <w:rFonts w:ascii="Cambria Math" w:hAnsi="Cambria Math"/>
                    </w:rPr>
                    <m:t>UL</m:t>
                  </m:r>
                </m:sub>
                <m:sup>
                  <m:r>
                    <w:rPr>
                      <w:rFonts w:ascii="Cambria Math" w:hAnsi="Cambria Math"/>
                    </w:rPr>
                    <m:t>LB</m:t>
                  </m:r>
                </m:sup>
              </m:sSubSup>
            </m:oMath>
            <w:r w:rsidRPr="00062D75">
              <w:t xml:space="preserve"> and </w:t>
            </w:r>
            <m:oMath>
              <m:sSubSup>
                <m:sSubSupPr>
                  <m:ctrlPr>
                    <w:rPr>
                      <w:rFonts w:ascii="Cambria Math" w:hAnsi="Cambria Math"/>
                    </w:rPr>
                  </m:ctrlPr>
                </m:sSubSupPr>
                <m:e>
                  <m:r>
                    <w:rPr>
                      <w:rFonts w:ascii="Cambria Math" w:hAnsi="Cambria Math"/>
                    </w:rPr>
                    <m:t>f</m:t>
                  </m:r>
                </m:e>
                <m:sub>
                  <m:r>
                    <w:rPr>
                      <w:rFonts w:ascii="Cambria Math" w:hAnsi="Cambria Math"/>
                    </w:rPr>
                    <m:t>DL</m:t>
                  </m:r>
                </m:sub>
                <m:sup>
                  <m:r>
                    <w:rPr>
                      <w:rFonts w:ascii="Cambria Math" w:hAnsi="Cambria Math"/>
                    </w:rPr>
                    <m:t>HB</m:t>
                  </m:r>
                </m:sup>
              </m:sSubSup>
            </m:oMath>
            <w:r w:rsidRPr="00062D75">
              <w:t xml:space="preserve"> are the carrier frequencies for lower frequency band UL and higher frequency band DL, respectively. </w:t>
            </w:r>
            <m:oMath>
              <m:sSubSup>
                <m:sSubSupPr>
                  <m:ctrlPr>
                    <w:rPr>
                      <w:rFonts w:ascii="Cambria Math" w:hAnsi="Cambria Math"/>
                    </w:rPr>
                  </m:ctrlPr>
                </m:sSubSupPr>
                <m:e>
                  <m:r>
                    <w:rPr>
                      <w:rFonts w:ascii="Cambria Math" w:hAnsi="Cambria Math"/>
                    </w:rPr>
                    <m:t>BW</m:t>
                  </m:r>
                </m:e>
                <m:sub>
                  <m:r>
                    <w:rPr>
                      <w:rFonts w:ascii="Cambria Math" w:hAnsi="Cambria Math"/>
                    </w:rPr>
                    <m:t>UL</m:t>
                  </m:r>
                </m:sub>
                <m:sup>
                  <m:r>
                    <w:rPr>
                      <w:rFonts w:ascii="Cambria Math" w:hAnsi="Cambria Math"/>
                    </w:rPr>
                    <m:t>LB</m:t>
                  </m:r>
                </m:sup>
              </m:sSubSup>
              <m:r>
                <m:rPr>
                  <m:sty m:val="p"/>
                </m:rPr>
                <w:rPr>
                  <w:rFonts w:ascii="Cambria Math" w:hAnsi="Cambria Math"/>
                </w:rPr>
                <m:t xml:space="preserve"> </m:t>
              </m:r>
            </m:oMath>
            <w:r w:rsidRPr="00062D75">
              <w:t xml:space="preserve">and </w:t>
            </w:r>
            <m:oMath>
              <m:sSubSup>
                <m:sSubSupPr>
                  <m:ctrlPr>
                    <w:rPr>
                      <w:rFonts w:ascii="Cambria Math" w:hAnsi="Cambria Math"/>
                    </w:rPr>
                  </m:ctrlPr>
                </m:sSubSupPr>
                <m:e>
                  <m:r>
                    <w:rPr>
                      <w:rFonts w:ascii="Cambria Math" w:hAnsi="Cambria Math"/>
                    </w:rPr>
                    <m:t>BW</m:t>
                  </m:r>
                </m:e>
                <m:sub>
                  <m:r>
                    <w:rPr>
                      <w:rFonts w:ascii="Cambria Math" w:hAnsi="Cambria Math"/>
                    </w:rPr>
                    <m:t>DL</m:t>
                  </m:r>
                </m:sub>
                <m:sup>
                  <m:r>
                    <w:rPr>
                      <w:rFonts w:ascii="Cambria Math" w:hAnsi="Cambria Math"/>
                    </w:rPr>
                    <m:t>HB</m:t>
                  </m:r>
                </m:sup>
              </m:sSubSup>
              <m:r>
                <m:rPr>
                  <m:sty m:val="p"/>
                </m:rPr>
                <w:rPr>
                  <w:rFonts w:ascii="Cambria Math" w:hAnsi="Cambria Math"/>
                </w:rPr>
                <m:t xml:space="preserve"> </m:t>
              </m:r>
            </m:oMath>
            <w:r w:rsidRPr="00062D75">
              <w:t>are the channel bandwidths configured for lower frequency band UL carrier and higher frequency band DL carrier in MHz, respectively.</w:t>
            </w:r>
          </w:p>
        </w:tc>
      </w:tr>
    </w:tbl>
    <w:p w14:paraId="16D5348B" w14:textId="77777777" w:rsidR="00062D75" w:rsidRPr="00062D75" w:rsidRDefault="00062D75" w:rsidP="00062D75"/>
    <w:p w14:paraId="0C4D7ABC" w14:textId="77777777" w:rsidR="00062D75" w:rsidRPr="00062D75" w:rsidRDefault="00062D75" w:rsidP="00062D75">
      <w:r w:rsidRPr="00062D75">
        <w:t>For all interferer frequency ranges specified in clause 7.6.3 a maximum of</w:t>
      </w:r>
    </w:p>
    <w:p w14:paraId="136A47A8" w14:textId="77777777" w:rsidR="00062D75" w:rsidRPr="00062D75" w:rsidRDefault="00062D75" w:rsidP="00062D75">
      <w:r w:rsidRPr="00062D75">
        <w:t xml:space="preserve"> </w:t>
      </w:r>
      <w:r w:rsidRPr="00062D75">
        <w:object w:dxaOrig="4440" w:dyaOrig="360" w14:anchorId="1FE97F4E">
          <v:shape id="_x0000_i1046" type="#_x0000_t75" alt="" style="width:185.9pt;height:11.3pt;mso-width-percent:0;mso-height-percent:0;mso-width-percent:0;mso-height-percent:0" o:ole="">
            <v:imagedata r:id="rId47" o:title=""/>
          </v:shape>
          <o:OLEObject Type="Embed" ProgID="Equation.3" ShapeID="_x0000_i1046" DrawAspect="Content" ObjectID="_1723361729" r:id="rId53"/>
        </w:object>
      </w:r>
    </w:p>
    <w:p w14:paraId="6F4BA4D6" w14:textId="77777777" w:rsidR="00062D75" w:rsidRPr="00062D75" w:rsidRDefault="00062D75" w:rsidP="00062D75">
      <w:r w:rsidRPr="00062D75">
        <w:t xml:space="preserve">exceptions are allowed for spurious response frequencies in each assigned frequency channel when measured using a step size of   </w:t>
      </w:r>
      <w:r w:rsidRPr="00062D75">
        <w:object w:dxaOrig="1920" w:dyaOrig="319" w14:anchorId="5BC599D8">
          <v:shape id="_x0000_i1047" type="#_x0000_t75" style="width:96.7pt;height:18.8pt;mso-wrap-style:square;mso-position-horizontal-relative:page;mso-position-vertical-relative:page" o:ole="">
            <v:imagedata r:id="rId49" o:title=""/>
          </v:shape>
          <o:OLEObject Type="Embed" ProgID="Equation.3" ShapeID="_x0000_i1047" DrawAspect="Content" ObjectID="_1723361730" r:id="rId54">
            <o:FieldCodes>\* MERGEFORMAT</o:FieldCodes>
          </o:OLEObject>
        </w:object>
      </w:r>
      <w:r w:rsidRPr="00062D75">
        <w:t>MHz with NRB the number of resource blocks in the downlink transmission bandwidth configuration, BWChannel the bandwidth of the frequency channel in MHz and n = 1, 2, 3 for SCS = 15, 30, 60 kHz, respectively. For these exceptions, the requirements in clause 7.7 apply.</w:t>
      </w:r>
    </w:p>
    <w:p w14:paraId="43FF9769" w14:textId="77777777" w:rsidR="00062D75" w:rsidRPr="00062D75" w:rsidRDefault="00062D75" w:rsidP="00062D75">
      <w:r w:rsidRPr="00062D75">
        <w:t>The throughput of each carrier shall be ≥ 95% of the maximum throughput of the reference measurement channels as specified in Annexes A.2.2, A.3.2, and A.3.3 (with one sided dynamic OCNG Pattern OP.1 FDD/TDD for the DL-signal as described in Annex A.5.1.1/A.5.2.1).</w:t>
      </w:r>
    </w:p>
    <w:p w14:paraId="3F605FC0" w14:textId="77777777" w:rsidR="00062D75" w:rsidRPr="00062D75" w:rsidRDefault="00062D75" w:rsidP="00062D75">
      <w:bookmarkStart w:id="703" w:name="_Toc21344484"/>
      <w:bookmarkStart w:id="704" w:name="_Toc29801972"/>
      <w:bookmarkStart w:id="705" w:name="_Toc29802396"/>
      <w:bookmarkStart w:id="706" w:name="_Toc29803021"/>
      <w:bookmarkStart w:id="707" w:name="_Toc36107763"/>
      <w:bookmarkStart w:id="708" w:name="_Toc37251537"/>
      <w:bookmarkStart w:id="709" w:name="_Toc45888457"/>
      <w:bookmarkStart w:id="710" w:name="_Toc45889056"/>
      <w:bookmarkStart w:id="711" w:name="_Toc59650415"/>
      <w:bookmarkStart w:id="712" w:name="_Toc61357687"/>
      <w:bookmarkStart w:id="713" w:name="_Toc61359461"/>
      <w:bookmarkStart w:id="714" w:name="_Toc67916401"/>
      <w:bookmarkStart w:id="715" w:name="_Toc75533947"/>
      <w:bookmarkStart w:id="716" w:name="_Toc75819833"/>
      <w:bookmarkStart w:id="717" w:name="_Toc76508677"/>
      <w:bookmarkStart w:id="718" w:name="_Toc76717627"/>
      <w:bookmarkStart w:id="719" w:name="_Toc83294268"/>
      <w:bookmarkStart w:id="720" w:name="_Toc84335307"/>
      <w:r w:rsidRPr="00062D75">
        <w:t>7.6A.4</w:t>
      </w:r>
      <w:r w:rsidRPr="00062D75">
        <w:tab/>
        <w:t>Narrow band blocking for CA</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6F4622F6" w14:textId="77777777" w:rsidR="00062D75" w:rsidRPr="00062D75" w:rsidRDefault="00062D75" w:rsidP="00062D75">
      <w:bookmarkStart w:id="721" w:name="_Toc21344485"/>
      <w:bookmarkStart w:id="722" w:name="_Toc29801973"/>
      <w:bookmarkStart w:id="723" w:name="_Toc29802397"/>
      <w:bookmarkStart w:id="724" w:name="_Toc29803022"/>
      <w:bookmarkStart w:id="725" w:name="_Toc36107764"/>
      <w:bookmarkStart w:id="726" w:name="_Toc37251538"/>
      <w:bookmarkStart w:id="727" w:name="_Toc45888458"/>
      <w:bookmarkStart w:id="728" w:name="_Toc45889057"/>
      <w:bookmarkStart w:id="729" w:name="_Toc59650416"/>
      <w:bookmarkStart w:id="730" w:name="_Toc61357688"/>
      <w:bookmarkStart w:id="731" w:name="_Toc61359462"/>
      <w:bookmarkStart w:id="732" w:name="_Toc67916402"/>
      <w:bookmarkStart w:id="733" w:name="_Toc75533948"/>
      <w:bookmarkStart w:id="734" w:name="_Toc75819834"/>
      <w:bookmarkStart w:id="735" w:name="_Toc76508678"/>
      <w:bookmarkStart w:id="736" w:name="_Toc76717628"/>
      <w:bookmarkStart w:id="737" w:name="_Toc83294269"/>
      <w:bookmarkStart w:id="738" w:name="_Toc84335308"/>
      <w:r w:rsidRPr="00062D75">
        <w:t>7.6A.4.1</w:t>
      </w:r>
      <w:r w:rsidRPr="00062D75">
        <w:tab/>
        <w:t>Narrow band blocking for Intra-band contiguous CA</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70B82BE1" w14:textId="77777777" w:rsidR="00062D75" w:rsidRPr="00062D75" w:rsidRDefault="00062D75" w:rsidP="00062D75">
      <w:r w:rsidRPr="00062D75">
        <w:t xml:space="preserve">For intra-band contiguous carrier aggregation, the downlink SCC(s) shall be configured at nominal channel spacing to the PCC. For FDD, the PCC shall be configured closest to the uplink band. All downlink carriers shall be active throughout the test. The uplink output power shall be set as specified in Table 7.6A.4.1-1 with the uplink configuration. For UE(s) supporting one uplink, the uplink configuration of the PCC shall be in accordance with Table 7.3.2-3. The UE shall fulfil the minimum requirement in presence of an interfering signal specified in Table 7.6A.4.1-1 being on either side of the aggregated signal. The throughput of each carrier shall be ≥ 95 % of the maximum throughput of the reference measurement channels as specified in Annexes </w:t>
      </w:r>
      <w:smartTag w:uri="urn:schemas-microsoft-com:office:smarttags" w:element="chsdate">
        <w:smartTagPr>
          <w:attr w:name="Year" w:val="1899"/>
          <w:attr w:name="Month" w:val="12"/>
          <w:attr w:name="Day" w:val="30"/>
          <w:attr w:name="IsLunarDate" w:val="False"/>
          <w:attr w:name="IsROCDate" w:val="False"/>
        </w:smartTagPr>
        <w:r w:rsidRPr="00062D75">
          <w:t>A.2.2</w:t>
        </w:r>
      </w:smartTag>
      <w:r w:rsidRPr="00062D75">
        <w:t xml:space="preserve">, A3.2 and A.3.3 (with one sided dynamic OCNG Pattern OP.1 FDD/TDD for the DL-signal as described in Annex </w:t>
      </w:r>
      <w:smartTag w:uri="urn:schemas-microsoft-com:office:smarttags" w:element="chsdate">
        <w:smartTagPr>
          <w:attr w:name="Year" w:val="1899"/>
          <w:attr w:name="Month" w:val="12"/>
          <w:attr w:name="Day" w:val="30"/>
          <w:attr w:name="IsLunarDate" w:val="False"/>
          <w:attr w:name="IsROCDate" w:val="False"/>
        </w:smartTagPr>
        <w:r w:rsidRPr="00062D75">
          <w:t>A.5.1.1</w:t>
        </w:r>
      </w:smartTag>
      <w:r w:rsidRPr="00062D75">
        <w:t>/A.5.2.1) with parameters specified in Table 7.6A.4.1-1.</w:t>
      </w:r>
    </w:p>
    <w:p w14:paraId="647841F5" w14:textId="77777777" w:rsidR="00062D75" w:rsidRPr="00062D75" w:rsidRDefault="00062D75" w:rsidP="00062D75">
      <w:r w:rsidRPr="00062D75">
        <w:t>Table 7.6A.4.1-1: Narrow-band blocking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05"/>
        <w:gridCol w:w="641"/>
        <w:gridCol w:w="2908"/>
        <w:gridCol w:w="3187"/>
        <w:tblGridChange w:id="739">
          <w:tblGrid>
            <w:gridCol w:w="988"/>
            <w:gridCol w:w="477"/>
            <w:gridCol w:w="1428"/>
            <w:gridCol w:w="641"/>
            <w:gridCol w:w="755"/>
            <w:gridCol w:w="951"/>
            <w:gridCol w:w="1202"/>
            <w:gridCol w:w="3110"/>
            <w:gridCol w:w="77"/>
            <w:gridCol w:w="4649"/>
          </w:tblGrid>
        </w:tblGridChange>
      </w:tblGrid>
      <w:tr w:rsidR="00062D75" w:rsidRPr="00062D75" w14:paraId="3CBFEB77" w14:textId="77777777" w:rsidTr="00F25E6C">
        <w:trPr>
          <w:trHeight w:val="211"/>
          <w:jc w:val="center"/>
        </w:trPr>
        <w:tc>
          <w:tcPr>
            <w:tcW w:w="513" w:type="pct"/>
            <w:tcBorders>
              <w:bottom w:val="nil"/>
            </w:tcBorders>
            <w:shd w:val="clear" w:color="auto" w:fill="auto"/>
          </w:tcPr>
          <w:p w14:paraId="74875182" w14:textId="77777777" w:rsidR="00062D75" w:rsidRPr="00062D75" w:rsidRDefault="00062D75" w:rsidP="00062D75">
            <w:r w:rsidRPr="00062D75">
              <w:t>NR band</w:t>
            </w:r>
          </w:p>
        </w:tc>
        <w:tc>
          <w:tcPr>
            <w:tcW w:w="989" w:type="pct"/>
            <w:tcBorders>
              <w:bottom w:val="nil"/>
            </w:tcBorders>
            <w:shd w:val="clear" w:color="auto" w:fill="auto"/>
          </w:tcPr>
          <w:p w14:paraId="064ECB96" w14:textId="77777777" w:rsidR="00062D75" w:rsidRPr="00062D75" w:rsidRDefault="00062D75" w:rsidP="00062D75">
            <w:r w:rsidRPr="00062D75">
              <w:t>Parameter</w:t>
            </w:r>
          </w:p>
        </w:tc>
        <w:tc>
          <w:tcPr>
            <w:tcW w:w="333" w:type="pct"/>
            <w:tcBorders>
              <w:bottom w:val="nil"/>
            </w:tcBorders>
            <w:shd w:val="clear" w:color="auto" w:fill="auto"/>
          </w:tcPr>
          <w:p w14:paraId="17E4E793" w14:textId="77777777" w:rsidR="00062D75" w:rsidRPr="00062D75" w:rsidRDefault="00062D75" w:rsidP="00062D75">
            <w:r w:rsidRPr="00062D75">
              <w:t>Unit</w:t>
            </w:r>
          </w:p>
        </w:tc>
        <w:tc>
          <w:tcPr>
            <w:tcW w:w="3165" w:type="pct"/>
            <w:gridSpan w:val="2"/>
          </w:tcPr>
          <w:p w14:paraId="4394C114" w14:textId="77777777" w:rsidR="00062D75" w:rsidRPr="00062D75" w:rsidRDefault="00062D75" w:rsidP="00062D75">
            <w:r w:rsidRPr="00062D75">
              <w:t>NR CA bandwidth class</w:t>
            </w:r>
          </w:p>
        </w:tc>
      </w:tr>
      <w:tr w:rsidR="00062D75" w:rsidRPr="00062D75" w14:paraId="2D0C6AF3" w14:textId="77777777" w:rsidTr="00F25E6C">
        <w:trPr>
          <w:trHeight w:val="211"/>
          <w:jc w:val="center"/>
        </w:trPr>
        <w:tc>
          <w:tcPr>
            <w:tcW w:w="513" w:type="pct"/>
            <w:tcBorders>
              <w:top w:val="nil"/>
              <w:bottom w:val="single" w:sz="4" w:space="0" w:color="auto"/>
            </w:tcBorders>
            <w:shd w:val="clear" w:color="auto" w:fill="auto"/>
          </w:tcPr>
          <w:p w14:paraId="29B90DD9" w14:textId="77777777" w:rsidR="00062D75" w:rsidRPr="00062D75" w:rsidRDefault="00062D75" w:rsidP="00062D75"/>
        </w:tc>
        <w:tc>
          <w:tcPr>
            <w:tcW w:w="989" w:type="pct"/>
            <w:tcBorders>
              <w:top w:val="nil"/>
              <w:bottom w:val="single" w:sz="4" w:space="0" w:color="auto"/>
            </w:tcBorders>
            <w:shd w:val="clear" w:color="auto" w:fill="auto"/>
          </w:tcPr>
          <w:p w14:paraId="3B54FA99" w14:textId="77777777" w:rsidR="00062D75" w:rsidRPr="00062D75" w:rsidRDefault="00062D75" w:rsidP="00062D75"/>
        </w:tc>
        <w:tc>
          <w:tcPr>
            <w:tcW w:w="333" w:type="pct"/>
            <w:tcBorders>
              <w:top w:val="nil"/>
              <w:bottom w:val="single" w:sz="4" w:space="0" w:color="auto"/>
            </w:tcBorders>
            <w:shd w:val="clear" w:color="auto" w:fill="auto"/>
          </w:tcPr>
          <w:p w14:paraId="461EA556" w14:textId="77777777" w:rsidR="00062D75" w:rsidRPr="00062D75" w:rsidRDefault="00062D75" w:rsidP="00062D75"/>
        </w:tc>
        <w:tc>
          <w:tcPr>
            <w:tcW w:w="1510" w:type="pct"/>
          </w:tcPr>
          <w:p w14:paraId="20B9A158" w14:textId="77777777" w:rsidR="00062D75" w:rsidRPr="00062D75" w:rsidRDefault="00062D75" w:rsidP="00062D75">
            <w:r w:rsidRPr="00062D75">
              <w:t>B</w:t>
            </w:r>
          </w:p>
        </w:tc>
        <w:tc>
          <w:tcPr>
            <w:tcW w:w="1655" w:type="pct"/>
          </w:tcPr>
          <w:p w14:paraId="0C6F834A" w14:textId="77777777" w:rsidR="00062D75" w:rsidRPr="00062D75" w:rsidRDefault="00062D75" w:rsidP="00062D75">
            <w:r w:rsidRPr="00062D75">
              <w:t>C</w:t>
            </w:r>
          </w:p>
        </w:tc>
      </w:tr>
      <w:tr w:rsidR="00062D75" w:rsidRPr="00062D75" w14:paraId="64FB1B33" w14:textId="77777777" w:rsidTr="00F25E6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0" w:author="Nokia (Nielsen, Kim - Aalborg)" w:date="2022-08-05T12:3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1"/>
          <w:jc w:val="center"/>
          <w:trPrChange w:id="741" w:author="Nokia (Nielsen, Kim - Aalborg)" w:date="2022-08-05T12:30:00Z">
            <w:trPr>
              <w:trHeight w:val="211"/>
              <w:jc w:val="center"/>
            </w:trPr>
          </w:trPrChange>
        </w:trPr>
        <w:tc>
          <w:tcPr>
            <w:tcW w:w="513" w:type="pct"/>
            <w:tcBorders>
              <w:bottom w:val="nil"/>
            </w:tcBorders>
            <w:shd w:val="clear" w:color="auto" w:fill="auto"/>
            <w:vAlign w:val="center"/>
            <w:tcPrChange w:id="742" w:author="Nokia (Nielsen, Kim - Aalborg)" w:date="2022-08-05T12:30:00Z">
              <w:tcPr>
                <w:tcW w:w="513" w:type="pct"/>
                <w:gridSpan w:val="2"/>
                <w:tcBorders>
                  <w:bottom w:val="nil"/>
                </w:tcBorders>
                <w:shd w:val="clear" w:color="auto" w:fill="auto"/>
                <w:vAlign w:val="center"/>
              </w:tcPr>
            </w:tcPrChange>
          </w:tcPr>
          <w:p w14:paraId="506FC78A" w14:textId="77777777" w:rsidR="00062D75" w:rsidRPr="00062D75" w:rsidRDefault="00062D75" w:rsidP="00062D75">
            <w:r w:rsidRPr="00062D75">
              <w:t>n1, n41, n66, n71,n48, n40</w:t>
            </w:r>
          </w:p>
        </w:tc>
        <w:tc>
          <w:tcPr>
            <w:tcW w:w="989" w:type="pct"/>
            <w:tcBorders>
              <w:bottom w:val="nil"/>
            </w:tcBorders>
            <w:shd w:val="clear" w:color="auto" w:fill="auto"/>
            <w:tcPrChange w:id="743" w:author="Nokia (Nielsen, Kim - Aalborg)" w:date="2022-08-05T12:30:00Z">
              <w:tcPr>
                <w:tcW w:w="989" w:type="pct"/>
                <w:gridSpan w:val="3"/>
                <w:tcBorders>
                  <w:bottom w:val="nil"/>
                </w:tcBorders>
                <w:shd w:val="clear" w:color="auto" w:fill="auto"/>
              </w:tcPr>
            </w:tcPrChange>
          </w:tcPr>
          <w:p w14:paraId="6B46DC1C" w14:textId="77777777" w:rsidR="00062D75" w:rsidRPr="00062D75" w:rsidRDefault="00062D75" w:rsidP="00062D75">
            <w:r w:rsidRPr="00062D75">
              <w:t>Pw in Transmission Bandwidth Configuration, per CC</w:t>
            </w:r>
          </w:p>
        </w:tc>
        <w:tc>
          <w:tcPr>
            <w:tcW w:w="333" w:type="pct"/>
            <w:tcBorders>
              <w:bottom w:val="single" w:sz="4" w:space="0" w:color="auto"/>
            </w:tcBorders>
            <w:shd w:val="clear" w:color="auto" w:fill="auto"/>
            <w:tcPrChange w:id="744" w:author="Nokia (Nielsen, Kim - Aalborg)" w:date="2022-08-05T12:30:00Z">
              <w:tcPr>
                <w:tcW w:w="333" w:type="pct"/>
                <w:tcBorders>
                  <w:bottom w:val="nil"/>
                </w:tcBorders>
                <w:shd w:val="clear" w:color="auto" w:fill="auto"/>
              </w:tcPr>
            </w:tcPrChange>
          </w:tcPr>
          <w:p w14:paraId="18771C5B" w14:textId="77777777" w:rsidR="00062D75" w:rsidRPr="00062D75" w:rsidRDefault="00062D75" w:rsidP="00062D75">
            <w:r w:rsidRPr="00062D75">
              <w:t>dBm</w:t>
            </w:r>
          </w:p>
        </w:tc>
        <w:tc>
          <w:tcPr>
            <w:tcW w:w="3165" w:type="pct"/>
            <w:gridSpan w:val="2"/>
            <w:tcPrChange w:id="745" w:author="Nokia (Nielsen, Kim - Aalborg)" w:date="2022-08-05T12:30:00Z">
              <w:tcPr>
                <w:tcW w:w="3165" w:type="pct"/>
                <w:gridSpan w:val="4"/>
              </w:tcPr>
            </w:tcPrChange>
          </w:tcPr>
          <w:p w14:paraId="2C877E0A" w14:textId="77777777" w:rsidR="00062D75" w:rsidRPr="00062D75" w:rsidRDefault="00062D75" w:rsidP="00062D75">
            <w:r w:rsidRPr="00062D75">
              <w:t>REFSENS + NR CA Bandwidth Class specific value below</w:t>
            </w:r>
          </w:p>
        </w:tc>
      </w:tr>
      <w:tr w:rsidR="00062D75" w:rsidRPr="00062D75" w14:paraId="7029A241" w14:textId="77777777" w:rsidTr="00F25E6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6" w:author="Nokia (Nielsen, Kim - Aalborg)" w:date="2022-08-05T12:3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211"/>
          <w:jc w:val="center"/>
          <w:trPrChange w:id="747" w:author="Nokia (Nielsen, Kim - Aalborg)" w:date="2022-08-05T12:30:00Z">
            <w:trPr>
              <w:trHeight w:val="211"/>
              <w:jc w:val="center"/>
            </w:trPr>
          </w:trPrChange>
        </w:trPr>
        <w:tc>
          <w:tcPr>
            <w:tcW w:w="513" w:type="pct"/>
            <w:tcBorders>
              <w:top w:val="nil"/>
              <w:bottom w:val="nil"/>
            </w:tcBorders>
            <w:shd w:val="clear" w:color="auto" w:fill="auto"/>
            <w:vAlign w:val="center"/>
            <w:tcPrChange w:id="748" w:author="Nokia (Nielsen, Kim - Aalborg)" w:date="2022-08-05T12:30:00Z">
              <w:tcPr>
                <w:tcW w:w="513" w:type="pct"/>
                <w:gridSpan w:val="2"/>
                <w:tcBorders>
                  <w:top w:val="nil"/>
                  <w:bottom w:val="nil"/>
                </w:tcBorders>
                <w:shd w:val="clear" w:color="auto" w:fill="auto"/>
                <w:vAlign w:val="center"/>
              </w:tcPr>
            </w:tcPrChange>
          </w:tcPr>
          <w:p w14:paraId="104F5E01" w14:textId="77777777" w:rsidR="00062D75" w:rsidRPr="00062D75" w:rsidRDefault="00062D75" w:rsidP="00062D75"/>
        </w:tc>
        <w:tc>
          <w:tcPr>
            <w:tcW w:w="989" w:type="pct"/>
            <w:tcBorders>
              <w:top w:val="nil"/>
            </w:tcBorders>
            <w:shd w:val="clear" w:color="auto" w:fill="auto"/>
            <w:tcPrChange w:id="749" w:author="Nokia (Nielsen, Kim - Aalborg)" w:date="2022-08-05T12:30:00Z">
              <w:tcPr>
                <w:tcW w:w="989" w:type="pct"/>
                <w:gridSpan w:val="3"/>
                <w:tcBorders>
                  <w:top w:val="nil"/>
                </w:tcBorders>
                <w:shd w:val="clear" w:color="auto" w:fill="auto"/>
              </w:tcPr>
            </w:tcPrChange>
          </w:tcPr>
          <w:p w14:paraId="4FD6041C" w14:textId="77777777" w:rsidR="00062D75" w:rsidRPr="00062D75" w:rsidRDefault="00062D75" w:rsidP="00062D75"/>
        </w:tc>
        <w:tc>
          <w:tcPr>
            <w:tcW w:w="333" w:type="pct"/>
            <w:tcBorders>
              <w:top w:val="single" w:sz="4" w:space="0" w:color="auto"/>
            </w:tcBorders>
            <w:shd w:val="clear" w:color="auto" w:fill="auto"/>
            <w:tcPrChange w:id="750" w:author="Nokia (Nielsen, Kim - Aalborg)" w:date="2022-08-05T12:30:00Z">
              <w:tcPr>
                <w:tcW w:w="333" w:type="pct"/>
                <w:tcBorders>
                  <w:top w:val="nil"/>
                </w:tcBorders>
                <w:shd w:val="clear" w:color="auto" w:fill="auto"/>
              </w:tcPr>
            </w:tcPrChange>
          </w:tcPr>
          <w:p w14:paraId="60688567" w14:textId="77777777" w:rsidR="00062D75" w:rsidRPr="00062D75" w:rsidRDefault="00062D75" w:rsidP="00062D75">
            <w:ins w:id="751" w:author="Nokia (Nielsen, Kim - Aalborg)" w:date="2022-08-05T12:30:00Z">
              <w:r w:rsidRPr="00062D75">
                <w:t>dB</w:t>
              </w:r>
            </w:ins>
          </w:p>
        </w:tc>
        <w:tc>
          <w:tcPr>
            <w:tcW w:w="1510" w:type="pct"/>
            <w:tcPrChange w:id="752" w:author="Nokia (Nielsen, Kim - Aalborg)" w:date="2022-08-05T12:30:00Z">
              <w:tcPr>
                <w:tcW w:w="1510" w:type="pct"/>
                <w:gridSpan w:val="2"/>
              </w:tcPr>
            </w:tcPrChange>
          </w:tcPr>
          <w:p w14:paraId="24D2BB74" w14:textId="77777777" w:rsidR="00062D75" w:rsidRPr="00062D75" w:rsidRDefault="00062D75" w:rsidP="00062D75">
            <w:r w:rsidRPr="00062D75">
              <w:t>16</w:t>
            </w:r>
          </w:p>
        </w:tc>
        <w:tc>
          <w:tcPr>
            <w:tcW w:w="1655" w:type="pct"/>
            <w:tcPrChange w:id="753" w:author="Nokia (Nielsen, Kim - Aalborg)" w:date="2022-08-05T12:30:00Z">
              <w:tcPr>
                <w:tcW w:w="1655" w:type="pct"/>
                <w:gridSpan w:val="2"/>
              </w:tcPr>
            </w:tcPrChange>
          </w:tcPr>
          <w:p w14:paraId="436E0E5B" w14:textId="77777777" w:rsidR="00062D75" w:rsidRPr="00062D75" w:rsidRDefault="00062D75" w:rsidP="00062D75">
            <w:r w:rsidRPr="00062D75">
              <w:t>16</w:t>
            </w:r>
          </w:p>
        </w:tc>
      </w:tr>
      <w:tr w:rsidR="00062D75" w:rsidRPr="00062D75" w14:paraId="7386D705" w14:textId="77777777" w:rsidTr="00F25E6C">
        <w:trPr>
          <w:trHeight w:val="223"/>
          <w:jc w:val="center"/>
        </w:trPr>
        <w:tc>
          <w:tcPr>
            <w:tcW w:w="513" w:type="pct"/>
            <w:tcBorders>
              <w:top w:val="nil"/>
              <w:bottom w:val="nil"/>
            </w:tcBorders>
            <w:shd w:val="clear" w:color="auto" w:fill="auto"/>
            <w:vAlign w:val="center"/>
          </w:tcPr>
          <w:p w14:paraId="084298B8" w14:textId="77777777" w:rsidR="00062D75" w:rsidRPr="00062D75" w:rsidRDefault="00062D75" w:rsidP="00062D75"/>
        </w:tc>
        <w:tc>
          <w:tcPr>
            <w:tcW w:w="989" w:type="pct"/>
          </w:tcPr>
          <w:p w14:paraId="7DE97D1E" w14:textId="77777777" w:rsidR="00062D75" w:rsidRPr="00062D75" w:rsidRDefault="00062D75" w:rsidP="00062D75">
            <w:r w:rsidRPr="00062D75">
              <w:t>Puw (CW)</w:t>
            </w:r>
          </w:p>
        </w:tc>
        <w:tc>
          <w:tcPr>
            <w:tcW w:w="333" w:type="pct"/>
          </w:tcPr>
          <w:p w14:paraId="0171E389" w14:textId="77777777" w:rsidR="00062D75" w:rsidRPr="00062D75" w:rsidRDefault="00062D75" w:rsidP="00062D75">
            <w:r w:rsidRPr="00062D75">
              <w:t>dBm</w:t>
            </w:r>
          </w:p>
        </w:tc>
        <w:tc>
          <w:tcPr>
            <w:tcW w:w="1510" w:type="pct"/>
          </w:tcPr>
          <w:p w14:paraId="0932A729" w14:textId="77777777" w:rsidR="00062D75" w:rsidRPr="00062D75" w:rsidRDefault="00062D75" w:rsidP="00062D75">
            <w:r w:rsidRPr="00062D75">
              <w:t>-55</w:t>
            </w:r>
          </w:p>
        </w:tc>
        <w:tc>
          <w:tcPr>
            <w:tcW w:w="1655" w:type="pct"/>
          </w:tcPr>
          <w:p w14:paraId="77437FB2" w14:textId="77777777" w:rsidR="00062D75" w:rsidRPr="00062D75" w:rsidRDefault="00062D75" w:rsidP="00062D75">
            <w:r w:rsidRPr="00062D75">
              <w:t>-55</w:t>
            </w:r>
          </w:p>
        </w:tc>
      </w:tr>
      <w:tr w:rsidR="00062D75" w:rsidRPr="00062D75" w14:paraId="01DC937E" w14:textId="77777777" w:rsidTr="00F25E6C">
        <w:trPr>
          <w:trHeight w:val="634"/>
          <w:jc w:val="center"/>
        </w:trPr>
        <w:tc>
          <w:tcPr>
            <w:tcW w:w="513" w:type="pct"/>
            <w:tcBorders>
              <w:top w:val="nil"/>
              <w:bottom w:val="nil"/>
            </w:tcBorders>
            <w:shd w:val="clear" w:color="auto" w:fill="auto"/>
            <w:vAlign w:val="center"/>
          </w:tcPr>
          <w:p w14:paraId="16F3CD16" w14:textId="77777777" w:rsidR="00062D75" w:rsidRPr="00062D75" w:rsidRDefault="00062D75" w:rsidP="00062D75"/>
        </w:tc>
        <w:tc>
          <w:tcPr>
            <w:tcW w:w="989" w:type="pct"/>
          </w:tcPr>
          <w:p w14:paraId="220F789F" w14:textId="77777777" w:rsidR="00062D75" w:rsidRPr="00062D75" w:rsidRDefault="00062D75" w:rsidP="00062D75">
            <w:pPr>
              <w:rPr>
                <w:lang w:val="da-DK"/>
                <w:rPrChange w:id="754" w:author="Nokia - JOH" w:date="2022-08-09T13:42:00Z">
                  <w:rPr/>
                </w:rPrChange>
              </w:rPr>
            </w:pPr>
            <w:r w:rsidRPr="00062D75">
              <w:rPr>
                <w:lang w:val="da-DK"/>
                <w:rPrChange w:id="755" w:author="Nokia - JOH" w:date="2022-08-09T13:42:00Z">
                  <w:rPr/>
                </w:rPrChange>
              </w:rPr>
              <w:t>F</w:t>
            </w:r>
            <w:r w:rsidRPr="00062D75">
              <w:rPr>
                <w:lang w:val="da-DK"/>
                <w:rPrChange w:id="756" w:author="Nokia - JOH" w:date="2022-08-09T13:42:00Z">
                  <w:rPr>
                    <w:vertAlign w:val="subscript"/>
                  </w:rPr>
                </w:rPrChange>
              </w:rPr>
              <w:t>uw</w:t>
            </w:r>
            <w:r w:rsidRPr="00062D75">
              <w:rPr>
                <w:lang w:val="da-DK"/>
                <w:rPrChange w:id="757" w:author="Nokia - JOH" w:date="2022-08-09T13:42:00Z">
                  <w:rPr/>
                </w:rPrChange>
              </w:rPr>
              <w:t xml:space="preserve"> (offset for</w:t>
            </w:r>
            <w:r w:rsidRPr="00062D75">
              <w:t></w:t>
            </w:r>
            <w:r w:rsidRPr="00062D75">
              <w:rPr>
                <w:lang w:val="da-DK"/>
                <w:rPrChange w:id="758" w:author="Nokia - JOH" w:date="2022-08-09T13:42:00Z">
                  <w:rPr>
                    <w:i/>
                    <w:iCs/>
                  </w:rPr>
                </w:rPrChange>
              </w:rPr>
              <w:t>f</w:t>
            </w:r>
            <w:r w:rsidRPr="00062D75">
              <w:rPr>
                <w:lang w:val="da-DK"/>
                <w:rPrChange w:id="759" w:author="Nokia - JOH" w:date="2022-08-09T13:42:00Z">
                  <w:rPr/>
                </w:rPrChange>
              </w:rPr>
              <w:t xml:space="preserve"> = 15 kHz, 30 kHz)</w:t>
            </w:r>
          </w:p>
        </w:tc>
        <w:tc>
          <w:tcPr>
            <w:tcW w:w="333" w:type="pct"/>
          </w:tcPr>
          <w:p w14:paraId="46932502" w14:textId="77777777" w:rsidR="00062D75" w:rsidRPr="00062D75" w:rsidRDefault="00062D75" w:rsidP="00062D75">
            <w:r w:rsidRPr="00062D75">
              <w:t>MHz</w:t>
            </w:r>
          </w:p>
        </w:tc>
        <w:tc>
          <w:tcPr>
            <w:tcW w:w="1510" w:type="pct"/>
          </w:tcPr>
          <w:p w14:paraId="15FF8EE0" w14:textId="77777777" w:rsidR="00062D75" w:rsidRPr="00062D75" w:rsidRDefault="00062D75" w:rsidP="00062D75">
            <w:r w:rsidRPr="00062D75">
              <w:t>-</w:t>
            </w:r>
            <w:r w:rsidRPr="00062D75">
              <w:rPr>
                <w:rFonts w:hint="eastAsia"/>
              </w:rPr>
              <w:t xml:space="preserve"> Foffset</w:t>
            </w:r>
            <w:r w:rsidRPr="00062D75">
              <w:t xml:space="preserve"> – </w:t>
            </w:r>
            <w:r w:rsidRPr="00062D75">
              <w:rPr>
                <w:rFonts w:hint="eastAsia"/>
              </w:rPr>
              <w:t>0.2</w:t>
            </w:r>
          </w:p>
          <w:p w14:paraId="0818F65A" w14:textId="77777777" w:rsidR="00062D75" w:rsidRPr="00062D75" w:rsidRDefault="00062D75" w:rsidP="00062D75">
            <w:r w:rsidRPr="00062D75">
              <w:t>/</w:t>
            </w:r>
          </w:p>
          <w:p w14:paraId="40AF9F68" w14:textId="77777777" w:rsidR="00062D75" w:rsidRPr="00062D75" w:rsidRDefault="00062D75" w:rsidP="00062D75">
            <w:r w:rsidRPr="00062D75">
              <w:t>+</w:t>
            </w:r>
            <w:r w:rsidRPr="00062D75">
              <w:rPr>
                <w:rFonts w:hint="eastAsia"/>
              </w:rPr>
              <w:t xml:space="preserve"> Foffset</w:t>
            </w:r>
            <w:r w:rsidRPr="00062D75">
              <w:t xml:space="preserve"> + </w:t>
            </w:r>
            <w:r w:rsidRPr="00062D75">
              <w:rPr>
                <w:rFonts w:hint="eastAsia"/>
              </w:rPr>
              <w:t>0.2</w:t>
            </w:r>
          </w:p>
        </w:tc>
        <w:tc>
          <w:tcPr>
            <w:tcW w:w="1655" w:type="pct"/>
          </w:tcPr>
          <w:p w14:paraId="2C8321EA" w14:textId="77777777" w:rsidR="00062D75" w:rsidRPr="00062D75" w:rsidRDefault="00062D75" w:rsidP="00062D75">
            <w:r w:rsidRPr="00062D75">
              <w:t>-</w:t>
            </w:r>
            <w:r w:rsidRPr="00062D75">
              <w:rPr>
                <w:rFonts w:hint="eastAsia"/>
              </w:rPr>
              <w:t xml:space="preserve"> Foffset</w:t>
            </w:r>
            <w:r w:rsidRPr="00062D75">
              <w:t xml:space="preserve"> – </w:t>
            </w:r>
            <w:r w:rsidRPr="00062D75">
              <w:rPr>
                <w:rFonts w:hint="eastAsia"/>
              </w:rPr>
              <w:t>0.2</w:t>
            </w:r>
          </w:p>
          <w:p w14:paraId="3DB8CC46" w14:textId="77777777" w:rsidR="00062D75" w:rsidRPr="00062D75" w:rsidRDefault="00062D75" w:rsidP="00062D75">
            <w:r w:rsidRPr="00062D75">
              <w:t>/</w:t>
            </w:r>
          </w:p>
          <w:p w14:paraId="75817118" w14:textId="77777777" w:rsidR="00062D75" w:rsidRPr="00062D75" w:rsidRDefault="00062D75" w:rsidP="00062D75">
            <w:r w:rsidRPr="00062D75">
              <w:t>+</w:t>
            </w:r>
            <w:r w:rsidRPr="00062D75">
              <w:rPr>
                <w:rFonts w:hint="eastAsia"/>
              </w:rPr>
              <w:t xml:space="preserve"> Foffset</w:t>
            </w:r>
            <w:r w:rsidRPr="00062D75">
              <w:t xml:space="preserve"> + </w:t>
            </w:r>
            <w:r w:rsidRPr="00062D75">
              <w:rPr>
                <w:rFonts w:hint="eastAsia"/>
              </w:rPr>
              <w:t>0.2</w:t>
            </w:r>
          </w:p>
        </w:tc>
      </w:tr>
      <w:tr w:rsidR="00062D75" w:rsidRPr="00062D75" w14:paraId="19229ABB" w14:textId="77777777" w:rsidTr="00F25E6C">
        <w:trPr>
          <w:trHeight w:val="234"/>
          <w:jc w:val="center"/>
        </w:trPr>
        <w:tc>
          <w:tcPr>
            <w:tcW w:w="513" w:type="pct"/>
            <w:tcBorders>
              <w:top w:val="nil"/>
            </w:tcBorders>
            <w:shd w:val="clear" w:color="auto" w:fill="auto"/>
            <w:vAlign w:val="center"/>
          </w:tcPr>
          <w:p w14:paraId="0613004D" w14:textId="77777777" w:rsidR="00062D75" w:rsidRPr="00062D75" w:rsidRDefault="00062D75" w:rsidP="00062D75"/>
        </w:tc>
        <w:tc>
          <w:tcPr>
            <w:tcW w:w="989" w:type="pct"/>
          </w:tcPr>
          <w:p w14:paraId="21FF2DF1" w14:textId="77777777" w:rsidR="00062D75" w:rsidRPr="00062D75" w:rsidRDefault="00062D75" w:rsidP="00062D75"/>
        </w:tc>
        <w:tc>
          <w:tcPr>
            <w:tcW w:w="333" w:type="pct"/>
          </w:tcPr>
          <w:p w14:paraId="55924836" w14:textId="77777777" w:rsidR="00062D75" w:rsidRPr="00062D75" w:rsidRDefault="00062D75" w:rsidP="00062D75"/>
        </w:tc>
        <w:tc>
          <w:tcPr>
            <w:tcW w:w="1510" w:type="pct"/>
          </w:tcPr>
          <w:p w14:paraId="67E9301F" w14:textId="77777777" w:rsidR="00062D75" w:rsidRPr="00062D75" w:rsidRDefault="00062D75" w:rsidP="00062D75"/>
        </w:tc>
        <w:tc>
          <w:tcPr>
            <w:tcW w:w="1655" w:type="pct"/>
          </w:tcPr>
          <w:p w14:paraId="77E7F804" w14:textId="77777777" w:rsidR="00062D75" w:rsidRPr="00062D75" w:rsidRDefault="00062D75" w:rsidP="00062D75"/>
        </w:tc>
      </w:tr>
      <w:tr w:rsidR="00062D75" w:rsidRPr="00062D75" w14:paraId="0186AB8A" w14:textId="77777777" w:rsidTr="00F25E6C">
        <w:trPr>
          <w:trHeight w:val="1793"/>
          <w:jc w:val="center"/>
        </w:trPr>
        <w:tc>
          <w:tcPr>
            <w:tcW w:w="5000" w:type="pct"/>
            <w:gridSpan w:val="5"/>
          </w:tcPr>
          <w:p w14:paraId="5F96B35A" w14:textId="77777777" w:rsidR="00062D75" w:rsidRPr="00062D75" w:rsidRDefault="00062D75" w:rsidP="00062D75">
            <w:r w:rsidRPr="00062D75">
              <w:t>NOTE 1:</w:t>
            </w:r>
            <w:r w:rsidRPr="00062D75">
              <w:tab/>
              <w:t>The transmitter shall be set a 4 dB below PCMAX_L,f,c at the minimum UL configuration specified in Table 7.3.2-3 with PCMAX_L,f,c defined in clause 6.2.4.</w:t>
            </w:r>
          </w:p>
          <w:p w14:paraId="336B5F1C" w14:textId="77777777" w:rsidR="00062D75" w:rsidRPr="00062D75" w:rsidRDefault="00062D75" w:rsidP="00062D75">
            <w:r w:rsidRPr="00062D75">
              <w:t>NOTE 2:</w:t>
            </w:r>
            <w:r w:rsidRPr="00062D75">
              <w:tab/>
              <w:t xml:space="preserve">Reference measurement channel is specified in Annexes </w:t>
            </w:r>
            <w:smartTag w:uri="urn:schemas-microsoft-com:office:smarttags" w:element="chsdate">
              <w:smartTagPr>
                <w:attr w:name="Year" w:val="1899"/>
                <w:attr w:name="Month" w:val="12"/>
                <w:attr w:name="Day" w:val="30"/>
                <w:attr w:name="IsLunarDate" w:val="False"/>
                <w:attr w:name="IsROCDate" w:val="False"/>
              </w:smartTagPr>
              <w:r w:rsidRPr="00062D75">
                <w:t>A.3.2</w:t>
              </w:r>
            </w:smartTag>
            <w:r w:rsidRPr="00062D75">
              <w:t xml:space="preserve"> and A3.2 with one sided dynamic OCNG Pattern OP.1 FDD/TDD as described in Annex </w:t>
            </w:r>
            <w:smartTag w:uri="urn:schemas-microsoft-com:office:smarttags" w:element="chsdate">
              <w:smartTagPr>
                <w:attr w:name="Year" w:val="1899"/>
                <w:attr w:name="Month" w:val="12"/>
                <w:attr w:name="Day" w:val="30"/>
                <w:attr w:name="IsLunarDate" w:val="False"/>
                <w:attr w:name="IsROCDate" w:val="False"/>
              </w:smartTagPr>
              <w:r w:rsidRPr="00062D75">
                <w:t>A.5.1.1</w:t>
              </w:r>
            </w:smartTag>
            <w:r w:rsidRPr="00062D75">
              <w:t>/A.5.2.1.</w:t>
            </w:r>
          </w:p>
          <w:p w14:paraId="392C7FBA" w14:textId="77777777" w:rsidR="00062D75" w:rsidRPr="00062D75" w:rsidRDefault="00062D75" w:rsidP="00062D75">
            <w:r w:rsidRPr="00062D75">
              <w:t>NOTE 3:</w:t>
            </w:r>
            <w:r w:rsidRPr="00062D75">
              <w:tab/>
              <w:t>The PREFSENS power level is specified in Table 7.3.2-1 and Table 7.3.2-2 for two and four antenna ports, respectively.</w:t>
            </w:r>
          </w:p>
          <w:p w14:paraId="7B2CD224" w14:textId="77777777" w:rsidR="00062D75" w:rsidRPr="00062D75" w:rsidRDefault="00062D75" w:rsidP="00062D75">
            <w:r w:rsidRPr="00062D75">
              <w:t>NOTE 4:</w:t>
            </w:r>
            <w:r w:rsidRPr="00062D75">
              <w:tab/>
            </w:r>
            <w:r w:rsidRPr="00062D75">
              <w:rPr>
                <w:rFonts w:hint="eastAsia"/>
              </w:rPr>
              <w:t>The F</w:t>
            </w:r>
            <w:r w:rsidRPr="00062D75">
              <w:t>uw (offset)</w:t>
            </w:r>
            <w:r w:rsidRPr="00062D75">
              <w:rPr>
                <w:rFonts w:hint="eastAsia"/>
              </w:rPr>
              <w:t xml:space="preserve"> </w:t>
            </w:r>
            <w:r w:rsidRPr="00062D75">
              <w:t xml:space="preserve">is the frequency separation of the center frequency of the carrier closest to the interferer and the center frequency of the interferer </w:t>
            </w:r>
            <w:r w:rsidRPr="00062D75">
              <w:rPr>
                <w:rFonts w:hint="eastAsia"/>
              </w:rPr>
              <w:t xml:space="preserve">and shall be </w:t>
            </w:r>
            <w:r w:rsidRPr="00062D75">
              <w:t xml:space="preserve">further adjusted to </w:t>
            </w:r>
            <w:r w:rsidRPr="00062D75">
              <w:object w:dxaOrig="3320" w:dyaOrig="400" w14:anchorId="46ABCA63">
                <v:shape id="_x0000_i1048" type="#_x0000_t75" style="width:135.95pt;height:15.6pt" o:ole="">
                  <v:imagedata r:id="rId55" o:title=""/>
                </v:shape>
                <o:OLEObject Type="Embed" ProgID="Equation.DSMT4" ShapeID="_x0000_i1048" DrawAspect="Content" ObjectID="_1723361731" r:id="rId56"/>
              </w:object>
            </w:r>
            <w:r w:rsidRPr="00062D75">
              <w:t>MHz to be offset from the sub-carrier raster</w:t>
            </w:r>
            <w:r w:rsidRPr="00062D75">
              <w:rPr>
                <w:rFonts w:hint="eastAsia"/>
              </w:rPr>
              <w:t>.</w:t>
            </w:r>
          </w:p>
        </w:tc>
      </w:tr>
    </w:tbl>
    <w:p w14:paraId="266F755F" w14:textId="77777777" w:rsidR="00062D75" w:rsidRPr="00062D75" w:rsidRDefault="00062D75" w:rsidP="00062D75"/>
    <w:p w14:paraId="1CF685BF" w14:textId="77777777" w:rsidR="00062D75" w:rsidRPr="00062D75" w:rsidRDefault="00062D75" w:rsidP="00062D75">
      <w:bookmarkStart w:id="760" w:name="_Toc21344486"/>
      <w:bookmarkStart w:id="761" w:name="_Toc29801974"/>
      <w:bookmarkStart w:id="762" w:name="_Toc29802398"/>
      <w:bookmarkStart w:id="763" w:name="_Toc29803023"/>
      <w:bookmarkStart w:id="764" w:name="_Toc36107765"/>
      <w:bookmarkStart w:id="765" w:name="_Toc37251539"/>
      <w:bookmarkStart w:id="766" w:name="_Toc45888459"/>
      <w:bookmarkStart w:id="767" w:name="_Toc45889058"/>
      <w:bookmarkStart w:id="768" w:name="_Toc59650417"/>
      <w:bookmarkStart w:id="769" w:name="_Toc61357689"/>
      <w:bookmarkStart w:id="770" w:name="_Toc61359463"/>
      <w:bookmarkStart w:id="771" w:name="_Toc67916403"/>
      <w:bookmarkStart w:id="772" w:name="_Toc75533949"/>
      <w:bookmarkStart w:id="773" w:name="_Toc75819835"/>
      <w:bookmarkStart w:id="774" w:name="_Toc76508679"/>
      <w:bookmarkStart w:id="775" w:name="_Toc76717629"/>
      <w:bookmarkStart w:id="776" w:name="_Toc83294270"/>
      <w:bookmarkStart w:id="777" w:name="_Toc84335309"/>
      <w:r w:rsidRPr="00062D75">
        <w:t>7.6A.4.2</w:t>
      </w:r>
      <w:r w:rsidRPr="00062D75">
        <w:tab/>
        <w:t>Narrow band blocking for Intra-band non-contiguous CA</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3875B343" w14:textId="77777777" w:rsidR="00062D75" w:rsidRPr="00062D75" w:rsidRDefault="00062D75" w:rsidP="00062D75">
      <w:r w:rsidRPr="00062D75">
        <w:t>For intra-band non-contiguous carrier aggregation with FDL_low &lt; 2700 MHz and FUL_low &lt; 2700 MHz with one uplink carrier and two or more downlink sub-blocks, the narrow band blocking requirements are defined with the uplink configuration in accordance with Table 7.3A.2.2-1. For this uplink configuration, the UE shall meet the requirements for each sub-block as specified in clauses 7.6.4 and 7.6A.4.1 for one component carrier and two component carriers per sub-block, respectively. The requirements apply for in-gap and out-of-gap interferers while all downlink carriers are active.</w:t>
      </w:r>
    </w:p>
    <w:p w14:paraId="166ADC62" w14:textId="77777777" w:rsidR="00062D75" w:rsidRPr="00062D75" w:rsidRDefault="00062D75" w:rsidP="00062D75">
      <w:r w:rsidRPr="00062D75">
        <w:t>The throughput of each carrier shall be ≥ 95% of the maximum throughput of the reference measurement channels as specified in Annexes A.2.2, A.3.2, and A.3.3 (with one sided dynamic OCNG Pattern OP.1 FDD/TDD for the DL-signal as described in Annex A.5.1.1/A.5.2.1).</w:t>
      </w:r>
    </w:p>
    <w:p w14:paraId="1C955EE4" w14:textId="77777777" w:rsidR="00062D75" w:rsidRPr="00062D75" w:rsidRDefault="00062D75" w:rsidP="00062D75">
      <w:bookmarkStart w:id="778" w:name="_Toc21344487"/>
      <w:bookmarkStart w:id="779" w:name="_Toc29801975"/>
      <w:bookmarkStart w:id="780" w:name="_Toc29802399"/>
      <w:bookmarkStart w:id="781" w:name="_Toc29803024"/>
      <w:bookmarkStart w:id="782" w:name="_Toc36107766"/>
      <w:bookmarkStart w:id="783" w:name="_Toc37251540"/>
      <w:bookmarkStart w:id="784" w:name="_Toc45888460"/>
      <w:bookmarkStart w:id="785" w:name="_Toc45889059"/>
      <w:bookmarkStart w:id="786" w:name="_Toc59650418"/>
      <w:bookmarkStart w:id="787" w:name="_Toc61357690"/>
      <w:bookmarkStart w:id="788" w:name="_Toc61359464"/>
      <w:bookmarkStart w:id="789" w:name="_Toc67916404"/>
      <w:bookmarkStart w:id="790" w:name="_Toc75533950"/>
      <w:bookmarkStart w:id="791" w:name="_Toc75819836"/>
      <w:bookmarkStart w:id="792" w:name="_Toc76508680"/>
      <w:bookmarkStart w:id="793" w:name="_Toc76717630"/>
      <w:bookmarkStart w:id="794" w:name="_Toc83294271"/>
      <w:bookmarkStart w:id="795" w:name="_Toc84335310"/>
      <w:r w:rsidRPr="00062D75">
        <w:t>7.6A.4.3</w:t>
      </w:r>
      <w:r w:rsidRPr="00062D75">
        <w:tab/>
        <w:t>Narrow band blocking for Inter-band CA</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96608A7" w14:textId="77777777" w:rsidR="00062D75" w:rsidRPr="00062D75" w:rsidRDefault="00062D75" w:rsidP="00062D75">
      <w:r w:rsidRPr="00062D75">
        <w:t>For inter-band carrier aggregation with one component carrier per operating band and the uplink assigned to one NR band, the narrow band blocking requirements are defined with the uplink active on the band(s) other than the band whose downlink is being tested. For NR CA configurations including an operating band without uplink band or an operating band with an unpaired DL part (as noted in Table 5.2-1), the requirements for all downlinks shall be met with the single uplink carrier active in each band capable of UL operation. The UE shall meet the requirements specified in clause 7.6.4 for each component carrier while all downlink carriers are active.</w:t>
      </w:r>
    </w:p>
    <w:p w14:paraId="4A66AE82" w14:textId="77777777" w:rsidR="00062D75" w:rsidRPr="00062D75" w:rsidRDefault="00062D75" w:rsidP="00062D75">
      <w:r w:rsidRPr="00062D75">
        <w:t>For the UE which supports inter-band CA configuration in Table 7.3A.3.2.1-1, PUW power defined in Table 7.6.4-1 is increased by the amount given by ΔRIB,c in Table 7.3A.3.2.1-1.</w:t>
      </w:r>
    </w:p>
    <w:p w14:paraId="604181C6" w14:textId="77777777" w:rsidR="00062D75" w:rsidRPr="00062D75" w:rsidRDefault="00062D75" w:rsidP="00062D75">
      <w:r w:rsidRPr="00062D75">
        <w:t>The throughput of each carrier shall be ≥ 95% of the maximum throughput of the reference measurement channels as specified in Annexes A.2.2, A.3.2, and A.3.3 (with one sided dynamic OCNG Pattern OP.1 FDD/TDD for the DL-signal as described in Annex A.5.1.1/A.5.2.1).</w:t>
      </w:r>
    </w:p>
    <w:p w14:paraId="4C1C6CE2" w14:textId="77777777" w:rsidR="00062D75" w:rsidRPr="00062D75" w:rsidRDefault="00062D75" w:rsidP="00062D75">
      <w:bookmarkStart w:id="796" w:name="_Toc45888461"/>
      <w:bookmarkStart w:id="797" w:name="_Toc45889060"/>
      <w:bookmarkStart w:id="798" w:name="_Toc59650419"/>
      <w:bookmarkStart w:id="799" w:name="_Toc61357691"/>
      <w:bookmarkStart w:id="800" w:name="_Toc61359465"/>
      <w:bookmarkStart w:id="801" w:name="_Toc67916405"/>
      <w:bookmarkStart w:id="802" w:name="_Toc75533951"/>
      <w:bookmarkStart w:id="803" w:name="_Toc75819837"/>
      <w:bookmarkStart w:id="804" w:name="_Toc76508681"/>
      <w:bookmarkStart w:id="805" w:name="_Toc76717631"/>
      <w:bookmarkStart w:id="806" w:name="_Toc83294272"/>
      <w:bookmarkStart w:id="807" w:name="_Toc84335311"/>
      <w:bookmarkStart w:id="808" w:name="_Toc21344488"/>
      <w:bookmarkStart w:id="809" w:name="_Toc29801976"/>
      <w:bookmarkStart w:id="810" w:name="_Toc29802400"/>
      <w:bookmarkStart w:id="811" w:name="_Toc29803025"/>
      <w:bookmarkStart w:id="812" w:name="_Toc36107767"/>
      <w:bookmarkStart w:id="813" w:name="_Toc37251541"/>
      <w:r w:rsidRPr="00062D75">
        <w:t>7.6B</w:t>
      </w:r>
      <w:r w:rsidRPr="00062D75">
        <w:tab/>
        <w:t>Blocking characteristics for NR-DC</w:t>
      </w:r>
      <w:bookmarkEnd w:id="796"/>
      <w:bookmarkEnd w:id="797"/>
      <w:bookmarkEnd w:id="798"/>
      <w:bookmarkEnd w:id="799"/>
      <w:bookmarkEnd w:id="800"/>
      <w:bookmarkEnd w:id="801"/>
      <w:bookmarkEnd w:id="802"/>
      <w:bookmarkEnd w:id="803"/>
      <w:bookmarkEnd w:id="804"/>
      <w:bookmarkEnd w:id="805"/>
      <w:bookmarkEnd w:id="806"/>
      <w:bookmarkEnd w:id="807"/>
    </w:p>
    <w:p w14:paraId="7989FFC7" w14:textId="77777777" w:rsidR="00062D75" w:rsidRPr="00062D75" w:rsidRDefault="00062D75" w:rsidP="00062D75">
      <w:r w:rsidRPr="00062D75">
        <w:t>For inter-band NR-DC configurations, the blocking characterstics for the corresponding inter-band CA configuration as specified in clause 7.6A applies.</w:t>
      </w:r>
    </w:p>
    <w:p w14:paraId="3E2661CA" w14:textId="77777777" w:rsidR="00062D75" w:rsidRPr="00062D75" w:rsidRDefault="00062D75" w:rsidP="00062D75">
      <w:bookmarkStart w:id="814" w:name="_Toc45888462"/>
      <w:bookmarkStart w:id="815" w:name="_Toc45889061"/>
      <w:bookmarkStart w:id="816" w:name="_Toc59650420"/>
      <w:bookmarkStart w:id="817" w:name="_Toc61357692"/>
      <w:bookmarkStart w:id="818" w:name="_Toc61359466"/>
      <w:bookmarkStart w:id="819" w:name="_Toc67916406"/>
      <w:bookmarkStart w:id="820" w:name="_Toc75533952"/>
      <w:bookmarkStart w:id="821" w:name="_Toc75819838"/>
      <w:bookmarkStart w:id="822" w:name="_Toc76508682"/>
      <w:bookmarkStart w:id="823" w:name="_Toc76717632"/>
      <w:bookmarkStart w:id="824" w:name="_Toc83294273"/>
      <w:bookmarkStart w:id="825" w:name="_Toc84335312"/>
      <w:r w:rsidRPr="00062D75">
        <w:t>7.6C</w:t>
      </w:r>
      <w:r w:rsidRPr="00062D75">
        <w:tab/>
        <w:t>Blocking characteristics for SUL</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61825CD2" w14:textId="77777777" w:rsidR="00062D75" w:rsidRPr="00062D75" w:rsidRDefault="00062D75" w:rsidP="00062D75">
      <w:bookmarkStart w:id="826" w:name="_Toc21344489"/>
      <w:bookmarkStart w:id="827" w:name="_Toc29801977"/>
      <w:bookmarkStart w:id="828" w:name="_Toc29802401"/>
      <w:bookmarkStart w:id="829" w:name="_Toc29803026"/>
      <w:bookmarkStart w:id="830" w:name="_Toc36107768"/>
      <w:bookmarkStart w:id="831" w:name="_Toc37251542"/>
      <w:bookmarkStart w:id="832" w:name="_Toc45888463"/>
      <w:bookmarkStart w:id="833" w:name="_Toc45889062"/>
      <w:bookmarkStart w:id="834" w:name="_Toc59650421"/>
      <w:bookmarkStart w:id="835" w:name="_Toc61357693"/>
      <w:bookmarkStart w:id="836" w:name="_Toc61359467"/>
      <w:bookmarkStart w:id="837" w:name="_Toc67916407"/>
      <w:bookmarkStart w:id="838" w:name="_Toc75533953"/>
      <w:bookmarkStart w:id="839" w:name="_Toc75819839"/>
      <w:bookmarkStart w:id="840" w:name="_Toc76508683"/>
      <w:bookmarkStart w:id="841" w:name="_Toc76717633"/>
      <w:bookmarkStart w:id="842" w:name="_Toc83294274"/>
      <w:bookmarkStart w:id="843" w:name="_Toc84335313"/>
      <w:r w:rsidRPr="00062D75">
        <w:t>7.6C.1</w:t>
      </w:r>
      <w:r w:rsidRPr="00062D75">
        <w:tab/>
        <w:t>General</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612FC758" w14:textId="77777777" w:rsidR="00062D75" w:rsidRPr="00062D75" w:rsidRDefault="00062D75" w:rsidP="00062D75">
      <w:bookmarkStart w:id="844" w:name="_Toc21344490"/>
      <w:bookmarkStart w:id="845" w:name="_Toc29801978"/>
      <w:bookmarkStart w:id="846" w:name="_Toc29802402"/>
      <w:bookmarkStart w:id="847" w:name="_Toc29803027"/>
      <w:bookmarkStart w:id="848" w:name="_Toc36107769"/>
      <w:bookmarkStart w:id="849" w:name="_Toc37251543"/>
      <w:bookmarkStart w:id="850" w:name="_Toc45888464"/>
      <w:bookmarkStart w:id="851" w:name="_Toc45889063"/>
      <w:bookmarkStart w:id="852" w:name="_Toc59650422"/>
      <w:bookmarkStart w:id="853" w:name="_Toc61357694"/>
      <w:bookmarkStart w:id="854" w:name="_Toc61359468"/>
      <w:bookmarkStart w:id="855" w:name="_Toc67916408"/>
      <w:bookmarkStart w:id="856" w:name="_Toc75533954"/>
      <w:bookmarkStart w:id="857" w:name="_Toc75819840"/>
      <w:bookmarkStart w:id="858" w:name="_Toc76508684"/>
      <w:bookmarkStart w:id="859" w:name="_Toc76717634"/>
      <w:bookmarkStart w:id="860" w:name="_Toc83294275"/>
      <w:bookmarkStart w:id="861" w:name="_Toc84335314"/>
      <w:r w:rsidRPr="00062D75">
        <w:t>7.6C.2</w:t>
      </w:r>
      <w:r w:rsidRPr="00062D75">
        <w:tab/>
        <w:t>In-band blocking for SUL</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00FF59C2" w14:textId="77777777" w:rsidR="00062D75" w:rsidRPr="00062D75" w:rsidRDefault="00062D75" w:rsidP="00062D75">
      <w:r w:rsidRPr="00062D75">
        <w:t>For SUL operation, the in-band blocking requirement for downlink bands specified in clause 7.6.2 shall be met.</w:t>
      </w:r>
    </w:p>
    <w:p w14:paraId="5F231255" w14:textId="77777777" w:rsidR="00062D75" w:rsidRPr="00062D75" w:rsidRDefault="00062D75" w:rsidP="00062D75">
      <w:r w:rsidRPr="00062D75">
        <w:t>For SUL operation with downlink CA, the in-band blocking requirement for downlink bands specified in clause 7.6A.2 shall be met.</w:t>
      </w:r>
    </w:p>
    <w:p w14:paraId="5F83432F" w14:textId="77777777" w:rsidR="00062D75" w:rsidRPr="00062D75" w:rsidRDefault="00062D75" w:rsidP="00062D75">
      <w:bookmarkStart w:id="862" w:name="_Toc21344491"/>
      <w:bookmarkStart w:id="863" w:name="_Toc29801979"/>
      <w:bookmarkStart w:id="864" w:name="_Toc29802403"/>
      <w:bookmarkStart w:id="865" w:name="_Toc29803028"/>
      <w:bookmarkStart w:id="866" w:name="_Toc36107770"/>
      <w:bookmarkStart w:id="867" w:name="_Toc37251544"/>
      <w:bookmarkStart w:id="868" w:name="_Toc45888465"/>
      <w:bookmarkStart w:id="869" w:name="_Toc45889064"/>
      <w:bookmarkStart w:id="870" w:name="_Toc59650423"/>
      <w:bookmarkStart w:id="871" w:name="_Toc61357695"/>
      <w:bookmarkStart w:id="872" w:name="_Toc61359469"/>
      <w:bookmarkStart w:id="873" w:name="_Toc67916409"/>
      <w:bookmarkStart w:id="874" w:name="_Toc75533955"/>
      <w:bookmarkStart w:id="875" w:name="_Toc75819841"/>
      <w:bookmarkStart w:id="876" w:name="_Toc76508685"/>
      <w:bookmarkStart w:id="877" w:name="_Toc76717635"/>
      <w:bookmarkStart w:id="878" w:name="_Toc83294276"/>
      <w:bookmarkStart w:id="879" w:name="_Toc84335315"/>
      <w:r w:rsidRPr="00062D75">
        <w:t>7.6C.3</w:t>
      </w:r>
      <w:r w:rsidRPr="00062D75">
        <w:tab/>
        <w:t>Out-of-band blocking for SUL</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49B5547D" w14:textId="77777777" w:rsidR="00062D75" w:rsidRPr="00062D75" w:rsidRDefault="00062D75" w:rsidP="00062D75">
      <w:r w:rsidRPr="00062D75">
        <w:t>For SUL operation, the out-of-band blocking requirement for downlink bands specified in clause 7.6.3 shall be met. For SUL operation with downlink CA, the out-of-band blocking requirement for downlink bands specified in clause 7.6A.3 shall be met. For operation band combination listed in Table 7.6C.3-1, exceptions to the requirement specified in Table 7.6C.3-2 are allowed when the second order intermodulation product of the SUL carrier and the CW interfering signal fully or partially overlaps with the DL carrier.</w:t>
      </w:r>
    </w:p>
    <w:p w14:paraId="4C772743" w14:textId="77777777" w:rsidR="00062D75" w:rsidRPr="00062D75" w:rsidRDefault="00062D75" w:rsidP="00062D75">
      <w:r w:rsidRPr="00062D75">
        <w:t>Table 7.6C.3-1: SUL operating band combination with exceptions allowed</w:t>
      </w:r>
    </w:p>
    <w:tbl>
      <w:tblPr>
        <w:tblW w:w="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tblGrid>
      <w:tr w:rsidR="00062D75" w:rsidRPr="00062D75" w14:paraId="712AF9AD"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vAlign w:val="center"/>
            <w:hideMark/>
          </w:tcPr>
          <w:p w14:paraId="122A05BE" w14:textId="77777777" w:rsidR="00062D75" w:rsidRPr="00062D75" w:rsidRDefault="00062D75" w:rsidP="00062D75">
            <w:r w:rsidRPr="00062D75">
              <w:t>NR Band</w:t>
            </w:r>
            <w:r w:rsidRPr="00062D75">
              <w:rPr>
                <w:rFonts w:hint="eastAsia"/>
              </w:rPr>
              <w:t xml:space="preserve"> combination for SUL</w:t>
            </w:r>
          </w:p>
        </w:tc>
      </w:tr>
      <w:tr w:rsidR="00062D75" w:rsidRPr="00062D75" w14:paraId="1835FE07"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tcPr>
          <w:p w14:paraId="18B94FC5" w14:textId="77777777" w:rsidR="00062D75" w:rsidRPr="00062D75" w:rsidRDefault="00062D75" w:rsidP="00062D75">
            <w:r w:rsidRPr="00062D75">
              <w:t>SUL_n78-n81</w:t>
            </w:r>
          </w:p>
        </w:tc>
      </w:tr>
      <w:tr w:rsidR="00062D75" w:rsidRPr="00062D75" w14:paraId="5CA74645"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tcPr>
          <w:p w14:paraId="6A5F14A1" w14:textId="77777777" w:rsidR="00062D75" w:rsidRPr="00062D75" w:rsidRDefault="00062D75" w:rsidP="00062D75">
            <w:r w:rsidRPr="00062D75">
              <w:t>SUL_n78-n82</w:t>
            </w:r>
          </w:p>
        </w:tc>
      </w:tr>
      <w:tr w:rsidR="00062D75" w:rsidRPr="00062D75" w14:paraId="5BFC593C"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tcPr>
          <w:p w14:paraId="183FA07B" w14:textId="77777777" w:rsidR="00062D75" w:rsidRPr="00062D75" w:rsidRDefault="00062D75" w:rsidP="00062D75">
            <w:r w:rsidRPr="00062D75">
              <w:t>SUL_n78-n83</w:t>
            </w:r>
          </w:p>
        </w:tc>
      </w:tr>
      <w:tr w:rsidR="00062D75" w:rsidRPr="00062D75" w14:paraId="220B2A64" w14:textId="77777777" w:rsidTr="00F25E6C">
        <w:trPr>
          <w:trHeight w:val="225"/>
          <w:jc w:val="center"/>
        </w:trPr>
        <w:tc>
          <w:tcPr>
            <w:tcW w:w="2970" w:type="dxa"/>
            <w:tcBorders>
              <w:top w:val="single" w:sz="4" w:space="0" w:color="auto"/>
              <w:left w:val="single" w:sz="4" w:space="0" w:color="auto"/>
              <w:bottom w:val="single" w:sz="4" w:space="0" w:color="auto"/>
              <w:right w:val="single" w:sz="4" w:space="0" w:color="auto"/>
            </w:tcBorders>
          </w:tcPr>
          <w:p w14:paraId="7AF848BB" w14:textId="77777777" w:rsidR="00062D75" w:rsidRPr="00062D75" w:rsidRDefault="00062D75" w:rsidP="00062D75">
            <w:r w:rsidRPr="00062D75">
              <w:t>SUL_n79-n81</w:t>
            </w:r>
          </w:p>
        </w:tc>
      </w:tr>
    </w:tbl>
    <w:p w14:paraId="21660CEE" w14:textId="77777777" w:rsidR="00062D75" w:rsidRPr="00062D75" w:rsidRDefault="00062D75" w:rsidP="00062D75"/>
    <w:p w14:paraId="630ACEB1" w14:textId="77777777" w:rsidR="00062D75" w:rsidRPr="00062D75" w:rsidRDefault="00062D75" w:rsidP="00062D75">
      <w:r w:rsidRPr="00062D75">
        <w:t>Table 7.6C.3-2: Requirement for out-of-band blocking exceptions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2261"/>
        <w:gridCol w:w="2749"/>
      </w:tblGrid>
      <w:tr w:rsidR="00062D75" w:rsidRPr="00062D75" w14:paraId="2EEEB4D9" w14:textId="77777777" w:rsidTr="00F25E6C">
        <w:trPr>
          <w:trHeight w:val="255"/>
          <w:jc w:val="center"/>
        </w:trPr>
        <w:tc>
          <w:tcPr>
            <w:tcW w:w="2260" w:type="dxa"/>
          </w:tcPr>
          <w:p w14:paraId="30A83A0A" w14:textId="77777777" w:rsidR="00062D75" w:rsidRPr="00062D75" w:rsidRDefault="00062D75" w:rsidP="00062D75">
            <w:r w:rsidRPr="00062D75">
              <w:br w:type="page"/>
              <w:t>Parameter</w:t>
            </w:r>
          </w:p>
        </w:tc>
        <w:tc>
          <w:tcPr>
            <w:tcW w:w="2261" w:type="dxa"/>
          </w:tcPr>
          <w:p w14:paraId="40C74E06" w14:textId="77777777" w:rsidR="00062D75" w:rsidRPr="00062D75" w:rsidRDefault="00062D75" w:rsidP="00062D75">
            <w:r w:rsidRPr="00062D75">
              <w:t>Unit</w:t>
            </w:r>
          </w:p>
        </w:tc>
        <w:tc>
          <w:tcPr>
            <w:tcW w:w="2749" w:type="dxa"/>
          </w:tcPr>
          <w:p w14:paraId="39092574" w14:textId="77777777" w:rsidR="00062D75" w:rsidRPr="00062D75" w:rsidRDefault="00062D75" w:rsidP="00062D75">
            <w:r w:rsidRPr="00062D75">
              <w:t>Level</w:t>
            </w:r>
          </w:p>
        </w:tc>
      </w:tr>
      <w:tr w:rsidR="00062D75" w:rsidRPr="00062D75" w14:paraId="55A0DA5C" w14:textId="77777777" w:rsidTr="00F25E6C">
        <w:trPr>
          <w:trHeight w:val="255"/>
          <w:jc w:val="center"/>
        </w:trPr>
        <w:tc>
          <w:tcPr>
            <w:tcW w:w="2260" w:type="dxa"/>
            <w:vAlign w:val="center"/>
          </w:tcPr>
          <w:p w14:paraId="169CBD47" w14:textId="77777777" w:rsidR="00062D75" w:rsidRPr="00062D75" w:rsidRDefault="00062D75" w:rsidP="00062D75">
            <w:r w:rsidRPr="00062D75">
              <w:t>PInterferer (CW)</w:t>
            </w:r>
          </w:p>
        </w:tc>
        <w:tc>
          <w:tcPr>
            <w:tcW w:w="2261" w:type="dxa"/>
            <w:vAlign w:val="center"/>
          </w:tcPr>
          <w:p w14:paraId="16161B78" w14:textId="77777777" w:rsidR="00062D75" w:rsidRPr="00062D75" w:rsidRDefault="00062D75" w:rsidP="00062D75">
            <w:r w:rsidRPr="00062D75">
              <w:t>dBm</w:t>
            </w:r>
          </w:p>
        </w:tc>
        <w:tc>
          <w:tcPr>
            <w:tcW w:w="2749" w:type="dxa"/>
            <w:vAlign w:val="center"/>
          </w:tcPr>
          <w:p w14:paraId="692899CA" w14:textId="77777777" w:rsidR="00062D75" w:rsidRPr="00062D75" w:rsidRDefault="00062D75" w:rsidP="00062D75">
            <w:r w:rsidRPr="00062D75">
              <w:t>-441</w:t>
            </w:r>
          </w:p>
        </w:tc>
      </w:tr>
      <w:tr w:rsidR="00062D75" w:rsidRPr="00062D75" w14:paraId="0B97ACFB" w14:textId="77777777" w:rsidTr="00F25E6C">
        <w:trPr>
          <w:trHeight w:val="255"/>
          <w:jc w:val="center"/>
        </w:trPr>
        <w:tc>
          <w:tcPr>
            <w:tcW w:w="7270" w:type="dxa"/>
            <w:gridSpan w:val="3"/>
            <w:vAlign w:val="center"/>
          </w:tcPr>
          <w:p w14:paraId="16E5DE8E" w14:textId="77777777" w:rsidR="00062D75" w:rsidRPr="00062D75" w:rsidRDefault="00062D75" w:rsidP="00062D75">
            <w:r w:rsidRPr="00062D75">
              <w:t>NOTE 1:</w:t>
            </w:r>
            <w:r w:rsidRPr="00062D75">
              <w:tab/>
              <w:t>The requirement applies when</w:t>
            </w:r>
            <m:oMath>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Interferer</m:t>
                  </m:r>
                </m:sub>
              </m:sSub>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SUL</m:t>
                  </m:r>
                </m:sub>
              </m:sSub>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DL</m:t>
                  </m:r>
                </m:sub>
              </m:sSub>
              <m:r>
                <w:rPr>
                  <w:rFonts w:ascii="Cambria Math" w:hAnsi="Cambria Math"/>
                </w:rPr>
                <m:t>|≤(</m:t>
              </m:r>
              <m:sSub>
                <m:sSubPr>
                  <m:ctrlPr>
                    <w:rPr>
                      <w:rFonts w:ascii="Cambria Math" w:hAnsi="Cambria Math"/>
                    </w:rPr>
                  </m:ctrlPr>
                </m:sSubPr>
                <m:e>
                  <m:r>
                    <w:rPr>
                      <w:rFonts w:ascii="Cambria Math" w:hAnsi="Cambria Math"/>
                    </w:rPr>
                    <m:t>BW</m:t>
                  </m:r>
                </m:e>
                <m:sub>
                  <m:r>
                    <w:rPr>
                      <w:rFonts w:ascii="Cambria Math" w:hAnsi="Cambria Math"/>
                    </w:rPr>
                    <m:t>SUL</m:t>
                  </m:r>
                </m:sub>
              </m:sSub>
              <m:r>
                <w:rPr>
                  <w:rFonts w:ascii="Cambria Math" w:hAnsi="Cambria Math"/>
                </w:rPr>
                <m:t xml:space="preserve">+ </m:t>
              </m:r>
              <m:sSub>
                <m:sSubPr>
                  <m:ctrlPr>
                    <w:rPr>
                      <w:rFonts w:ascii="Cambria Math" w:hAnsi="Cambria Math"/>
                    </w:rPr>
                  </m:ctrlPr>
                </m:sSubPr>
                <m:e>
                  <m:r>
                    <w:rPr>
                      <w:rFonts w:ascii="Cambria Math" w:hAnsi="Cambria Math"/>
                    </w:rPr>
                    <m:t>BW</m:t>
                  </m:r>
                </m:e>
                <m:sub>
                  <m:r>
                    <w:rPr>
                      <w:rFonts w:ascii="Cambria Math" w:hAnsi="Cambria Math"/>
                    </w:rPr>
                    <m:t>DL</m:t>
                  </m:r>
                </m:sub>
              </m:sSub>
              <m:r>
                <w:rPr>
                  <w:rFonts w:ascii="Cambria Math" w:hAnsi="Cambria Math"/>
                </w:rPr>
                <m:t>)/2</m:t>
              </m:r>
            </m:oMath>
            <w:r w:rsidRPr="00062D75">
              <w:t xml:space="preserve">, where </w:t>
            </w:r>
            <m:oMath>
              <m:sSub>
                <m:sSubPr>
                  <m:ctrlPr>
                    <w:rPr>
                      <w:rFonts w:ascii="Cambria Math" w:hAnsi="Cambria Math"/>
                    </w:rPr>
                  </m:ctrlPr>
                </m:sSubPr>
                <m:e>
                  <m:r>
                    <w:rPr>
                      <w:rFonts w:ascii="Cambria Math" w:hAnsi="Cambria Math"/>
                    </w:rPr>
                    <m:t>BW</m:t>
                  </m:r>
                </m:e>
                <m:sub>
                  <m:r>
                    <w:rPr>
                      <w:rFonts w:ascii="Cambria Math" w:hAnsi="Cambria Math"/>
                    </w:rPr>
                    <m:t>SUL</m:t>
                  </m:r>
                </m:sub>
              </m:sSub>
              <m:r>
                <w:rPr>
                  <w:rFonts w:ascii="Cambria Math" w:hAnsi="Cambria Math"/>
                </w:rPr>
                <m:t xml:space="preserve"> </m:t>
              </m:r>
            </m:oMath>
            <w:r w:rsidRPr="00062D75">
              <w:t xml:space="preserve">and </w:t>
            </w:r>
            <m:oMath>
              <m:sSub>
                <m:sSubPr>
                  <m:ctrlPr>
                    <w:rPr>
                      <w:rFonts w:ascii="Cambria Math" w:hAnsi="Cambria Math"/>
                    </w:rPr>
                  </m:ctrlPr>
                </m:sSubPr>
                <m:e>
                  <m:r>
                    <w:rPr>
                      <w:rFonts w:ascii="Cambria Math" w:hAnsi="Cambria Math"/>
                    </w:rPr>
                    <m:t>BW</m:t>
                  </m:r>
                </m:e>
                <m:sub>
                  <m:r>
                    <w:rPr>
                      <w:rFonts w:ascii="Cambria Math" w:hAnsi="Cambria Math"/>
                    </w:rPr>
                    <m:t>DL</m:t>
                  </m:r>
                </m:sub>
              </m:sSub>
              <m:r>
                <w:rPr>
                  <w:rFonts w:ascii="Cambria Math" w:hAnsi="Cambria Math"/>
                </w:rPr>
                <m:t xml:space="preserve"> </m:t>
              </m:r>
            </m:oMath>
            <w:r w:rsidRPr="00062D75">
              <w:t>are the channel bandwidths configured for SUL and DL (victim) bands in MHz, respectively.</w:t>
            </w:r>
          </w:p>
        </w:tc>
      </w:tr>
    </w:tbl>
    <w:p w14:paraId="54D3BFEC" w14:textId="77777777" w:rsidR="00062D75" w:rsidRPr="00062D75" w:rsidRDefault="00062D75" w:rsidP="00062D75"/>
    <w:p w14:paraId="5A76970D" w14:textId="77777777" w:rsidR="00062D75" w:rsidRPr="00062D75" w:rsidRDefault="00062D75" w:rsidP="00062D75">
      <w:r w:rsidRPr="00062D75">
        <w:t>For all interferer frequency ranges specified in clause 7.6.3 a maximum of</w:t>
      </w:r>
    </w:p>
    <w:p w14:paraId="128DB128" w14:textId="77777777" w:rsidR="00062D75" w:rsidRPr="00062D75" w:rsidRDefault="00062D75" w:rsidP="00062D75">
      <w:r w:rsidRPr="00062D75">
        <w:object w:dxaOrig="4440" w:dyaOrig="360" w14:anchorId="4780066A">
          <v:shape id="_x0000_i1049" type="#_x0000_t75" alt="" style="width:185.9pt;height:11.3pt;mso-width-percent:0;mso-height-percent:0;mso-width-percent:0;mso-height-percent:0" o:ole="">
            <v:imagedata r:id="rId47" o:title=""/>
          </v:shape>
          <o:OLEObject Type="Embed" ProgID="Equation.3" ShapeID="_x0000_i1049" DrawAspect="Content" ObjectID="_1723361732" r:id="rId57"/>
        </w:object>
      </w:r>
    </w:p>
    <w:p w14:paraId="60D2006E" w14:textId="77777777" w:rsidR="00062D75" w:rsidRPr="00062D75" w:rsidRDefault="00062D75" w:rsidP="00062D75">
      <w:bookmarkStart w:id="880" w:name="_Toc21344492"/>
      <w:bookmarkStart w:id="881" w:name="_Toc29801980"/>
      <w:bookmarkStart w:id="882" w:name="_Toc29802404"/>
      <w:bookmarkStart w:id="883" w:name="_Toc29803029"/>
      <w:bookmarkStart w:id="884" w:name="_Toc36107771"/>
      <w:bookmarkStart w:id="885" w:name="_Toc37251545"/>
      <w:r w:rsidRPr="00062D75">
        <w:t xml:space="preserve">exceptions are allowed for spurious response frequencies in each assigned frequency channel when measured using a step size of </w:t>
      </w:r>
      <w:r w:rsidRPr="00062D75">
        <w:object w:dxaOrig="1920" w:dyaOrig="319" w14:anchorId="1582F12B">
          <v:shape id="_x0000_i1050" type="#_x0000_t75" style="width:96.7pt;height:18.8pt;mso-wrap-style:square;mso-position-horizontal-relative:page;mso-position-vertical-relative:page" o:ole="">
            <v:imagedata r:id="rId49" o:title=""/>
          </v:shape>
          <o:OLEObject Type="Embed" ProgID="Equation.3" ShapeID="_x0000_i1050" DrawAspect="Content" ObjectID="_1723361733" r:id="rId58">
            <o:FieldCodes>\* MERGEFORMAT</o:FieldCodes>
          </o:OLEObject>
        </w:object>
      </w:r>
      <w:r w:rsidRPr="00062D75">
        <w:t>MHz with NRB the number of resource blocks in the downlink transmission bandwidth configuration, BW</w:t>
      </w:r>
      <w:r w:rsidRPr="00062D75">
        <w:rPr>
          <w:rFonts w:hint="eastAsia"/>
        </w:rPr>
        <w:t>C</w:t>
      </w:r>
      <w:r w:rsidRPr="00062D75">
        <w:t>hannel the bandwidth of the frequency channel in MHz and n = 1, 2, 3 for SCS = 15, 30, 60 kHz, respectively. For these exceptions, the requirements in clause 7.7 apply.</w:t>
      </w:r>
    </w:p>
    <w:p w14:paraId="73675EF0" w14:textId="77777777" w:rsidR="00062D75" w:rsidRPr="00062D75" w:rsidRDefault="00062D75" w:rsidP="00062D75">
      <w:bookmarkStart w:id="886" w:name="_Toc45888466"/>
      <w:bookmarkStart w:id="887" w:name="_Toc45889065"/>
      <w:bookmarkStart w:id="888" w:name="_Toc59650424"/>
      <w:bookmarkStart w:id="889" w:name="_Toc61357696"/>
      <w:bookmarkStart w:id="890" w:name="_Toc61359470"/>
      <w:bookmarkStart w:id="891" w:name="_Toc67916410"/>
      <w:bookmarkStart w:id="892" w:name="_Toc75533956"/>
      <w:bookmarkStart w:id="893" w:name="_Toc75819842"/>
      <w:bookmarkStart w:id="894" w:name="_Toc76508686"/>
      <w:bookmarkStart w:id="895" w:name="_Toc76717636"/>
      <w:bookmarkStart w:id="896" w:name="_Toc83294277"/>
      <w:bookmarkStart w:id="897" w:name="_Toc84335316"/>
      <w:r w:rsidRPr="00062D75">
        <w:t>7.6C.4</w:t>
      </w:r>
      <w:r w:rsidRPr="00062D75">
        <w:tab/>
        <w:t>Narrow band blocking for SUL</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5FB21B5D" w14:textId="77777777" w:rsidR="00062D75" w:rsidRPr="00062D75" w:rsidRDefault="00062D75" w:rsidP="00062D75">
      <w:r w:rsidRPr="00062D75">
        <w:t>Narrow band blocking is not specified for SUL band combination.</w:t>
      </w:r>
    </w:p>
    <w:p w14:paraId="4ED0BA7E" w14:textId="77777777" w:rsidR="00062D75" w:rsidRPr="00062D75" w:rsidRDefault="00062D75" w:rsidP="00062D75">
      <w:bookmarkStart w:id="898" w:name="_Toc21344493"/>
      <w:bookmarkStart w:id="899" w:name="_Toc29801981"/>
      <w:bookmarkStart w:id="900" w:name="_Toc29802405"/>
      <w:bookmarkStart w:id="901" w:name="_Toc29803030"/>
      <w:bookmarkStart w:id="902" w:name="_Toc36107772"/>
      <w:bookmarkStart w:id="903" w:name="_Toc37251546"/>
      <w:bookmarkStart w:id="904" w:name="_Toc45888467"/>
      <w:bookmarkStart w:id="905" w:name="_Toc45889066"/>
      <w:bookmarkStart w:id="906" w:name="_Toc59650425"/>
      <w:bookmarkStart w:id="907" w:name="_Toc61357697"/>
      <w:bookmarkStart w:id="908" w:name="_Toc61359471"/>
      <w:bookmarkStart w:id="909" w:name="_Toc67916411"/>
      <w:bookmarkStart w:id="910" w:name="_Toc75533957"/>
      <w:bookmarkStart w:id="911" w:name="_Toc75819843"/>
      <w:bookmarkStart w:id="912" w:name="_Toc76508687"/>
      <w:bookmarkStart w:id="913" w:name="_Toc76717637"/>
      <w:bookmarkStart w:id="914" w:name="_Toc83294278"/>
      <w:bookmarkStart w:id="915" w:name="_Toc84335317"/>
      <w:r w:rsidRPr="00062D75">
        <w:t>7.6D</w:t>
      </w:r>
      <w:r w:rsidRPr="00062D75">
        <w:tab/>
        <w:t>Blocking characteristics for UL MIMO</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388F4958" w14:textId="77777777" w:rsidR="00062D75" w:rsidRPr="00062D75" w:rsidRDefault="00062D75" w:rsidP="00062D75">
      <w:r w:rsidRPr="00062D75">
        <w:t>For UE with two transmitter antenna connectors in closed-loop spatial multiplexing scheme, the minimum requirements specified in clause 7.6 shall be met with the UL MIMO configurations described in clause 6.2D.1. For UL MIMO, the parameter PCMAX_L is defined as the total transmitter power over the two transmit antenna connectors.</w:t>
      </w:r>
    </w:p>
    <w:p w14:paraId="6BFD7914" w14:textId="77777777" w:rsidR="00062D75" w:rsidRPr="00062D75" w:rsidRDefault="00062D75" w:rsidP="00062D75">
      <w:bookmarkStart w:id="916" w:name="_Toc45888468"/>
      <w:bookmarkStart w:id="917" w:name="_Toc45889067"/>
      <w:bookmarkStart w:id="918" w:name="_Toc59650426"/>
      <w:bookmarkStart w:id="919" w:name="_Toc61357698"/>
      <w:bookmarkStart w:id="920" w:name="_Toc61359472"/>
      <w:bookmarkStart w:id="921" w:name="_Toc67916412"/>
      <w:bookmarkStart w:id="922" w:name="_Toc75533958"/>
      <w:bookmarkStart w:id="923" w:name="_Toc75819844"/>
      <w:bookmarkStart w:id="924" w:name="_Toc76508688"/>
      <w:bookmarkStart w:id="925" w:name="_Toc76717638"/>
      <w:bookmarkStart w:id="926" w:name="_Toc83294279"/>
      <w:bookmarkStart w:id="927" w:name="_Toc84335318"/>
      <w:bookmarkStart w:id="928" w:name="_Toc21344494"/>
      <w:bookmarkStart w:id="929" w:name="_Toc29801982"/>
      <w:bookmarkStart w:id="930" w:name="_Toc29802406"/>
      <w:bookmarkStart w:id="931" w:name="_Toc29803031"/>
      <w:bookmarkStart w:id="932" w:name="_Toc36107773"/>
      <w:bookmarkStart w:id="933" w:name="_Toc37251547"/>
      <w:r w:rsidRPr="00062D75">
        <w:t>7.6</w:t>
      </w:r>
      <w:r w:rsidRPr="00062D75">
        <w:rPr>
          <w:rFonts w:hint="eastAsia"/>
        </w:rPr>
        <w:t>E</w:t>
      </w:r>
      <w:r w:rsidRPr="00062D75">
        <w:tab/>
        <w:t>Blocking characteristics</w:t>
      </w:r>
      <w:r w:rsidRPr="00062D75">
        <w:rPr>
          <w:rFonts w:hint="eastAsia"/>
        </w:rPr>
        <w:t xml:space="preserve"> for V2X</w:t>
      </w:r>
      <w:bookmarkEnd w:id="916"/>
      <w:bookmarkEnd w:id="917"/>
      <w:bookmarkEnd w:id="918"/>
      <w:bookmarkEnd w:id="919"/>
      <w:bookmarkEnd w:id="920"/>
      <w:bookmarkEnd w:id="921"/>
      <w:bookmarkEnd w:id="922"/>
      <w:bookmarkEnd w:id="923"/>
      <w:bookmarkEnd w:id="924"/>
      <w:bookmarkEnd w:id="925"/>
      <w:bookmarkEnd w:id="926"/>
      <w:bookmarkEnd w:id="927"/>
    </w:p>
    <w:p w14:paraId="761AD25F" w14:textId="77777777" w:rsidR="00062D75" w:rsidRPr="00062D75" w:rsidRDefault="00062D75" w:rsidP="00062D75">
      <w:bookmarkStart w:id="934" w:name="_Toc45888469"/>
      <w:bookmarkStart w:id="935" w:name="_Toc45889068"/>
      <w:bookmarkStart w:id="936" w:name="_Toc59650427"/>
      <w:bookmarkStart w:id="937" w:name="_Toc61357699"/>
      <w:bookmarkStart w:id="938" w:name="_Toc61359473"/>
      <w:bookmarkStart w:id="939" w:name="_Toc67916413"/>
      <w:bookmarkStart w:id="940" w:name="_Toc75533959"/>
      <w:bookmarkStart w:id="941" w:name="_Toc75819845"/>
      <w:bookmarkStart w:id="942" w:name="_Toc76508689"/>
      <w:bookmarkStart w:id="943" w:name="_Toc76717639"/>
      <w:bookmarkStart w:id="944" w:name="_Toc83294280"/>
      <w:bookmarkStart w:id="945" w:name="_Toc84335319"/>
      <w:r w:rsidRPr="00062D75">
        <w:t>7.6</w:t>
      </w:r>
      <w:r w:rsidRPr="00062D75">
        <w:rPr>
          <w:rFonts w:hint="eastAsia"/>
        </w:rPr>
        <w:t>E</w:t>
      </w:r>
      <w:r w:rsidRPr="00062D75">
        <w:t>.1</w:t>
      </w:r>
      <w:r w:rsidRPr="00062D75">
        <w:tab/>
        <w:t>General</w:t>
      </w:r>
      <w:bookmarkEnd w:id="934"/>
      <w:bookmarkEnd w:id="935"/>
      <w:bookmarkEnd w:id="936"/>
      <w:bookmarkEnd w:id="937"/>
      <w:bookmarkEnd w:id="938"/>
      <w:bookmarkEnd w:id="939"/>
      <w:bookmarkEnd w:id="940"/>
      <w:bookmarkEnd w:id="941"/>
      <w:bookmarkEnd w:id="942"/>
      <w:bookmarkEnd w:id="943"/>
      <w:bookmarkEnd w:id="944"/>
      <w:bookmarkEnd w:id="945"/>
    </w:p>
    <w:p w14:paraId="7E058C1B" w14:textId="77777777" w:rsidR="00062D75" w:rsidRPr="00062D75" w:rsidRDefault="00062D75" w:rsidP="00062D75">
      <w:r w:rsidRPr="00062D75">
        <w:t>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p>
    <w:p w14:paraId="35DCE2EB" w14:textId="77777777" w:rsidR="00062D75" w:rsidRPr="00062D75" w:rsidRDefault="00062D75" w:rsidP="00062D75">
      <w:bookmarkStart w:id="946" w:name="_Toc45888470"/>
      <w:bookmarkStart w:id="947" w:name="_Toc45889069"/>
      <w:bookmarkStart w:id="948" w:name="_Toc59650428"/>
      <w:bookmarkStart w:id="949" w:name="_Toc61357700"/>
      <w:bookmarkStart w:id="950" w:name="_Toc61359474"/>
      <w:bookmarkStart w:id="951" w:name="_Toc67916414"/>
      <w:bookmarkStart w:id="952" w:name="_Toc75533960"/>
      <w:bookmarkStart w:id="953" w:name="_Toc75819846"/>
      <w:bookmarkStart w:id="954" w:name="_Toc76508690"/>
      <w:bookmarkStart w:id="955" w:name="_Toc76717640"/>
      <w:bookmarkStart w:id="956" w:name="_Toc83294281"/>
      <w:bookmarkStart w:id="957" w:name="_Toc84335320"/>
      <w:r w:rsidRPr="00062D75">
        <w:t>7.6</w:t>
      </w:r>
      <w:r w:rsidRPr="00062D75">
        <w:rPr>
          <w:rFonts w:hint="eastAsia"/>
        </w:rPr>
        <w:t>E</w:t>
      </w:r>
      <w:r w:rsidRPr="00062D75">
        <w:t>.2</w:t>
      </w:r>
      <w:r w:rsidRPr="00062D75">
        <w:tab/>
        <w:t>In-band blocking</w:t>
      </w:r>
      <w:bookmarkEnd w:id="946"/>
      <w:bookmarkEnd w:id="947"/>
      <w:bookmarkEnd w:id="948"/>
      <w:bookmarkEnd w:id="949"/>
      <w:bookmarkEnd w:id="950"/>
      <w:bookmarkEnd w:id="951"/>
      <w:bookmarkEnd w:id="952"/>
      <w:bookmarkEnd w:id="953"/>
      <w:bookmarkEnd w:id="954"/>
      <w:bookmarkEnd w:id="955"/>
      <w:bookmarkEnd w:id="956"/>
      <w:bookmarkEnd w:id="957"/>
    </w:p>
    <w:p w14:paraId="75FA15A1" w14:textId="77777777" w:rsidR="00062D75" w:rsidRPr="00062D75" w:rsidRDefault="00062D75" w:rsidP="00062D75">
      <w:bookmarkStart w:id="958" w:name="_Toc45888471"/>
      <w:bookmarkStart w:id="959" w:name="_Toc45889070"/>
      <w:bookmarkStart w:id="960" w:name="_Toc59650429"/>
      <w:bookmarkStart w:id="961" w:name="_Toc61357701"/>
      <w:bookmarkStart w:id="962" w:name="_Toc61359475"/>
      <w:bookmarkStart w:id="963" w:name="_Toc67916415"/>
      <w:bookmarkStart w:id="964" w:name="_Toc75533961"/>
      <w:bookmarkStart w:id="965" w:name="_Toc75819847"/>
      <w:bookmarkStart w:id="966" w:name="_Toc76508691"/>
      <w:bookmarkStart w:id="967" w:name="_Toc76717641"/>
      <w:bookmarkStart w:id="968" w:name="_Toc83294282"/>
      <w:bookmarkStart w:id="969" w:name="_Toc84335321"/>
      <w:r w:rsidRPr="00062D75">
        <w:t>7.6</w:t>
      </w:r>
      <w:r w:rsidRPr="00062D75">
        <w:rPr>
          <w:rFonts w:hint="eastAsia"/>
        </w:rPr>
        <w:t>E</w:t>
      </w:r>
      <w:r w:rsidRPr="00062D75">
        <w:t>.2.1</w:t>
      </w:r>
      <w:r w:rsidRPr="00062D75">
        <w:tab/>
        <w:t>General</w:t>
      </w:r>
      <w:bookmarkEnd w:id="958"/>
      <w:bookmarkEnd w:id="959"/>
      <w:bookmarkEnd w:id="960"/>
      <w:bookmarkEnd w:id="961"/>
      <w:bookmarkEnd w:id="962"/>
      <w:bookmarkEnd w:id="963"/>
      <w:bookmarkEnd w:id="964"/>
      <w:bookmarkEnd w:id="965"/>
      <w:bookmarkEnd w:id="966"/>
      <w:bookmarkEnd w:id="967"/>
      <w:bookmarkEnd w:id="968"/>
      <w:bookmarkEnd w:id="969"/>
    </w:p>
    <w:p w14:paraId="161CAD8A" w14:textId="77777777" w:rsidR="00062D75" w:rsidRPr="00062D75" w:rsidRDefault="00062D75" w:rsidP="00062D75">
      <w:r w:rsidRPr="00062D75">
        <w:t>The throughput of the wanted signal shall be ≥ 95 % of the maximum throughput of the reference measurement channels as specified in Annex A.7.2 with parameters specified in Table 7.6</w:t>
      </w:r>
      <w:r w:rsidRPr="00062D75">
        <w:rPr>
          <w:rFonts w:hint="eastAsia"/>
        </w:rPr>
        <w:t>E</w:t>
      </w:r>
      <w:r w:rsidRPr="00062D75">
        <w:t>.2.1-1 and Table 7.6</w:t>
      </w:r>
      <w:r w:rsidRPr="00062D75">
        <w:rPr>
          <w:rFonts w:hint="eastAsia"/>
        </w:rPr>
        <w:t>E</w:t>
      </w:r>
      <w:r w:rsidRPr="00062D75">
        <w:t>.2.1-2. The relative throughput requirement shall be met for any SCS specified for the channel bandwidth of the wanted signal.</w:t>
      </w:r>
    </w:p>
    <w:p w14:paraId="653A37E9" w14:textId="77777777" w:rsidR="00062D75" w:rsidRPr="00062D75" w:rsidRDefault="00062D75" w:rsidP="00062D75">
      <w:r w:rsidRPr="00062D75">
        <w:t>Table 7.6</w:t>
      </w:r>
      <w:r w:rsidRPr="00062D75">
        <w:rPr>
          <w:rFonts w:hint="eastAsia"/>
        </w:rPr>
        <w:t>E</w:t>
      </w:r>
      <w:r w:rsidRPr="00062D75">
        <w:t xml:space="preserve">.2.1-1: In-band blocking parameters for NR </w:t>
      </w:r>
      <w:r w:rsidRPr="00062D75">
        <w:rPr>
          <w:rFonts w:hint="eastAsia"/>
        </w:rPr>
        <w:t>V2X</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650"/>
        <w:gridCol w:w="1192"/>
        <w:gridCol w:w="1192"/>
        <w:gridCol w:w="1192"/>
        <w:gridCol w:w="1192"/>
      </w:tblGrid>
      <w:tr w:rsidR="00062D75" w:rsidRPr="00062D75" w14:paraId="0554A2C7" w14:textId="77777777" w:rsidTr="00F25E6C">
        <w:trPr>
          <w:trHeight w:val="187"/>
          <w:jc w:val="center"/>
        </w:trPr>
        <w:tc>
          <w:tcPr>
            <w:tcW w:w="3086" w:type="dxa"/>
            <w:tcBorders>
              <w:bottom w:val="nil"/>
            </w:tcBorders>
            <w:shd w:val="clear" w:color="auto" w:fill="auto"/>
            <w:vAlign w:val="center"/>
          </w:tcPr>
          <w:p w14:paraId="057FC901" w14:textId="77777777" w:rsidR="00062D75" w:rsidRPr="00062D75" w:rsidRDefault="00062D75" w:rsidP="00062D75">
            <w:r w:rsidRPr="00062D75">
              <w:t>RX parameter</w:t>
            </w:r>
          </w:p>
        </w:tc>
        <w:tc>
          <w:tcPr>
            <w:tcW w:w="0" w:type="auto"/>
            <w:tcBorders>
              <w:bottom w:val="nil"/>
            </w:tcBorders>
            <w:shd w:val="clear" w:color="auto" w:fill="auto"/>
            <w:vAlign w:val="center"/>
          </w:tcPr>
          <w:p w14:paraId="124ED94C" w14:textId="77777777" w:rsidR="00062D75" w:rsidRPr="00062D75" w:rsidRDefault="00062D75" w:rsidP="00062D75">
            <w:r w:rsidRPr="00062D75">
              <w:t>Units</w:t>
            </w:r>
          </w:p>
        </w:tc>
        <w:tc>
          <w:tcPr>
            <w:tcW w:w="0" w:type="auto"/>
            <w:gridSpan w:val="4"/>
            <w:vAlign w:val="center"/>
          </w:tcPr>
          <w:p w14:paraId="75F2F958" w14:textId="77777777" w:rsidR="00062D75" w:rsidRPr="00062D75" w:rsidRDefault="00062D75" w:rsidP="00062D75">
            <w:r w:rsidRPr="00062D75">
              <w:t>Channel bandwidth</w:t>
            </w:r>
          </w:p>
        </w:tc>
      </w:tr>
      <w:tr w:rsidR="00062D75" w:rsidRPr="00062D75" w14:paraId="23F970A2" w14:textId="77777777" w:rsidTr="00F25E6C">
        <w:trPr>
          <w:trHeight w:val="187"/>
          <w:jc w:val="center"/>
        </w:trPr>
        <w:tc>
          <w:tcPr>
            <w:tcW w:w="3086" w:type="dxa"/>
            <w:tcBorders>
              <w:top w:val="nil"/>
              <w:bottom w:val="single" w:sz="4" w:space="0" w:color="auto"/>
            </w:tcBorders>
            <w:shd w:val="clear" w:color="auto" w:fill="auto"/>
            <w:vAlign w:val="center"/>
          </w:tcPr>
          <w:p w14:paraId="1AF55EDF" w14:textId="77777777" w:rsidR="00062D75" w:rsidRPr="00062D75" w:rsidRDefault="00062D75" w:rsidP="00062D75"/>
        </w:tc>
        <w:tc>
          <w:tcPr>
            <w:tcW w:w="0" w:type="auto"/>
            <w:tcBorders>
              <w:top w:val="nil"/>
            </w:tcBorders>
            <w:shd w:val="clear" w:color="auto" w:fill="auto"/>
            <w:vAlign w:val="center"/>
          </w:tcPr>
          <w:p w14:paraId="52455BCA" w14:textId="77777777" w:rsidR="00062D75" w:rsidRPr="00062D75" w:rsidRDefault="00062D75" w:rsidP="00062D75"/>
        </w:tc>
        <w:tc>
          <w:tcPr>
            <w:tcW w:w="0" w:type="auto"/>
            <w:vAlign w:val="center"/>
          </w:tcPr>
          <w:p w14:paraId="49DF38DD" w14:textId="77777777" w:rsidR="00062D75" w:rsidRPr="00062D75" w:rsidRDefault="00062D75" w:rsidP="00062D75">
            <w:r w:rsidRPr="00062D75">
              <w:rPr>
                <w:rFonts w:hint="eastAsia"/>
              </w:rPr>
              <w:t>10</w:t>
            </w:r>
            <w:r w:rsidRPr="00062D75">
              <w:t xml:space="preserve"> MHz</w:t>
            </w:r>
          </w:p>
        </w:tc>
        <w:tc>
          <w:tcPr>
            <w:tcW w:w="0" w:type="auto"/>
            <w:vAlign w:val="center"/>
          </w:tcPr>
          <w:p w14:paraId="13954005" w14:textId="77777777" w:rsidR="00062D75" w:rsidRPr="00062D75" w:rsidRDefault="00062D75" w:rsidP="00062D75">
            <w:r w:rsidRPr="00062D75">
              <w:rPr>
                <w:rFonts w:hint="eastAsia"/>
              </w:rPr>
              <w:t>2</w:t>
            </w:r>
            <w:r w:rsidRPr="00062D75">
              <w:t>0 MHz</w:t>
            </w:r>
          </w:p>
        </w:tc>
        <w:tc>
          <w:tcPr>
            <w:tcW w:w="0" w:type="auto"/>
            <w:vAlign w:val="center"/>
          </w:tcPr>
          <w:p w14:paraId="5FC5A91A" w14:textId="77777777" w:rsidR="00062D75" w:rsidRPr="00062D75" w:rsidRDefault="00062D75" w:rsidP="00062D75">
            <w:r w:rsidRPr="00062D75">
              <w:rPr>
                <w:rFonts w:hint="eastAsia"/>
              </w:rPr>
              <w:t>30</w:t>
            </w:r>
            <w:r w:rsidRPr="00062D75">
              <w:t xml:space="preserve"> MHz</w:t>
            </w:r>
          </w:p>
        </w:tc>
        <w:tc>
          <w:tcPr>
            <w:tcW w:w="0" w:type="auto"/>
            <w:vAlign w:val="center"/>
          </w:tcPr>
          <w:p w14:paraId="3CF52782" w14:textId="77777777" w:rsidR="00062D75" w:rsidRPr="00062D75" w:rsidRDefault="00062D75" w:rsidP="00062D75">
            <w:r w:rsidRPr="00062D75">
              <w:rPr>
                <w:rFonts w:hint="eastAsia"/>
              </w:rPr>
              <w:t>4</w:t>
            </w:r>
            <w:r w:rsidRPr="00062D75">
              <w:t>0 MHz</w:t>
            </w:r>
          </w:p>
        </w:tc>
      </w:tr>
      <w:tr w:rsidR="00062D75" w:rsidRPr="00062D75" w14:paraId="2EBF65B7" w14:textId="77777777" w:rsidTr="00F25E6C">
        <w:trPr>
          <w:trHeight w:val="187"/>
          <w:jc w:val="center"/>
        </w:trPr>
        <w:tc>
          <w:tcPr>
            <w:tcW w:w="3086" w:type="dxa"/>
            <w:tcBorders>
              <w:bottom w:val="nil"/>
            </w:tcBorders>
            <w:shd w:val="clear" w:color="auto" w:fill="auto"/>
          </w:tcPr>
          <w:p w14:paraId="3362B87D" w14:textId="77777777" w:rsidR="00062D75" w:rsidRPr="00062D75" w:rsidRDefault="00062D75" w:rsidP="00062D75">
            <w:r w:rsidRPr="00062D75">
              <w:t>Power in transmission bandwidth configuration</w:t>
            </w:r>
          </w:p>
        </w:tc>
        <w:tc>
          <w:tcPr>
            <w:tcW w:w="0" w:type="auto"/>
          </w:tcPr>
          <w:p w14:paraId="6D4C71BE" w14:textId="77777777" w:rsidR="00062D75" w:rsidRPr="00062D75" w:rsidRDefault="00062D75" w:rsidP="00062D75">
            <w:r w:rsidRPr="00062D75">
              <w:t>dBm</w:t>
            </w:r>
          </w:p>
        </w:tc>
        <w:tc>
          <w:tcPr>
            <w:tcW w:w="0" w:type="auto"/>
            <w:gridSpan w:val="4"/>
          </w:tcPr>
          <w:p w14:paraId="28B47A2A" w14:textId="77777777" w:rsidR="00062D75" w:rsidRPr="00062D75" w:rsidRDefault="00062D75" w:rsidP="00062D75">
            <w:r w:rsidRPr="00062D75">
              <w:t>PREFSENS_</w:t>
            </w:r>
            <w:r w:rsidRPr="00062D75">
              <w:rPr>
                <w:rFonts w:hint="eastAsia"/>
              </w:rPr>
              <w:t>V2X</w:t>
            </w:r>
            <w:r w:rsidRPr="00062D75">
              <w:t xml:space="preserve"> + channel bandwidth specific value below</w:t>
            </w:r>
          </w:p>
        </w:tc>
      </w:tr>
      <w:tr w:rsidR="00062D75" w:rsidRPr="00062D75" w14:paraId="5351CAAA" w14:textId="77777777" w:rsidTr="00F25E6C">
        <w:trPr>
          <w:trHeight w:val="187"/>
          <w:jc w:val="center"/>
        </w:trPr>
        <w:tc>
          <w:tcPr>
            <w:tcW w:w="3086" w:type="dxa"/>
            <w:tcBorders>
              <w:top w:val="nil"/>
            </w:tcBorders>
            <w:shd w:val="clear" w:color="auto" w:fill="auto"/>
          </w:tcPr>
          <w:p w14:paraId="7FADE9C1" w14:textId="77777777" w:rsidR="00062D75" w:rsidRPr="00062D75" w:rsidRDefault="00062D75" w:rsidP="00062D75"/>
        </w:tc>
        <w:tc>
          <w:tcPr>
            <w:tcW w:w="0" w:type="auto"/>
          </w:tcPr>
          <w:p w14:paraId="4DED8DDE" w14:textId="77777777" w:rsidR="00062D75" w:rsidRPr="00062D75" w:rsidRDefault="00062D75" w:rsidP="00062D75">
            <w:r w:rsidRPr="00062D75">
              <w:t>dB</w:t>
            </w:r>
          </w:p>
        </w:tc>
        <w:tc>
          <w:tcPr>
            <w:tcW w:w="0" w:type="auto"/>
          </w:tcPr>
          <w:p w14:paraId="2D68681F" w14:textId="77777777" w:rsidR="00062D75" w:rsidRPr="00062D75" w:rsidRDefault="00062D75" w:rsidP="00062D75">
            <w:r w:rsidRPr="00062D75">
              <w:t>6</w:t>
            </w:r>
          </w:p>
        </w:tc>
        <w:tc>
          <w:tcPr>
            <w:tcW w:w="0" w:type="auto"/>
          </w:tcPr>
          <w:p w14:paraId="196F4B60" w14:textId="77777777" w:rsidR="00062D75" w:rsidRPr="00062D75" w:rsidRDefault="00062D75" w:rsidP="00062D75">
            <w:r w:rsidRPr="00062D75">
              <w:rPr>
                <w:rFonts w:hint="eastAsia"/>
              </w:rPr>
              <w:t>9</w:t>
            </w:r>
          </w:p>
        </w:tc>
        <w:tc>
          <w:tcPr>
            <w:tcW w:w="0" w:type="auto"/>
          </w:tcPr>
          <w:p w14:paraId="5DAB5ABE" w14:textId="77777777" w:rsidR="00062D75" w:rsidRPr="00062D75" w:rsidRDefault="00062D75" w:rsidP="00062D75">
            <w:r w:rsidRPr="00062D75">
              <w:rPr>
                <w:rFonts w:hint="eastAsia"/>
              </w:rPr>
              <w:t>11</w:t>
            </w:r>
          </w:p>
        </w:tc>
        <w:tc>
          <w:tcPr>
            <w:tcW w:w="0" w:type="auto"/>
          </w:tcPr>
          <w:p w14:paraId="11C5260F" w14:textId="77777777" w:rsidR="00062D75" w:rsidRPr="00062D75" w:rsidRDefault="00062D75" w:rsidP="00062D75">
            <w:r w:rsidRPr="00062D75">
              <w:rPr>
                <w:rFonts w:hint="eastAsia"/>
              </w:rPr>
              <w:t>12</w:t>
            </w:r>
          </w:p>
        </w:tc>
      </w:tr>
      <w:tr w:rsidR="00062D75" w:rsidRPr="00062D75" w14:paraId="347F8928" w14:textId="77777777" w:rsidTr="00F25E6C">
        <w:trPr>
          <w:trHeight w:val="187"/>
          <w:jc w:val="center"/>
        </w:trPr>
        <w:tc>
          <w:tcPr>
            <w:tcW w:w="3086" w:type="dxa"/>
            <w:shd w:val="clear" w:color="auto" w:fill="auto"/>
          </w:tcPr>
          <w:p w14:paraId="03D8C4F6" w14:textId="77777777" w:rsidR="00062D75" w:rsidRPr="00062D75" w:rsidRDefault="00062D75" w:rsidP="00062D75">
            <w:r w:rsidRPr="00062D75">
              <w:t>BWinterferer</w:t>
            </w:r>
          </w:p>
        </w:tc>
        <w:tc>
          <w:tcPr>
            <w:tcW w:w="0" w:type="auto"/>
          </w:tcPr>
          <w:p w14:paraId="2E08C5BE" w14:textId="77777777" w:rsidR="00062D75" w:rsidRPr="00062D75" w:rsidRDefault="00062D75" w:rsidP="00062D75">
            <w:r w:rsidRPr="00062D75">
              <w:t>MHz</w:t>
            </w:r>
          </w:p>
        </w:tc>
        <w:tc>
          <w:tcPr>
            <w:tcW w:w="0" w:type="auto"/>
            <w:gridSpan w:val="4"/>
          </w:tcPr>
          <w:p w14:paraId="2196E297" w14:textId="77777777" w:rsidR="00062D75" w:rsidRPr="00062D75" w:rsidRDefault="00062D75" w:rsidP="00062D75">
            <w:r w:rsidRPr="00062D75">
              <w:rPr>
                <w:rFonts w:hint="eastAsia"/>
              </w:rPr>
              <w:t>10</w:t>
            </w:r>
          </w:p>
        </w:tc>
      </w:tr>
      <w:tr w:rsidR="00062D75" w:rsidRPr="00062D75" w14:paraId="73CEC331" w14:textId="77777777" w:rsidTr="00F25E6C">
        <w:trPr>
          <w:trHeight w:val="187"/>
          <w:jc w:val="center"/>
        </w:trPr>
        <w:tc>
          <w:tcPr>
            <w:tcW w:w="3086" w:type="dxa"/>
            <w:shd w:val="clear" w:color="auto" w:fill="auto"/>
          </w:tcPr>
          <w:p w14:paraId="1BBD9641" w14:textId="77777777" w:rsidR="00062D75" w:rsidRPr="00062D75" w:rsidRDefault="00062D75" w:rsidP="00062D75">
            <w:r w:rsidRPr="00062D75">
              <w:t>FIoffset, case 1</w:t>
            </w:r>
          </w:p>
        </w:tc>
        <w:tc>
          <w:tcPr>
            <w:tcW w:w="0" w:type="auto"/>
          </w:tcPr>
          <w:p w14:paraId="533A0378" w14:textId="77777777" w:rsidR="00062D75" w:rsidRPr="00062D75" w:rsidRDefault="00062D75" w:rsidP="00062D75">
            <w:r w:rsidRPr="00062D75">
              <w:t>MHz</w:t>
            </w:r>
          </w:p>
        </w:tc>
        <w:tc>
          <w:tcPr>
            <w:tcW w:w="0" w:type="auto"/>
            <w:gridSpan w:val="4"/>
          </w:tcPr>
          <w:p w14:paraId="73A3F3D9" w14:textId="77777777" w:rsidR="00062D75" w:rsidRPr="00062D75" w:rsidRDefault="00062D75" w:rsidP="00062D75">
            <w:r w:rsidRPr="00062D75">
              <w:rPr>
                <w:rFonts w:hint="eastAsia"/>
              </w:rPr>
              <w:t>1</w:t>
            </w:r>
            <w:r w:rsidRPr="00062D75">
              <w:t>5</w:t>
            </w:r>
          </w:p>
        </w:tc>
      </w:tr>
      <w:tr w:rsidR="00062D75" w:rsidRPr="00062D75" w14:paraId="214FF59A" w14:textId="77777777" w:rsidTr="00F25E6C">
        <w:trPr>
          <w:trHeight w:val="187"/>
          <w:jc w:val="center"/>
        </w:trPr>
        <w:tc>
          <w:tcPr>
            <w:tcW w:w="3086" w:type="dxa"/>
            <w:shd w:val="clear" w:color="auto" w:fill="auto"/>
          </w:tcPr>
          <w:p w14:paraId="5E231646" w14:textId="77777777" w:rsidR="00062D75" w:rsidRPr="00062D75" w:rsidRDefault="00062D75" w:rsidP="00062D75">
            <w:r w:rsidRPr="00062D75">
              <w:t>FIoffset, case 2</w:t>
            </w:r>
          </w:p>
        </w:tc>
        <w:tc>
          <w:tcPr>
            <w:tcW w:w="0" w:type="auto"/>
          </w:tcPr>
          <w:p w14:paraId="031A75CB" w14:textId="77777777" w:rsidR="00062D75" w:rsidRPr="00062D75" w:rsidRDefault="00062D75" w:rsidP="00062D75">
            <w:r w:rsidRPr="00062D75">
              <w:t>MHz</w:t>
            </w:r>
          </w:p>
        </w:tc>
        <w:tc>
          <w:tcPr>
            <w:tcW w:w="0" w:type="auto"/>
            <w:gridSpan w:val="4"/>
          </w:tcPr>
          <w:p w14:paraId="2925919D" w14:textId="77777777" w:rsidR="00062D75" w:rsidRPr="00062D75" w:rsidRDefault="00062D75" w:rsidP="00062D75">
            <w:r w:rsidRPr="00062D75">
              <w:t>25</w:t>
            </w:r>
          </w:p>
        </w:tc>
      </w:tr>
      <w:tr w:rsidR="00062D75" w:rsidRPr="00062D75" w14:paraId="44624579" w14:textId="77777777" w:rsidTr="00F25E6C">
        <w:trPr>
          <w:trHeight w:val="187"/>
          <w:jc w:val="center"/>
        </w:trPr>
        <w:tc>
          <w:tcPr>
            <w:tcW w:w="8505" w:type="dxa"/>
            <w:gridSpan w:val="6"/>
            <w:shd w:val="clear" w:color="auto" w:fill="auto"/>
          </w:tcPr>
          <w:p w14:paraId="138DDCF4" w14:textId="77777777" w:rsidR="00062D75" w:rsidRPr="00062D75" w:rsidRDefault="00062D75" w:rsidP="00062D75">
            <w:r w:rsidRPr="00062D75">
              <w:t>NOTE 1:</w:t>
            </w:r>
            <w:r w:rsidRPr="00062D75">
              <w:tab/>
              <w:t>The interferer is QPSK modulated PUSCH containing data and reference symbols. Normal cyclic prefix is used.</w:t>
            </w:r>
          </w:p>
        </w:tc>
      </w:tr>
    </w:tbl>
    <w:p w14:paraId="090FFBB7" w14:textId="77777777" w:rsidR="00062D75" w:rsidRPr="00062D75" w:rsidRDefault="00062D75" w:rsidP="00062D75"/>
    <w:p w14:paraId="45385D44" w14:textId="77777777" w:rsidR="00062D75" w:rsidRPr="00062D75" w:rsidRDefault="00062D75" w:rsidP="00062D75">
      <w:r w:rsidRPr="00062D75">
        <w:t>Table 7.6</w:t>
      </w:r>
      <w:r w:rsidRPr="00062D75">
        <w:rPr>
          <w:rFonts w:hint="eastAsia"/>
        </w:rPr>
        <w:t>E</w:t>
      </w:r>
      <w:r w:rsidRPr="00062D75">
        <w:t xml:space="preserve">.2.1-2: In-band blocking for NR </w:t>
      </w:r>
      <w:r w:rsidRPr="00062D75">
        <w:rPr>
          <w:rFonts w:hint="eastAsia"/>
        </w:rPr>
        <w:t>V2X</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965"/>
        <w:gridCol w:w="776"/>
        <w:gridCol w:w="2147"/>
        <w:gridCol w:w="2155"/>
      </w:tblGrid>
      <w:tr w:rsidR="00062D75" w:rsidRPr="00062D75" w14:paraId="443E2BAC" w14:textId="77777777" w:rsidTr="00F25E6C">
        <w:trPr>
          <w:jc w:val="center"/>
        </w:trPr>
        <w:tc>
          <w:tcPr>
            <w:tcW w:w="1462" w:type="dxa"/>
            <w:tcBorders>
              <w:bottom w:val="single" w:sz="4" w:space="0" w:color="auto"/>
            </w:tcBorders>
            <w:vAlign w:val="center"/>
          </w:tcPr>
          <w:p w14:paraId="1E5EE5FA" w14:textId="77777777" w:rsidR="00062D75" w:rsidRPr="00062D75" w:rsidRDefault="00062D75" w:rsidP="00062D75">
            <w:r w:rsidRPr="00062D75">
              <w:t>NR band</w:t>
            </w:r>
          </w:p>
        </w:tc>
        <w:tc>
          <w:tcPr>
            <w:tcW w:w="1965" w:type="dxa"/>
            <w:shd w:val="clear" w:color="auto" w:fill="auto"/>
            <w:vAlign w:val="center"/>
          </w:tcPr>
          <w:p w14:paraId="39A96D5B" w14:textId="77777777" w:rsidR="00062D75" w:rsidRPr="00062D75" w:rsidRDefault="00062D75" w:rsidP="00062D75">
            <w:r w:rsidRPr="00062D75">
              <w:t>Parameter</w:t>
            </w:r>
          </w:p>
        </w:tc>
        <w:tc>
          <w:tcPr>
            <w:tcW w:w="776" w:type="dxa"/>
            <w:vAlign w:val="center"/>
          </w:tcPr>
          <w:p w14:paraId="33D5051D" w14:textId="77777777" w:rsidR="00062D75" w:rsidRPr="00062D75" w:rsidRDefault="00062D75" w:rsidP="00062D75">
            <w:r w:rsidRPr="00062D75">
              <w:t>Unit</w:t>
            </w:r>
          </w:p>
        </w:tc>
        <w:tc>
          <w:tcPr>
            <w:tcW w:w="2147" w:type="dxa"/>
            <w:vAlign w:val="center"/>
          </w:tcPr>
          <w:p w14:paraId="0E320733" w14:textId="77777777" w:rsidR="00062D75" w:rsidRPr="00062D75" w:rsidRDefault="00062D75" w:rsidP="00062D75">
            <w:r w:rsidRPr="00062D75">
              <w:t>Case 1</w:t>
            </w:r>
          </w:p>
        </w:tc>
        <w:tc>
          <w:tcPr>
            <w:tcW w:w="2155" w:type="dxa"/>
            <w:vAlign w:val="center"/>
          </w:tcPr>
          <w:p w14:paraId="304AE4F4" w14:textId="77777777" w:rsidR="00062D75" w:rsidRPr="00062D75" w:rsidRDefault="00062D75" w:rsidP="00062D75">
            <w:r w:rsidRPr="00062D75">
              <w:t>Case 2</w:t>
            </w:r>
          </w:p>
        </w:tc>
      </w:tr>
      <w:tr w:rsidR="00062D75" w:rsidRPr="00062D75" w14:paraId="3539AB91" w14:textId="77777777" w:rsidTr="00F25E6C">
        <w:trPr>
          <w:jc w:val="center"/>
        </w:trPr>
        <w:tc>
          <w:tcPr>
            <w:tcW w:w="1462" w:type="dxa"/>
            <w:tcBorders>
              <w:bottom w:val="nil"/>
            </w:tcBorders>
            <w:shd w:val="clear" w:color="auto" w:fill="auto"/>
          </w:tcPr>
          <w:p w14:paraId="201E46D2" w14:textId="77777777" w:rsidR="00062D75" w:rsidRPr="00062D75" w:rsidRDefault="00062D75" w:rsidP="00062D75">
            <w:r w:rsidRPr="00062D75">
              <w:t xml:space="preserve">n38, </w:t>
            </w:r>
            <w:r w:rsidRPr="00062D75">
              <w:rPr>
                <w:rFonts w:hint="eastAsia"/>
              </w:rPr>
              <w:t>n47</w:t>
            </w:r>
          </w:p>
        </w:tc>
        <w:tc>
          <w:tcPr>
            <w:tcW w:w="1965" w:type="dxa"/>
            <w:shd w:val="clear" w:color="auto" w:fill="auto"/>
          </w:tcPr>
          <w:p w14:paraId="448F97E4" w14:textId="77777777" w:rsidR="00062D75" w:rsidRPr="00062D75" w:rsidRDefault="00062D75" w:rsidP="00062D75">
            <w:r w:rsidRPr="00062D75">
              <w:t>Pinterferer</w:t>
            </w:r>
          </w:p>
        </w:tc>
        <w:tc>
          <w:tcPr>
            <w:tcW w:w="776" w:type="dxa"/>
          </w:tcPr>
          <w:p w14:paraId="53C2E91B" w14:textId="77777777" w:rsidR="00062D75" w:rsidRPr="00062D75" w:rsidRDefault="00062D75" w:rsidP="00062D75">
            <w:r w:rsidRPr="00062D75">
              <w:t>dBm</w:t>
            </w:r>
          </w:p>
        </w:tc>
        <w:tc>
          <w:tcPr>
            <w:tcW w:w="2147" w:type="dxa"/>
          </w:tcPr>
          <w:p w14:paraId="7775A47F" w14:textId="77777777" w:rsidR="00062D75" w:rsidRPr="00062D75" w:rsidRDefault="00062D75" w:rsidP="00062D75">
            <w:r w:rsidRPr="00062D75">
              <w:t>-</w:t>
            </w:r>
            <w:r w:rsidRPr="00062D75">
              <w:rPr>
                <w:rFonts w:hint="eastAsia"/>
              </w:rPr>
              <w:t>44</w:t>
            </w:r>
          </w:p>
        </w:tc>
        <w:tc>
          <w:tcPr>
            <w:tcW w:w="2155" w:type="dxa"/>
          </w:tcPr>
          <w:p w14:paraId="7734875B" w14:textId="77777777" w:rsidR="00062D75" w:rsidRPr="00062D75" w:rsidRDefault="00062D75" w:rsidP="00062D75">
            <w:r w:rsidRPr="00062D75">
              <w:t>-44</w:t>
            </w:r>
          </w:p>
        </w:tc>
      </w:tr>
      <w:tr w:rsidR="00062D75" w:rsidRPr="00062D75" w14:paraId="7A6BB52D" w14:textId="77777777" w:rsidTr="00F25E6C">
        <w:trPr>
          <w:jc w:val="center"/>
        </w:trPr>
        <w:tc>
          <w:tcPr>
            <w:tcW w:w="1462" w:type="dxa"/>
            <w:tcBorders>
              <w:top w:val="nil"/>
              <w:bottom w:val="nil"/>
            </w:tcBorders>
            <w:shd w:val="clear" w:color="auto" w:fill="auto"/>
          </w:tcPr>
          <w:p w14:paraId="007796BF" w14:textId="77777777" w:rsidR="00062D75" w:rsidRPr="00062D75" w:rsidRDefault="00062D75" w:rsidP="00062D75"/>
        </w:tc>
        <w:tc>
          <w:tcPr>
            <w:tcW w:w="1965" w:type="dxa"/>
            <w:shd w:val="clear" w:color="auto" w:fill="auto"/>
          </w:tcPr>
          <w:p w14:paraId="06DED24A" w14:textId="77777777" w:rsidR="00062D75" w:rsidRPr="00062D75" w:rsidRDefault="00062D75" w:rsidP="00062D75">
            <w:r w:rsidRPr="00062D75">
              <w:t>Finterferer (offset)</w:t>
            </w:r>
          </w:p>
        </w:tc>
        <w:tc>
          <w:tcPr>
            <w:tcW w:w="776" w:type="dxa"/>
          </w:tcPr>
          <w:p w14:paraId="2D361D81" w14:textId="77777777" w:rsidR="00062D75" w:rsidRPr="00062D75" w:rsidRDefault="00062D75" w:rsidP="00062D75">
            <w:r w:rsidRPr="00062D75">
              <w:t>MHz</w:t>
            </w:r>
          </w:p>
        </w:tc>
        <w:tc>
          <w:tcPr>
            <w:tcW w:w="2147" w:type="dxa"/>
          </w:tcPr>
          <w:p w14:paraId="10169AD2" w14:textId="77777777" w:rsidR="00062D75" w:rsidRPr="00062D75" w:rsidRDefault="00062D75" w:rsidP="00062D75">
            <w:r w:rsidRPr="00062D75">
              <w:t>-BW/2 – FIoffset, case 1</w:t>
            </w:r>
          </w:p>
          <w:p w14:paraId="4E3E27EB" w14:textId="77777777" w:rsidR="00062D75" w:rsidRPr="00062D75" w:rsidRDefault="00062D75" w:rsidP="00062D75">
            <w:r w:rsidRPr="00062D75">
              <w:rPr>
                <w:rFonts w:hint="eastAsia"/>
              </w:rPr>
              <w:t>and</w:t>
            </w:r>
          </w:p>
          <w:p w14:paraId="418E385A" w14:textId="77777777" w:rsidR="00062D75" w:rsidRPr="00062D75" w:rsidRDefault="00062D75" w:rsidP="00062D75">
            <w:r w:rsidRPr="00062D75">
              <w:t>BW/2 + FIoffset, case 1</w:t>
            </w:r>
          </w:p>
        </w:tc>
        <w:tc>
          <w:tcPr>
            <w:tcW w:w="2155" w:type="dxa"/>
          </w:tcPr>
          <w:p w14:paraId="0814ABEA" w14:textId="77777777" w:rsidR="00062D75" w:rsidRPr="00062D75" w:rsidRDefault="00062D75" w:rsidP="00062D75">
            <w:r w:rsidRPr="00062D75">
              <w:t>≤ -BW/2 – FIoffset, case 2</w:t>
            </w:r>
          </w:p>
          <w:p w14:paraId="1C13F3F8" w14:textId="77777777" w:rsidR="00062D75" w:rsidRPr="00062D75" w:rsidRDefault="00062D75" w:rsidP="00062D75">
            <w:r w:rsidRPr="00062D75">
              <w:t>and</w:t>
            </w:r>
          </w:p>
          <w:p w14:paraId="44834144" w14:textId="77777777" w:rsidR="00062D75" w:rsidRPr="00062D75" w:rsidRDefault="00062D75" w:rsidP="00062D75">
            <w:r w:rsidRPr="00062D75">
              <w:t>≥ BW/2 + FIoffset, case 2</w:t>
            </w:r>
          </w:p>
        </w:tc>
      </w:tr>
      <w:tr w:rsidR="00062D75" w:rsidRPr="00062D75" w14:paraId="277ACA0D" w14:textId="77777777" w:rsidTr="00F25E6C">
        <w:trPr>
          <w:jc w:val="center"/>
        </w:trPr>
        <w:tc>
          <w:tcPr>
            <w:tcW w:w="1462" w:type="dxa"/>
            <w:tcBorders>
              <w:top w:val="nil"/>
            </w:tcBorders>
            <w:shd w:val="clear" w:color="auto" w:fill="auto"/>
          </w:tcPr>
          <w:p w14:paraId="111279A2" w14:textId="77777777" w:rsidR="00062D75" w:rsidRPr="00062D75" w:rsidRDefault="00062D75" w:rsidP="00062D75"/>
        </w:tc>
        <w:tc>
          <w:tcPr>
            <w:tcW w:w="1965" w:type="dxa"/>
            <w:shd w:val="clear" w:color="auto" w:fill="auto"/>
          </w:tcPr>
          <w:p w14:paraId="0CD1001D" w14:textId="77777777" w:rsidR="00062D75" w:rsidRPr="00062D75" w:rsidRDefault="00062D75" w:rsidP="00062D75">
            <w:r w:rsidRPr="00062D75">
              <w:t>Finterferer</w:t>
            </w:r>
          </w:p>
        </w:tc>
        <w:tc>
          <w:tcPr>
            <w:tcW w:w="776" w:type="dxa"/>
          </w:tcPr>
          <w:p w14:paraId="48FE1E38" w14:textId="77777777" w:rsidR="00062D75" w:rsidRPr="00062D75" w:rsidRDefault="00062D75" w:rsidP="00062D75">
            <w:r w:rsidRPr="00062D75">
              <w:t>MHz</w:t>
            </w:r>
          </w:p>
        </w:tc>
        <w:tc>
          <w:tcPr>
            <w:tcW w:w="2147" w:type="dxa"/>
          </w:tcPr>
          <w:p w14:paraId="57DA2156" w14:textId="77777777" w:rsidR="00062D75" w:rsidRPr="00062D75" w:rsidRDefault="00062D75" w:rsidP="00062D75">
            <w:r w:rsidRPr="00062D75">
              <w:t>NOTE 2</w:t>
            </w:r>
          </w:p>
        </w:tc>
        <w:tc>
          <w:tcPr>
            <w:tcW w:w="2155" w:type="dxa"/>
          </w:tcPr>
          <w:p w14:paraId="663DB5A9" w14:textId="77777777" w:rsidR="00062D75" w:rsidRPr="00062D75" w:rsidRDefault="00062D75" w:rsidP="00062D75">
            <w:r w:rsidRPr="00062D75">
              <w:t xml:space="preserve">FDL_low – </w:t>
            </w:r>
            <w:r w:rsidRPr="00062D75">
              <w:rPr>
                <w:rFonts w:hint="eastAsia"/>
              </w:rPr>
              <w:t>30</w:t>
            </w:r>
          </w:p>
          <w:p w14:paraId="686EF0EE" w14:textId="77777777" w:rsidR="00062D75" w:rsidRPr="00062D75" w:rsidRDefault="00062D75" w:rsidP="00062D75">
            <w:r w:rsidRPr="00062D75">
              <w:t>to</w:t>
            </w:r>
          </w:p>
          <w:p w14:paraId="031DC0D1" w14:textId="77777777" w:rsidR="00062D75" w:rsidRPr="00062D75" w:rsidRDefault="00062D75" w:rsidP="00062D75">
            <w:r w:rsidRPr="00062D75">
              <w:t xml:space="preserve">FDL_high + </w:t>
            </w:r>
            <w:r w:rsidRPr="00062D75">
              <w:rPr>
                <w:rFonts w:hint="eastAsia"/>
              </w:rPr>
              <w:t>30</w:t>
            </w:r>
          </w:p>
        </w:tc>
      </w:tr>
      <w:tr w:rsidR="00062D75" w:rsidRPr="00062D75" w14:paraId="30279592" w14:textId="77777777" w:rsidTr="00F25E6C">
        <w:trPr>
          <w:jc w:val="center"/>
        </w:trPr>
        <w:tc>
          <w:tcPr>
            <w:tcW w:w="8505" w:type="dxa"/>
            <w:gridSpan w:val="5"/>
          </w:tcPr>
          <w:p w14:paraId="2CA60A13" w14:textId="77777777" w:rsidR="00062D75" w:rsidRPr="00062D75" w:rsidRDefault="00062D75" w:rsidP="00062D75">
            <w:r w:rsidRPr="00062D75">
              <w:t>NOTE 1:</w:t>
            </w:r>
            <w:r w:rsidRPr="00062D75">
              <w:tab/>
              <w:t>For certain bands, the unwanted modulated interfering signal may not fall inside the UE receive band, but within the first 15 MHz below or above the UE receive band.</w:t>
            </w:r>
          </w:p>
          <w:p w14:paraId="78DD51F7" w14:textId="77777777" w:rsidR="00062D75" w:rsidRPr="00062D75" w:rsidRDefault="00062D75" w:rsidP="00062D75">
            <w:r w:rsidRPr="00062D75">
              <w:t>NOTE 2:</w:t>
            </w:r>
            <w:r w:rsidRPr="00062D75">
              <w:tab/>
              <w:t>For each carrier frequency the requirement is valid for two frequencies:</w:t>
            </w:r>
          </w:p>
          <w:p w14:paraId="5D9E737B" w14:textId="77777777" w:rsidR="00062D75" w:rsidRPr="00062D75" w:rsidRDefault="00062D75" w:rsidP="00062D75">
            <w:r w:rsidRPr="00062D75">
              <w:t>a. the carrier frequency -BW/2 – FIoffset, case 1 and</w:t>
            </w:r>
          </w:p>
          <w:p w14:paraId="22C10E2D" w14:textId="77777777" w:rsidR="00062D75" w:rsidRPr="00062D75" w:rsidRDefault="00062D75" w:rsidP="00062D75">
            <w:r w:rsidRPr="00062D75">
              <w:t>b. the carrier frequency +BW/2 + FIoffset, case 1</w:t>
            </w:r>
          </w:p>
          <w:p w14:paraId="63499BAD" w14:textId="77777777" w:rsidR="00062D75" w:rsidRPr="00062D75" w:rsidRDefault="00062D75" w:rsidP="00062D75">
            <w:r w:rsidRPr="00062D75">
              <w:t>NOTE 3:</w:t>
            </w:r>
            <w:r w:rsidRPr="00062D75">
              <w:tab/>
              <w:t xml:space="preserve">FInterferer range values for unwanted modulated interfering signal are interferer center frequencies </w:t>
            </w:r>
          </w:p>
          <w:p w14:paraId="19E6390E" w14:textId="77777777" w:rsidR="00062D75" w:rsidRPr="00062D75" w:rsidRDefault="00062D75" w:rsidP="00062D75">
            <w:r w:rsidRPr="00062D75">
              <w:t>NOTE 4:</w:t>
            </w:r>
            <w:r w:rsidRPr="00062D75">
              <w:tab/>
              <w:t xml:space="preserve">The absolute value of the interferer offset Finterferer (offset) shall be further adjusted to </w:t>
            </w:r>
            <w:r w:rsidRPr="00062D75">
              <w:object w:dxaOrig="2659" w:dyaOrig="400" w14:anchorId="5B6ABE3C">
                <v:shape id="_x0000_i1051" type="#_x0000_t75" style="width:113.9pt;height:18.8pt" o:ole="">
                  <v:imagedata r:id="rId43" o:title=""/>
                </v:shape>
                <o:OLEObject Type="Embed" ProgID="Equation.3" ShapeID="_x0000_i1051" DrawAspect="Content" ObjectID="_1723361734" r:id="rId59"/>
              </w:object>
            </w:r>
            <w:r w:rsidRPr="00062D75">
              <w:t>MHz with SCS the sub-carrier spacing of the wanted signal in MHz. The interferer is an NR signal with 15 kHz SCS.</w:t>
            </w:r>
          </w:p>
        </w:tc>
      </w:tr>
    </w:tbl>
    <w:p w14:paraId="79A1C073" w14:textId="77777777" w:rsidR="00062D75" w:rsidRPr="00062D75" w:rsidRDefault="00062D75" w:rsidP="00062D75"/>
    <w:p w14:paraId="4D6107BE" w14:textId="77777777" w:rsidR="00062D75" w:rsidRPr="00062D75" w:rsidRDefault="00062D75" w:rsidP="00062D75">
      <w:bookmarkStart w:id="970" w:name="_Toc45888472"/>
      <w:bookmarkStart w:id="971" w:name="_Toc45889071"/>
      <w:bookmarkStart w:id="972" w:name="_Toc59650430"/>
      <w:bookmarkStart w:id="973" w:name="_Toc61357702"/>
      <w:bookmarkStart w:id="974" w:name="_Toc61359476"/>
      <w:bookmarkStart w:id="975" w:name="_Toc67916416"/>
      <w:bookmarkStart w:id="976" w:name="_Toc75533962"/>
      <w:bookmarkStart w:id="977" w:name="_Toc75819848"/>
      <w:bookmarkStart w:id="978" w:name="_Toc76508692"/>
      <w:bookmarkStart w:id="979" w:name="_Toc76717642"/>
      <w:bookmarkStart w:id="980" w:name="_Toc83294283"/>
      <w:bookmarkStart w:id="981" w:name="_Toc84335322"/>
      <w:r w:rsidRPr="00062D75">
        <w:t>7.6E.2.2</w:t>
      </w:r>
      <w:r w:rsidRPr="00062D75">
        <w:tab/>
        <w:t>In-band blocking for V2X con-current operation</w:t>
      </w:r>
      <w:bookmarkEnd w:id="970"/>
      <w:bookmarkEnd w:id="971"/>
      <w:bookmarkEnd w:id="972"/>
      <w:bookmarkEnd w:id="973"/>
      <w:bookmarkEnd w:id="974"/>
      <w:bookmarkEnd w:id="975"/>
      <w:bookmarkEnd w:id="976"/>
      <w:bookmarkEnd w:id="977"/>
      <w:bookmarkEnd w:id="978"/>
      <w:bookmarkEnd w:id="979"/>
      <w:bookmarkEnd w:id="980"/>
      <w:bookmarkEnd w:id="981"/>
    </w:p>
    <w:p w14:paraId="1E72E98E" w14:textId="77777777" w:rsidR="00062D75" w:rsidRPr="00062D75" w:rsidRDefault="00062D75" w:rsidP="00062D75">
      <w:bookmarkStart w:id="982" w:name="_Toc45888473"/>
      <w:bookmarkStart w:id="983" w:name="_Toc45889072"/>
      <w:bookmarkStart w:id="984" w:name="_Toc59650431"/>
      <w:bookmarkStart w:id="985" w:name="_Toc61357703"/>
      <w:bookmarkStart w:id="986" w:name="_Toc61359477"/>
      <w:bookmarkStart w:id="987" w:name="_Toc67916417"/>
      <w:bookmarkStart w:id="988" w:name="_Toc75533963"/>
      <w:bookmarkStart w:id="989" w:name="_Toc75819849"/>
      <w:bookmarkStart w:id="990" w:name="_Toc76508693"/>
      <w:bookmarkStart w:id="991" w:name="_Toc76717643"/>
      <w:bookmarkStart w:id="992" w:name="_Toc83294284"/>
      <w:bookmarkStart w:id="993" w:name="_Toc84335323"/>
      <w:r w:rsidRPr="00062D75">
        <w:t>For the inter-band con-current NR V2X operation, the requirements specified in clause 7.6E.2.1 shall apply for the NR sidelink reception in the operating Bands in Table 5.2E.1-1 and the requirements specified in clause 7.6.2 shall apply for the NR downlink reception in licensed band while all downlink carriers are active.</w:t>
      </w:r>
    </w:p>
    <w:p w14:paraId="3976A4C8" w14:textId="77777777" w:rsidR="00062D75" w:rsidRPr="00062D75" w:rsidRDefault="00062D75" w:rsidP="00062D75">
      <w:r w:rsidRPr="00062D75">
        <w:t>7.6</w:t>
      </w:r>
      <w:r w:rsidRPr="00062D75">
        <w:rPr>
          <w:rFonts w:hint="eastAsia"/>
        </w:rPr>
        <w:t>E</w:t>
      </w:r>
      <w:r w:rsidRPr="00062D75">
        <w:t>.3</w:t>
      </w:r>
      <w:r w:rsidRPr="00062D75">
        <w:tab/>
        <w:t>Out-of-band blocking</w:t>
      </w:r>
      <w:bookmarkEnd w:id="982"/>
      <w:bookmarkEnd w:id="983"/>
      <w:bookmarkEnd w:id="984"/>
      <w:bookmarkEnd w:id="985"/>
      <w:bookmarkEnd w:id="986"/>
      <w:bookmarkEnd w:id="987"/>
      <w:bookmarkEnd w:id="988"/>
      <w:bookmarkEnd w:id="989"/>
      <w:bookmarkEnd w:id="990"/>
      <w:bookmarkEnd w:id="991"/>
      <w:bookmarkEnd w:id="992"/>
      <w:bookmarkEnd w:id="993"/>
    </w:p>
    <w:p w14:paraId="179C6F57" w14:textId="77777777" w:rsidR="00062D75" w:rsidRPr="00062D75" w:rsidRDefault="00062D75" w:rsidP="00062D75">
      <w:bookmarkStart w:id="994" w:name="_Toc45888474"/>
      <w:bookmarkStart w:id="995" w:name="_Toc45889073"/>
      <w:bookmarkStart w:id="996" w:name="_Toc59650432"/>
      <w:bookmarkStart w:id="997" w:name="_Toc61357704"/>
      <w:bookmarkStart w:id="998" w:name="_Toc61359478"/>
      <w:bookmarkStart w:id="999" w:name="_Toc67916418"/>
      <w:bookmarkStart w:id="1000" w:name="_Toc75533964"/>
      <w:bookmarkStart w:id="1001" w:name="_Toc75819850"/>
      <w:bookmarkStart w:id="1002" w:name="_Toc76508694"/>
      <w:bookmarkStart w:id="1003" w:name="_Toc76717644"/>
      <w:bookmarkStart w:id="1004" w:name="_Toc83294285"/>
      <w:bookmarkStart w:id="1005" w:name="_Toc84335324"/>
      <w:r w:rsidRPr="00062D75">
        <w:t>7.6E.3.1</w:t>
      </w:r>
      <w:r w:rsidRPr="00062D75">
        <w:tab/>
        <w:t>General</w:t>
      </w:r>
      <w:bookmarkEnd w:id="994"/>
      <w:bookmarkEnd w:id="995"/>
      <w:bookmarkEnd w:id="996"/>
      <w:bookmarkEnd w:id="997"/>
      <w:bookmarkEnd w:id="998"/>
      <w:bookmarkEnd w:id="999"/>
      <w:bookmarkEnd w:id="1000"/>
      <w:bookmarkEnd w:id="1001"/>
      <w:bookmarkEnd w:id="1002"/>
      <w:bookmarkEnd w:id="1003"/>
      <w:bookmarkEnd w:id="1004"/>
      <w:bookmarkEnd w:id="1005"/>
    </w:p>
    <w:p w14:paraId="6768188C" w14:textId="77777777" w:rsidR="00062D75" w:rsidRPr="00062D75" w:rsidRDefault="00062D75" w:rsidP="00062D75">
      <w:r w:rsidRPr="00062D75">
        <w:t xml:space="preserve">For NR </w:t>
      </w:r>
      <w:r w:rsidRPr="00062D75">
        <w:rPr>
          <w:rFonts w:hint="eastAsia"/>
        </w:rPr>
        <w:t xml:space="preserve">V2X </w:t>
      </w:r>
      <w:r w:rsidRPr="00062D75">
        <w:t>bands out-of-band band blocking is defined for an unwanted CW interfering signal falling outside a frequency range 30 MHz below or above the UE receive band. The throughput of the wanted signal shall be ≥ 95% of the maximum throughput of the reference measurement channels as specified in Annexes A.7.2 with parameters specified in Table 7.6</w:t>
      </w:r>
      <w:r w:rsidRPr="00062D75">
        <w:rPr>
          <w:rFonts w:hint="eastAsia"/>
        </w:rPr>
        <w:t>E</w:t>
      </w:r>
      <w:r w:rsidRPr="00062D75">
        <w:t>.3.1-1 and Table 7.6</w:t>
      </w:r>
      <w:r w:rsidRPr="00062D75">
        <w:rPr>
          <w:rFonts w:hint="eastAsia"/>
        </w:rPr>
        <w:t>E</w:t>
      </w:r>
      <w:r w:rsidRPr="00062D75">
        <w:t>.3.1-2. The relative throughput requirement shall be met for any SCS specified for the channel bandwidth of the wanted signal.</w:t>
      </w:r>
    </w:p>
    <w:p w14:paraId="1F8298B0" w14:textId="77777777" w:rsidR="00062D75" w:rsidRPr="00062D75" w:rsidRDefault="00062D75" w:rsidP="00062D75">
      <w:r w:rsidRPr="00062D75">
        <w:t>Table 7.6</w:t>
      </w:r>
      <w:r w:rsidRPr="00062D75">
        <w:rPr>
          <w:rFonts w:hint="eastAsia"/>
        </w:rPr>
        <w:t>E</w:t>
      </w:r>
      <w:r w:rsidRPr="00062D75">
        <w:t xml:space="preserve">.3.1-1: Out-of-band blocking parameters for NR </w:t>
      </w:r>
      <w:r w:rsidRPr="00062D75">
        <w:rPr>
          <w:rFonts w:hint="eastAsia"/>
        </w:rPr>
        <w:t>V2X</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872"/>
        <w:gridCol w:w="1166"/>
        <w:gridCol w:w="1166"/>
        <w:gridCol w:w="1166"/>
        <w:gridCol w:w="1166"/>
      </w:tblGrid>
      <w:tr w:rsidR="00062D75" w:rsidRPr="00062D75" w14:paraId="3CEEACBF" w14:textId="77777777" w:rsidTr="00F25E6C">
        <w:trPr>
          <w:jc w:val="center"/>
        </w:trPr>
        <w:tc>
          <w:tcPr>
            <w:tcW w:w="2969" w:type="dxa"/>
            <w:tcBorders>
              <w:bottom w:val="nil"/>
            </w:tcBorders>
            <w:shd w:val="clear" w:color="auto" w:fill="auto"/>
            <w:vAlign w:val="center"/>
          </w:tcPr>
          <w:p w14:paraId="70286C01" w14:textId="77777777" w:rsidR="00062D75" w:rsidRPr="00062D75" w:rsidRDefault="00062D75" w:rsidP="00062D75">
            <w:r w:rsidRPr="00062D75">
              <w:t>RX parameter</w:t>
            </w:r>
          </w:p>
        </w:tc>
        <w:tc>
          <w:tcPr>
            <w:tcW w:w="872" w:type="dxa"/>
            <w:tcBorders>
              <w:bottom w:val="nil"/>
            </w:tcBorders>
            <w:shd w:val="clear" w:color="auto" w:fill="auto"/>
            <w:vAlign w:val="center"/>
          </w:tcPr>
          <w:p w14:paraId="59C45AEC" w14:textId="77777777" w:rsidR="00062D75" w:rsidRPr="00062D75" w:rsidRDefault="00062D75" w:rsidP="00062D75">
            <w:r w:rsidRPr="00062D75">
              <w:t>Units</w:t>
            </w:r>
          </w:p>
        </w:tc>
        <w:tc>
          <w:tcPr>
            <w:tcW w:w="0" w:type="auto"/>
            <w:gridSpan w:val="4"/>
            <w:vAlign w:val="center"/>
          </w:tcPr>
          <w:p w14:paraId="5CE0F39D" w14:textId="77777777" w:rsidR="00062D75" w:rsidRPr="00062D75" w:rsidRDefault="00062D75" w:rsidP="00062D75">
            <w:r w:rsidRPr="00062D75">
              <w:t>Channel bandwidth</w:t>
            </w:r>
          </w:p>
        </w:tc>
      </w:tr>
      <w:tr w:rsidR="00062D75" w:rsidRPr="00062D75" w14:paraId="61994AFC" w14:textId="77777777" w:rsidTr="00F25E6C">
        <w:trPr>
          <w:jc w:val="center"/>
        </w:trPr>
        <w:tc>
          <w:tcPr>
            <w:tcW w:w="2969" w:type="dxa"/>
            <w:tcBorders>
              <w:top w:val="nil"/>
              <w:bottom w:val="single" w:sz="4" w:space="0" w:color="auto"/>
            </w:tcBorders>
            <w:shd w:val="clear" w:color="auto" w:fill="auto"/>
            <w:vAlign w:val="center"/>
          </w:tcPr>
          <w:p w14:paraId="2B65E5A4" w14:textId="77777777" w:rsidR="00062D75" w:rsidRPr="00062D75" w:rsidRDefault="00062D75" w:rsidP="00062D75"/>
        </w:tc>
        <w:tc>
          <w:tcPr>
            <w:tcW w:w="872" w:type="dxa"/>
            <w:tcBorders>
              <w:top w:val="nil"/>
            </w:tcBorders>
            <w:shd w:val="clear" w:color="auto" w:fill="auto"/>
            <w:vAlign w:val="center"/>
          </w:tcPr>
          <w:p w14:paraId="7F279EA3" w14:textId="77777777" w:rsidR="00062D75" w:rsidRPr="00062D75" w:rsidRDefault="00062D75" w:rsidP="00062D75"/>
        </w:tc>
        <w:tc>
          <w:tcPr>
            <w:tcW w:w="0" w:type="auto"/>
            <w:vAlign w:val="center"/>
          </w:tcPr>
          <w:p w14:paraId="2DFDE028" w14:textId="77777777" w:rsidR="00062D75" w:rsidRPr="00062D75" w:rsidRDefault="00062D75" w:rsidP="00062D75">
            <w:r w:rsidRPr="00062D75">
              <w:rPr>
                <w:rFonts w:hint="eastAsia"/>
              </w:rPr>
              <w:t>10</w:t>
            </w:r>
            <w:r w:rsidRPr="00062D75">
              <w:t xml:space="preserve"> MHz</w:t>
            </w:r>
          </w:p>
        </w:tc>
        <w:tc>
          <w:tcPr>
            <w:tcW w:w="0" w:type="auto"/>
            <w:vAlign w:val="center"/>
          </w:tcPr>
          <w:p w14:paraId="7F8D2BA1" w14:textId="77777777" w:rsidR="00062D75" w:rsidRPr="00062D75" w:rsidRDefault="00062D75" w:rsidP="00062D75">
            <w:r w:rsidRPr="00062D75">
              <w:rPr>
                <w:rFonts w:hint="eastAsia"/>
              </w:rPr>
              <w:t>2</w:t>
            </w:r>
            <w:r w:rsidRPr="00062D75">
              <w:t>0 MHz</w:t>
            </w:r>
          </w:p>
        </w:tc>
        <w:tc>
          <w:tcPr>
            <w:tcW w:w="0" w:type="auto"/>
            <w:vAlign w:val="center"/>
          </w:tcPr>
          <w:p w14:paraId="65CFBC2B" w14:textId="77777777" w:rsidR="00062D75" w:rsidRPr="00062D75" w:rsidRDefault="00062D75" w:rsidP="00062D75">
            <w:r w:rsidRPr="00062D75">
              <w:rPr>
                <w:rFonts w:hint="eastAsia"/>
              </w:rPr>
              <w:t>30</w:t>
            </w:r>
            <w:r w:rsidRPr="00062D75">
              <w:t xml:space="preserve"> MHz</w:t>
            </w:r>
          </w:p>
        </w:tc>
        <w:tc>
          <w:tcPr>
            <w:tcW w:w="0" w:type="auto"/>
            <w:vAlign w:val="center"/>
          </w:tcPr>
          <w:p w14:paraId="6D72A10C" w14:textId="77777777" w:rsidR="00062D75" w:rsidRPr="00062D75" w:rsidRDefault="00062D75" w:rsidP="00062D75">
            <w:r w:rsidRPr="00062D75">
              <w:rPr>
                <w:rFonts w:hint="eastAsia"/>
              </w:rPr>
              <w:t>4</w:t>
            </w:r>
            <w:r w:rsidRPr="00062D75">
              <w:t>0 MHz</w:t>
            </w:r>
          </w:p>
        </w:tc>
      </w:tr>
      <w:tr w:rsidR="00062D75" w:rsidRPr="00062D75" w14:paraId="799AE9AC" w14:textId="77777777" w:rsidTr="00F25E6C">
        <w:trPr>
          <w:jc w:val="center"/>
        </w:trPr>
        <w:tc>
          <w:tcPr>
            <w:tcW w:w="2969" w:type="dxa"/>
            <w:tcBorders>
              <w:bottom w:val="nil"/>
            </w:tcBorders>
            <w:shd w:val="clear" w:color="auto" w:fill="auto"/>
          </w:tcPr>
          <w:p w14:paraId="50DE88AD" w14:textId="77777777" w:rsidR="00062D75" w:rsidRPr="00062D75" w:rsidRDefault="00062D75" w:rsidP="00062D75">
            <w:r w:rsidRPr="00062D75">
              <w:t>Power in transmission bandwidth configuration</w:t>
            </w:r>
          </w:p>
        </w:tc>
        <w:tc>
          <w:tcPr>
            <w:tcW w:w="872" w:type="dxa"/>
          </w:tcPr>
          <w:p w14:paraId="042E3A9B" w14:textId="77777777" w:rsidR="00062D75" w:rsidRPr="00062D75" w:rsidRDefault="00062D75" w:rsidP="00062D75">
            <w:r w:rsidRPr="00062D75">
              <w:t>dBm</w:t>
            </w:r>
          </w:p>
        </w:tc>
        <w:tc>
          <w:tcPr>
            <w:tcW w:w="0" w:type="auto"/>
            <w:gridSpan w:val="4"/>
          </w:tcPr>
          <w:p w14:paraId="7C8AF30B" w14:textId="77777777" w:rsidR="00062D75" w:rsidRPr="00062D75" w:rsidRDefault="00062D75" w:rsidP="00062D75">
            <w:r w:rsidRPr="00062D75">
              <w:t>PREFSENS_</w:t>
            </w:r>
            <w:r w:rsidRPr="00062D75">
              <w:rPr>
                <w:rFonts w:hint="eastAsia"/>
              </w:rPr>
              <w:t>V2X</w:t>
            </w:r>
            <w:r w:rsidRPr="00062D75">
              <w:t xml:space="preserve"> + channel </w:t>
            </w:r>
            <w:r w:rsidRPr="00062D75">
              <w:rPr>
                <w:rFonts w:hint="eastAsia"/>
              </w:rPr>
              <w:t xml:space="preserve">bandwidth </w:t>
            </w:r>
            <w:r w:rsidRPr="00062D75">
              <w:t>specific value below</w:t>
            </w:r>
          </w:p>
        </w:tc>
      </w:tr>
      <w:tr w:rsidR="00062D75" w:rsidRPr="00062D75" w14:paraId="67DDE31C" w14:textId="77777777" w:rsidTr="00F25E6C">
        <w:trPr>
          <w:jc w:val="center"/>
        </w:trPr>
        <w:tc>
          <w:tcPr>
            <w:tcW w:w="2969" w:type="dxa"/>
            <w:tcBorders>
              <w:top w:val="nil"/>
            </w:tcBorders>
            <w:shd w:val="clear" w:color="auto" w:fill="auto"/>
          </w:tcPr>
          <w:p w14:paraId="47037547" w14:textId="77777777" w:rsidR="00062D75" w:rsidRPr="00062D75" w:rsidRDefault="00062D75" w:rsidP="00062D75"/>
        </w:tc>
        <w:tc>
          <w:tcPr>
            <w:tcW w:w="872" w:type="dxa"/>
          </w:tcPr>
          <w:p w14:paraId="6AB70021" w14:textId="77777777" w:rsidR="00062D75" w:rsidRPr="00062D75" w:rsidRDefault="00062D75" w:rsidP="00062D75">
            <w:r w:rsidRPr="00062D75">
              <w:t>dB</w:t>
            </w:r>
          </w:p>
        </w:tc>
        <w:tc>
          <w:tcPr>
            <w:tcW w:w="0" w:type="auto"/>
          </w:tcPr>
          <w:p w14:paraId="098CDBF1" w14:textId="77777777" w:rsidR="00062D75" w:rsidRPr="00062D75" w:rsidRDefault="00062D75" w:rsidP="00062D75">
            <w:r w:rsidRPr="00062D75">
              <w:t>6</w:t>
            </w:r>
          </w:p>
        </w:tc>
        <w:tc>
          <w:tcPr>
            <w:tcW w:w="0" w:type="auto"/>
          </w:tcPr>
          <w:p w14:paraId="7BDE59E1" w14:textId="77777777" w:rsidR="00062D75" w:rsidRPr="00062D75" w:rsidRDefault="00062D75" w:rsidP="00062D75">
            <w:r w:rsidRPr="00062D75">
              <w:rPr>
                <w:rFonts w:hint="eastAsia"/>
              </w:rPr>
              <w:t>9</w:t>
            </w:r>
          </w:p>
        </w:tc>
        <w:tc>
          <w:tcPr>
            <w:tcW w:w="0" w:type="auto"/>
          </w:tcPr>
          <w:p w14:paraId="1C2B08D2" w14:textId="77777777" w:rsidR="00062D75" w:rsidRPr="00062D75" w:rsidRDefault="00062D75" w:rsidP="00062D75">
            <w:r w:rsidRPr="00062D75">
              <w:rPr>
                <w:rFonts w:hint="eastAsia"/>
              </w:rPr>
              <w:t>11</w:t>
            </w:r>
          </w:p>
        </w:tc>
        <w:tc>
          <w:tcPr>
            <w:tcW w:w="0" w:type="auto"/>
          </w:tcPr>
          <w:p w14:paraId="39FE3256" w14:textId="77777777" w:rsidR="00062D75" w:rsidRPr="00062D75" w:rsidRDefault="00062D75" w:rsidP="00062D75">
            <w:r w:rsidRPr="00062D75">
              <w:rPr>
                <w:rFonts w:hint="eastAsia"/>
              </w:rPr>
              <w:t>12</w:t>
            </w:r>
          </w:p>
        </w:tc>
      </w:tr>
      <w:tr w:rsidR="00062D75" w:rsidRPr="00062D75" w14:paraId="33C09128" w14:textId="77777777" w:rsidTr="00F25E6C">
        <w:trPr>
          <w:jc w:val="center"/>
        </w:trPr>
        <w:tc>
          <w:tcPr>
            <w:tcW w:w="8505" w:type="dxa"/>
            <w:gridSpan w:val="6"/>
            <w:shd w:val="clear" w:color="auto" w:fill="auto"/>
          </w:tcPr>
          <w:p w14:paraId="465E8928" w14:textId="77777777" w:rsidR="00062D75" w:rsidRPr="00062D75" w:rsidRDefault="00062D75" w:rsidP="00062D75">
            <w:r w:rsidRPr="00062D75">
              <w:t>NOTE:</w:t>
            </w:r>
            <w:r w:rsidRPr="00062D75">
              <w:tab/>
            </w:r>
            <w:r w:rsidRPr="00062D75">
              <w:rPr>
                <w:rFonts w:hint="eastAsia"/>
              </w:rPr>
              <w:t xml:space="preserve">Reference measurement channel is </w:t>
            </w:r>
            <w:r w:rsidRPr="00062D75">
              <w:t>A.7.2.</w:t>
            </w:r>
          </w:p>
        </w:tc>
      </w:tr>
    </w:tbl>
    <w:p w14:paraId="7D8D8C43" w14:textId="77777777" w:rsidR="00062D75" w:rsidRPr="00062D75" w:rsidRDefault="00062D75" w:rsidP="00062D75"/>
    <w:p w14:paraId="3A4AD349" w14:textId="77777777" w:rsidR="00062D75" w:rsidRPr="00062D75" w:rsidRDefault="00062D75" w:rsidP="00062D75">
      <w:r w:rsidRPr="00062D75">
        <w:t>Table 7.6</w:t>
      </w:r>
      <w:r w:rsidRPr="00062D75">
        <w:rPr>
          <w:rFonts w:hint="eastAsia"/>
        </w:rPr>
        <w:t>E</w:t>
      </w:r>
      <w:r w:rsidRPr="00062D75">
        <w:t xml:space="preserve">.3.1-2: Out of-band blocking for NR </w:t>
      </w:r>
      <w:r w:rsidRPr="00062D75">
        <w:rPr>
          <w:rFonts w:hint="eastAsia"/>
        </w:rPr>
        <w:t>V2X</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14"/>
        <w:gridCol w:w="1961"/>
        <w:gridCol w:w="1434"/>
        <w:gridCol w:w="1434"/>
        <w:gridCol w:w="1434"/>
      </w:tblGrid>
      <w:tr w:rsidR="00062D75" w:rsidRPr="00062D75" w14:paraId="66733315" w14:textId="77777777" w:rsidTr="00F25E6C">
        <w:trPr>
          <w:jc w:val="center"/>
        </w:trPr>
        <w:tc>
          <w:tcPr>
            <w:tcW w:w="0" w:type="auto"/>
            <w:tcBorders>
              <w:bottom w:val="single" w:sz="4" w:space="0" w:color="auto"/>
            </w:tcBorders>
          </w:tcPr>
          <w:p w14:paraId="6398758D" w14:textId="77777777" w:rsidR="00062D75" w:rsidRPr="00062D75" w:rsidRDefault="00062D75" w:rsidP="00062D75">
            <w:r w:rsidRPr="00062D75">
              <w:t>NR band</w:t>
            </w:r>
          </w:p>
        </w:tc>
        <w:tc>
          <w:tcPr>
            <w:tcW w:w="0" w:type="auto"/>
            <w:shd w:val="clear" w:color="auto" w:fill="auto"/>
          </w:tcPr>
          <w:p w14:paraId="6AE2A0D9" w14:textId="77777777" w:rsidR="00062D75" w:rsidRPr="00062D75" w:rsidRDefault="00062D75" w:rsidP="00062D75">
            <w:r w:rsidRPr="00062D75">
              <w:t>Parameter</w:t>
            </w:r>
          </w:p>
        </w:tc>
        <w:tc>
          <w:tcPr>
            <w:tcW w:w="1961" w:type="dxa"/>
          </w:tcPr>
          <w:p w14:paraId="1341A3FD" w14:textId="77777777" w:rsidR="00062D75" w:rsidRPr="00062D75" w:rsidRDefault="00062D75" w:rsidP="00062D75">
            <w:r w:rsidRPr="00062D75">
              <w:t>Unit</w:t>
            </w:r>
            <w:r w:rsidRPr="00062D75">
              <w:rPr>
                <w:rFonts w:hint="eastAsia"/>
              </w:rPr>
              <w:t>s</w:t>
            </w:r>
          </w:p>
        </w:tc>
        <w:tc>
          <w:tcPr>
            <w:tcW w:w="0" w:type="auto"/>
          </w:tcPr>
          <w:p w14:paraId="583CDDD3" w14:textId="77777777" w:rsidR="00062D75" w:rsidRPr="00062D75" w:rsidRDefault="00062D75" w:rsidP="00062D75">
            <w:r w:rsidRPr="00062D75">
              <w:t>Range 1</w:t>
            </w:r>
          </w:p>
        </w:tc>
        <w:tc>
          <w:tcPr>
            <w:tcW w:w="0" w:type="auto"/>
          </w:tcPr>
          <w:p w14:paraId="3216DB58" w14:textId="77777777" w:rsidR="00062D75" w:rsidRPr="00062D75" w:rsidRDefault="00062D75" w:rsidP="00062D75">
            <w:r w:rsidRPr="00062D75">
              <w:t>Range 2</w:t>
            </w:r>
          </w:p>
        </w:tc>
        <w:tc>
          <w:tcPr>
            <w:tcW w:w="0" w:type="auto"/>
          </w:tcPr>
          <w:p w14:paraId="31E983D4" w14:textId="77777777" w:rsidR="00062D75" w:rsidRPr="00062D75" w:rsidRDefault="00062D75" w:rsidP="00062D75">
            <w:r w:rsidRPr="00062D75">
              <w:t>Range 3</w:t>
            </w:r>
          </w:p>
        </w:tc>
      </w:tr>
      <w:tr w:rsidR="00062D75" w:rsidRPr="00062D75" w14:paraId="763E2F36" w14:textId="77777777" w:rsidTr="00F25E6C">
        <w:trPr>
          <w:jc w:val="center"/>
        </w:trPr>
        <w:tc>
          <w:tcPr>
            <w:tcW w:w="0" w:type="auto"/>
            <w:tcBorders>
              <w:bottom w:val="nil"/>
            </w:tcBorders>
            <w:shd w:val="clear" w:color="auto" w:fill="auto"/>
          </w:tcPr>
          <w:p w14:paraId="6C7B8903" w14:textId="77777777" w:rsidR="00062D75" w:rsidRPr="00062D75" w:rsidRDefault="00062D75" w:rsidP="00062D75">
            <w:r w:rsidRPr="00062D75">
              <w:rPr>
                <w:rFonts w:hint="eastAsia"/>
              </w:rPr>
              <w:t>n47</w:t>
            </w:r>
          </w:p>
        </w:tc>
        <w:tc>
          <w:tcPr>
            <w:tcW w:w="0" w:type="auto"/>
            <w:tcBorders>
              <w:bottom w:val="single" w:sz="4" w:space="0" w:color="auto"/>
            </w:tcBorders>
            <w:shd w:val="clear" w:color="auto" w:fill="auto"/>
          </w:tcPr>
          <w:p w14:paraId="5A4436DE" w14:textId="77777777" w:rsidR="00062D75" w:rsidRPr="00062D75" w:rsidRDefault="00062D75" w:rsidP="00062D75">
            <w:r w:rsidRPr="00062D75">
              <w:t>Pinterferer</w:t>
            </w:r>
          </w:p>
        </w:tc>
        <w:tc>
          <w:tcPr>
            <w:tcW w:w="1961" w:type="dxa"/>
            <w:tcBorders>
              <w:bottom w:val="single" w:sz="4" w:space="0" w:color="auto"/>
            </w:tcBorders>
          </w:tcPr>
          <w:p w14:paraId="05F9C961" w14:textId="77777777" w:rsidR="00062D75" w:rsidRPr="00062D75" w:rsidRDefault="00062D75" w:rsidP="00062D75">
            <w:r w:rsidRPr="00062D75">
              <w:t>dBm</w:t>
            </w:r>
          </w:p>
        </w:tc>
        <w:tc>
          <w:tcPr>
            <w:tcW w:w="0" w:type="auto"/>
          </w:tcPr>
          <w:p w14:paraId="5AAF42D6" w14:textId="77777777" w:rsidR="00062D75" w:rsidRPr="00062D75" w:rsidRDefault="00062D75" w:rsidP="00062D75">
            <w:r w:rsidRPr="00062D75">
              <w:t>-44</w:t>
            </w:r>
          </w:p>
        </w:tc>
        <w:tc>
          <w:tcPr>
            <w:tcW w:w="0" w:type="auto"/>
          </w:tcPr>
          <w:p w14:paraId="10A3F937" w14:textId="77777777" w:rsidR="00062D75" w:rsidRPr="00062D75" w:rsidRDefault="00062D75" w:rsidP="00062D75">
            <w:r w:rsidRPr="00062D75">
              <w:t>-30</w:t>
            </w:r>
          </w:p>
        </w:tc>
        <w:tc>
          <w:tcPr>
            <w:tcW w:w="0" w:type="auto"/>
          </w:tcPr>
          <w:p w14:paraId="7D9C74EA" w14:textId="77777777" w:rsidR="00062D75" w:rsidRPr="00062D75" w:rsidRDefault="00062D75" w:rsidP="00062D75">
            <w:r w:rsidRPr="00062D75">
              <w:t>-15</w:t>
            </w:r>
          </w:p>
        </w:tc>
      </w:tr>
      <w:tr w:rsidR="00062D75" w:rsidRPr="00062D75" w14:paraId="16E641C5" w14:textId="77777777" w:rsidTr="00F25E6C">
        <w:trPr>
          <w:jc w:val="center"/>
        </w:trPr>
        <w:tc>
          <w:tcPr>
            <w:tcW w:w="0" w:type="auto"/>
            <w:tcBorders>
              <w:top w:val="nil"/>
              <w:bottom w:val="nil"/>
            </w:tcBorders>
            <w:shd w:val="clear" w:color="auto" w:fill="auto"/>
          </w:tcPr>
          <w:p w14:paraId="4AA634B6" w14:textId="77777777" w:rsidR="00062D75" w:rsidRPr="00062D75" w:rsidRDefault="00062D75" w:rsidP="00062D75"/>
        </w:tc>
        <w:tc>
          <w:tcPr>
            <w:tcW w:w="0" w:type="auto"/>
            <w:tcBorders>
              <w:bottom w:val="nil"/>
            </w:tcBorders>
            <w:shd w:val="clear" w:color="auto" w:fill="auto"/>
          </w:tcPr>
          <w:p w14:paraId="6540FAF6" w14:textId="77777777" w:rsidR="00062D75" w:rsidRPr="00062D75" w:rsidRDefault="00062D75" w:rsidP="00062D75">
            <w:r w:rsidRPr="00062D75">
              <w:t>Finterferer (CW)</w:t>
            </w:r>
          </w:p>
        </w:tc>
        <w:tc>
          <w:tcPr>
            <w:tcW w:w="1961" w:type="dxa"/>
            <w:tcBorders>
              <w:bottom w:val="nil"/>
            </w:tcBorders>
            <w:shd w:val="clear" w:color="auto" w:fill="auto"/>
          </w:tcPr>
          <w:p w14:paraId="08E8AF33" w14:textId="77777777" w:rsidR="00062D75" w:rsidRPr="00062D75" w:rsidRDefault="00062D75" w:rsidP="00062D75">
            <w:r w:rsidRPr="00062D75">
              <w:t>MHz</w:t>
            </w:r>
          </w:p>
        </w:tc>
        <w:tc>
          <w:tcPr>
            <w:tcW w:w="0" w:type="auto"/>
          </w:tcPr>
          <w:p w14:paraId="6195E65B" w14:textId="77777777" w:rsidR="00062D75" w:rsidRPr="00062D75" w:rsidRDefault="00062D75" w:rsidP="00062D75">
            <w:r w:rsidRPr="00062D75">
              <w:t>FDL_low -</w:t>
            </w:r>
            <w:r w:rsidRPr="00062D75">
              <w:rPr>
                <w:rFonts w:hint="eastAsia"/>
              </w:rPr>
              <w:t>30</w:t>
            </w:r>
            <w:r w:rsidRPr="00062D75">
              <w:t xml:space="preserve"> to</w:t>
            </w:r>
          </w:p>
          <w:p w14:paraId="4EB31F0E" w14:textId="77777777" w:rsidR="00062D75" w:rsidRPr="00062D75" w:rsidRDefault="00062D75" w:rsidP="00062D75">
            <w:r w:rsidRPr="00062D75">
              <w:t>FDL_low -60</w:t>
            </w:r>
          </w:p>
        </w:tc>
        <w:tc>
          <w:tcPr>
            <w:tcW w:w="0" w:type="auto"/>
          </w:tcPr>
          <w:p w14:paraId="48BB2870" w14:textId="77777777" w:rsidR="00062D75" w:rsidRPr="00062D75" w:rsidRDefault="00062D75" w:rsidP="00062D75">
            <w:r w:rsidRPr="00062D75">
              <w:t>FDL_low -60 to</w:t>
            </w:r>
          </w:p>
          <w:p w14:paraId="4F0B2E0C" w14:textId="77777777" w:rsidR="00062D75" w:rsidRPr="00062D75" w:rsidRDefault="00062D75" w:rsidP="00062D75">
            <w:r w:rsidRPr="00062D75">
              <w:t>FDL_low -85</w:t>
            </w:r>
          </w:p>
        </w:tc>
        <w:tc>
          <w:tcPr>
            <w:tcW w:w="0" w:type="auto"/>
          </w:tcPr>
          <w:p w14:paraId="7AF268A2" w14:textId="77777777" w:rsidR="00062D75" w:rsidRPr="00062D75" w:rsidRDefault="00062D75" w:rsidP="00062D75">
            <w:r w:rsidRPr="00062D75">
              <w:t>FDL_low -85 to</w:t>
            </w:r>
          </w:p>
          <w:p w14:paraId="40A50CBB" w14:textId="77777777" w:rsidR="00062D75" w:rsidRPr="00062D75" w:rsidRDefault="00062D75" w:rsidP="00062D75">
            <w:r w:rsidRPr="00062D75">
              <w:t>1 MHz</w:t>
            </w:r>
          </w:p>
        </w:tc>
      </w:tr>
      <w:tr w:rsidR="00062D75" w:rsidRPr="00062D75" w14:paraId="20AC4047" w14:textId="77777777" w:rsidTr="00F25E6C">
        <w:trPr>
          <w:jc w:val="center"/>
        </w:trPr>
        <w:tc>
          <w:tcPr>
            <w:tcW w:w="0" w:type="auto"/>
            <w:tcBorders>
              <w:top w:val="nil"/>
              <w:bottom w:val="single" w:sz="4" w:space="0" w:color="auto"/>
            </w:tcBorders>
            <w:shd w:val="clear" w:color="auto" w:fill="auto"/>
          </w:tcPr>
          <w:p w14:paraId="1A75E242" w14:textId="77777777" w:rsidR="00062D75" w:rsidRPr="00062D75" w:rsidRDefault="00062D75" w:rsidP="00062D75"/>
        </w:tc>
        <w:tc>
          <w:tcPr>
            <w:tcW w:w="0" w:type="auto"/>
            <w:tcBorders>
              <w:top w:val="nil"/>
            </w:tcBorders>
            <w:shd w:val="clear" w:color="auto" w:fill="auto"/>
          </w:tcPr>
          <w:p w14:paraId="3775C097" w14:textId="77777777" w:rsidR="00062D75" w:rsidRPr="00062D75" w:rsidRDefault="00062D75" w:rsidP="00062D75"/>
        </w:tc>
        <w:tc>
          <w:tcPr>
            <w:tcW w:w="1961" w:type="dxa"/>
            <w:tcBorders>
              <w:top w:val="nil"/>
            </w:tcBorders>
            <w:shd w:val="clear" w:color="auto" w:fill="auto"/>
          </w:tcPr>
          <w:p w14:paraId="3B6A26B0" w14:textId="77777777" w:rsidR="00062D75" w:rsidRPr="00062D75" w:rsidRDefault="00062D75" w:rsidP="00062D75"/>
        </w:tc>
        <w:tc>
          <w:tcPr>
            <w:tcW w:w="0" w:type="auto"/>
          </w:tcPr>
          <w:p w14:paraId="725B12DD" w14:textId="77777777" w:rsidR="00062D75" w:rsidRPr="00062D75" w:rsidRDefault="00062D75" w:rsidP="00062D75">
            <w:r w:rsidRPr="00062D75">
              <w:t>FDL_high +</w:t>
            </w:r>
            <w:r w:rsidRPr="00062D75">
              <w:rPr>
                <w:rFonts w:hint="eastAsia"/>
              </w:rPr>
              <w:t>30</w:t>
            </w:r>
            <w:r w:rsidRPr="00062D75">
              <w:t xml:space="preserve"> to</w:t>
            </w:r>
          </w:p>
          <w:p w14:paraId="2AEF9BD4" w14:textId="77777777" w:rsidR="00062D75" w:rsidRPr="00062D75" w:rsidRDefault="00062D75" w:rsidP="00062D75">
            <w:r w:rsidRPr="00062D75">
              <w:t>FDL_high + 60</w:t>
            </w:r>
          </w:p>
        </w:tc>
        <w:tc>
          <w:tcPr>
            <w:tcW w:w="0" w:type="auto"/>
          </w:tcPr>
          <w:p w14:paraId="4539CB17" w14:textId="77777777" w:rsidR="00062D75" w:rsidRPr="00062D75" w:rsidRDefault="00062D75" w:rsidP="00062D75">
            <w:r w:rsidRPr="00062D75">
              <w:t>FDL_high +60 to</w:t>
            </w:r>
          </w:p>
          <w:p w14:paraId="5530F83D" w14:textId="77777777" w:rsidR="00062D75" w:rsidRPr="00062D75" w:rsidRDefault="00062D75" w:rsidP="00062D75">
            <w:r w:rsidRPr="00062D75">
              <w:t>FDL_high +85</w:t>
            </w:r>
          </w:p>
        </w:tc>
        <w:tc>
          <w:tcPr>
            <w:tcW w:w="0" w:type="auto"/>
          </w:tcPr>
          <w:p w14:paraId="52B00F8E" w14:textId="77777777" w:rsidR="00062D75" w:rsidRPr="00062D75" w:rsidRDefault="00062D75" w:rsidP="00062D75">
            <w:r w:rsidRPr="00062D75">
              <w:t>FDL_high +85 to</w:t>
            </w:r>
          </w:p>
          <w:p w14:paraId="47519ACB" w14:textId="77777777" w:rsidR="00062D75" w:rsidRPr="00062D75" w:rsidRDefault="00062D75" w:rsidP="00062D75">
            <w:r w:rsidRPr="00062D75">
              <w:t>+12750 MHz</w:t>
            </w:r>
          </w:p>
        </w:tc>
      </w:tr>
      <w:tr w:rsidR="00062D75" w:rsidRPr="00062D75" w14:paraId="6967AB0F" w14:textId="77777777" w:rsidTr="00F25E6C">
        <w:trPr>
          <w:jc w:val="center"/>
        </w:trPr>
        <w:tc>
          <w:tcPr>
            <w:tcW w:w="0" w:type="auto"/>
            <w:tcBorders>
              <w:bottom w:val="nil"/>
            </w:tcBorders>
            <w:shd w:val="clear" w:color="auto" w:fill="auto"/>
          </w:tcPr>
          <w:p w14:paraId="0B2AB82A" w14:textId="77777777" w:rsidR="00062D75" w:rsidRPr="00062D75" w:rsidRDefault="00062D75" w:rsidP="00062D75">
            <w:r w:rsidRPr="00062D75">
              <w:rPr>
                <w:rFonts w:hint="eastAsia"/>
              </w:rPr>
              <w:t>n38</w:t>
            </w:r>
          </w:p>
        </w:tc>
        <w:tc>
          <w:tcPr>
            <w:tcW w:w="0" w:type="auto"/>
            <w:shd w:val="clear" w:color="auto" w:fill="auto"/>
          </w:tcPr>
          <w:p w14:paraId="00E7EAF8" w14:textId="77777777" w:rsidR="00062D75" w:rsidRPr="00062D75" w:rsidRDefault="00062D75" w:rsidP="00062D75">
            <w:r w:rsidRPr="00062D75">
              <w:t>Pinterferer</w:t>
            </w:r>
          </w:p>
        </w:tc>
        <w:tc>
          <w:tcPr>
            <w:tcW w:w="1961" w:type="dxa"/>
          </w:tcPr>
          <w:p w14:paraId="5C2DD90D" w14:textId="77777777" w:rsidR="00062D75" w:rsidRPr="00062D75" w:rsidRDefault="00062D75" w:rsidP="00062D75">
            <w:r w:rsidRPr="00062D75">
              <w:t>dBm</w:t>
            </w:r>
          </w:p>
        </w:tc>
        <w:tc>
          <w:tcPr>
            <w:tcW w:w="0" w:type="auto"/>
          </w:tcPr>
          <w:p w14:paraId="65ECA0F6" w14:textId="77777777" w:rsidR="00062D75" w:rsidRPr="00062D75" w:rsidRDefault="00062D75" w:rsidP="00062D75">
            <w:r w:rsidRPr="00062D75">
              <w:t>-44</w:t>
            </w:r>
          </w:p>
        </w:tc>
        <w:tc>
          <w:tcPr>
            <w:tcW w:w="0" w:type="auto"/>
          </w:tcPr>
          <w:p w14:paraId="41E7EF7C" w14:textId="77777777" w:rsidR="00062D75" w:rsidRPr="00062D75" w:rsidRDefault="00062D75" w:rsidP="00062D75">
            <w:r w:rsidRPr="00062D75">
              <w:t>-30</w:t>
            </w:r>
          </w:p>
        </w:tc>
        <w:tc>
          <w:tcPr>
            <w:tcW w:w="0" w:type="auto"/>
          </w:tcPr>
          <w:p w14:paraId="79DB3405" w14:textId="77777777" w:rsidR="00062D75" w:rsidRPr="00062D75" w:rsidRDefault="00062D75" w:rsidP="00062D75">
            <w:r w:rsidRPr="00062D75">
              <w:t>-15</w:t>
            </w:r>
          </w:p>
        </w:tc>
      </w:tr>
      <w:tr w:rsidR="00062D75" w:rsidRPr="00062D75" w14:paraId="0EE9F129" w14:textId="77777777" w:rsidTr="00F25E6C">
        <w:trPr>
          <w:jc w:val="center"/>
        </w:trPr>
        <w:tc>
          <w:tcPr>
            <w:tcW w:w="0" w:type="auto"/>
            <w:tcBorders>
              <w:top w:val="nil"/>
            </w:tcBorders>
            <w:shd w:val="clear" w:color="auto" w:fill="auto"/>
          </w:tcPr>
          <w:p w14:paraId="491A5968" w14:textId="77777777" w:rsidR="00062D75" w:rsidRPr="00062D75" w:rsidRDefault="00062D75" w:rsidP="00062D75"/>
        </w:tc>
        <w:tc>
          <w:tcPr>
            <w:tcW w:w="0" w:type="auto"/>
            <w:shd w:val="clear" w:color="auto" w:fill="auto"/>
          </w:tcPr>
          <w:p w14:paraId="12E4C765" w14:textId="77777777" w:rsidR="00062D75" w:rsidRPr="00062D75" w:rsidRDefault="00062D75" w:rsidP="00062D75">
            <w:r w:rsidRPr="00062D75">
              <w:t>Finterferer (CW)</w:t>
            </w:r>
          </w:p>
        </w:tc>
        <w:tc>
          <w:tcPr>
            <w:tcW w:w="1961" w:type="dxa"/>
          </w:tcPr>
          <w:p w14:paraId="6DC234A5" w14:textId="77777777" w:rsidR="00062D75" w:rsidRPr="00062D75" w:rsidRDefault="00062D75" w:rsidP="00062D75">
            <w:r w:rsidRPr="00062D75">
              <w:t>MHz</w:t>
            </w:r>
          </w:p>
        </w:tc>
        <w:tc>
          <w:tcPr>
            <w:tcW w:w="0" w:type="auto"/>
          </w:tcPr>
          <w:p w14:paraId="4E6A9EAB" w14:textId="77777777" w:rsidR="00062D75" w:rsidRPr="00062D75" w:rsidRDefault="00062D75" w:rsidP="00062D75">
            <w:r w:rsidRPr="00062D75">
              <w:t>FDL_low -</w:t>
            </w:r>
            <w:r w:rsidRPr="00062D75">
              <w:rPr>
                <w:rFonts w:hint="eastAsia"/>
              </w:rPr>
              <w:t>30</w:t>
            </w:r>
            <w:r w:rsidRPr="00062D75">
              <w:t xml:space="preserve"> to</w:t>
            </w:r>
          </w:p>
          <w:p w14:paraId="6B55E25B" w14:textId="77777777" w:rsidR="00062D75" w:rsidRPr="00062D75" w:rsidRDefault="00062D75" w:rsidP="00062D75">
            <w:r w:rsidRPr="00062D75">
              <w:t>FDL_low -60</w:t>
            </w:r>
          </w:p>
        </w:tc>
        <w:tc>
          <w:tcPr>
            <w:tcW w:w="0" w:type="auto"/>
          </w:tcPr>
          <w:p w14:paraId="58D9ADE6" w14:textId="77777777" w:rsidR="00062D75" w:rsidRPr="00062D75" w:rsidRDefault="00062D75" w:rsidP="00062D75">
            <w:r w:rsidRPr="00062D75">
              <w:t>FDL_low -60 to</w:t>
            </w:r>
          </w:p>
          <w:p w14:paraId="31F13FAD" w14:textId="77777777" w:rsidR="00062D75" w:rsidRPr="00062D75" w:rsidRDefault="00062D75" w:rsidP="00062D75">
            <w:r w:rsidRPr="00062D75">
              <w:t>FDL_low -85</w:t>
            </w:r>
          </w:p>
        </w:tc>
        <w:tc>
          <w:tcPr>
            <w:tcW w:w="0" w:type="auto"/>
          </w:tcPr>
          <w:p w14:paraId="0F2491A3" w14:textId="77777777" w:rsidR="00062D75" w:rsidRPr="00062D75" w:rsidRDefault="00062D75" w:rsidP="00062D75">
            <w:r w:rsidRPr="00062D75">
              <w:t>FDL_low -85 to</w:t>
            </w:r>
          </w:p>
          <w:p w14:paraId="08F3E020" w14:textId="77777777" w:rsidR="00062D75" w:rsidRPr="00062D75" w:rsidRDefault="00062D75" w:rsidP="00062D75">
            <w:r w:rsidRPr="00062D75">
              <w:t>1 MHz</w:t>
            </w:r>
          </w:p>
        </w:tc>
      </w:tr>
      <w:tr w:rsidR="00062D75" w:rsidRPr="00062D75" w14:paraId="7BDA99EF" w14:textId="77777777" w:rsidTr="00F25E6C">
        <w:trPr>
          <w:jc w:val="center"/>
        </w:trPr>
        <w:tc>
          <w:tcPr>
            <w:tcW w:w="8505" w:type="dxa"/>
            <w:gridSpan w:val="6"/>
          </w:tcPr>
          <w:p w14:paraId="3FD57AF3" w14:textId="77777777" w:rsidR="00062D75" w:rsidRPr="00062D75" w:rsidRDefault="00062D75" w:rsidP="00062D75">
            <w:r w:rsidRPr="00062D75">
              <w:t>NOTE 1:</w:t>
            </w:r>
            <w:r w:rsidRPr="00062D75">
              <w:tab/>
              <w:t xml:space="preserve">The power level of the interferer (PInterferer) for Range 3 shall be modified to -20 dBm for FInterferer &gt; </w:t>
            </w:r>
            <w:r w:rsidRPr="00062D75">
              <w:rPr>
                <w:rFonts w:hint="eastAsia"/>
              </w:rPr>
              <w:t>4400</w:t>
            </w:r>
            <w:r w:rsidRPr="00062D75">
              <w:t xml:space="preserve"> MHz.</w:t>
            </w:r>
          </w:p>
        </w:tc>
      </w:tr>
    </w:tbl>
    <w:p w14:paraId="0C5067FA" w14:textId="77777777" w:rsidR="00062D75" w:rsidRPr="00062D75" w:rsidRDefault="00062D75" w:rsidP="00062D75"/>
    <w:p w14:paraId="03B1A8EE" w14:textId="77777777" w:rsidR="00062D75" w:rsidRPr="00062D75" w:rsidRDefault="00062D75" w:rsidP="00062D75">
      <w:bookmarkStart w:id="1006" w:name="_Toc45888475"/>
      <w:bookmarkStart w:id="1007" w:name="_Toc45889074"/>
      <w:bookmarkStart w:id="1008" w:name="_Toc59650433"/>
      <w:bookmarkStart w:id="1009" w:name="_Toc61357705"/>
      <w:bookmarkStart w:id="1010" w:name="_Toc61359479"/>
      <w:bookmarkStart w:id="1011" w:name="_Toc67916419"/>
      <w:bookmarkStart w:id="1012" w:name="_Toc75533965"/>
      <w:bookmarkStart w:id="1013" w:name="_Toc75819851"/>
      <w:bookmarkStart w:id="1014" w:name="_Toc76508695"/>
      <w:bookmarkStart w:id="1015" w:name="_Toc76717645"/>
      <w:bookmarkStart w:id="1016" w:name="_Toc83294286"/>
      <w:bookmarkStart w:id="1017" w:name="_Toc84335325"/>
      <w:r w:rsidRPr="00062D75">
        <w:t>7.6E.3.2</w:t>
      </w:r>
      <w:r w:rsidRPr="00062D75">
        <w:tab/>
        <w:t>Out-of-band blocking for V2X con-current operation</w:t>
      </w:r>
      <w:bookmarkEnd w:id="1006"/>
      <w:bookmarkEnd w:id="1007"/>
      <w:bookmarkEnd w:id="1008"/>
      <w:bookmarkEnd w:id="1009"/>
      <w:bookmarkEnd w:id="1010"/>
      <w:bookmarkEnd w:id="1011"/>
      <w:bookmarkEnd w:id="1012"/>
      <w:bookmarkEnd w:id="1013"/>
      <w:bookmarkEnd w:id="1014"/>
      <w:bookmarkEnd w:id="1015"/>
      <w:bookmarkEnd w:id="1016"/>
      <w:bookmarkEnd w:id="1017"/>
    </w:p>
    <w:p w14:paraId="51AA7466" w14:textId="77777777" w:rsidR="00062D75" w:rsidRPr="00062D75" w:rsidRDefault="00062D75" w:rsidP="00062D75">
      <w:bookmarkStart w:id="1018" w:name="_Toc59650434"/>
      <w:bookmarkStart w:id="1019" w:name="_Toc61357706"/>
      <w:bookmarkStart w:id="1020" w:name="_Toc61359480"/>
      <w:bookmarkStart w:id="1021" w:name="_Toc67916420"/>
      <w:bookmarkStart w:id="1022" w:name="_Toc75533966"/>
      <w:bookmarkStart w:id="1023" w:name="_Toc75819852"/>
      <w:bookmarkStart w:id="1024" w:name="_Toc76508696"/>
      <w:bookmarkStart w:id="1025" w:name="_Toc76717646"/>
      <w:bookmarkStart w:id="1026" w:name="_Toc83294287"/>
      <w:bookmarkStart w:id="1027" w:name="_Toc84335326"/>
      <w:r w:rsidRPr="00062D75">
        <w:t>For the inter-band con-current NR V2X operation, the requirements specified in clause 7.6E.3.1 shall apply for the NR sidelink reception in Band n47 and the requirements specified in clause 7.6.3 shall apply for the NR downlink reception in licensed band while all downlink carriers are active.</w:t>
      </w:r>
    </w:p>
    <w:p w14:paraId="134040E7" w14:textId="77777777" w:rsidR="00062D75" w:rsidRPr="00062D75" w:rsidRDefault="00062D75" w:rsidP="00062D75">
      <w:r w:rsidRPr="00062D75">
        <w:t>7.6F</w:t>
      </w:r>
      <w:r w:rsidRPr="00062D75">
        <w:tab/>
        <w:t>Blocking characteristics</w:t>
      </w:r>
      <w:bookmarkEnd w:id="1018"/>
      <w:bookmarkEnd w:id="1019"/>
      <w:bookmarkEnd w:id="1020"/>
      <w:bookmarkEnd w:id="1021"/>
      <w:bookmarkEnd w:id="1022"/>
      <w:bookmarkEnd w:id="1023"/>
      <w:bookmarkEnd w:id="1024"/>
      <w:bookmarkEnd w:id="1025"/>
      <w:bookmarkEnd w:id="1026"/>
      <w:bookmarkEnd w:id="1027"/>
    </w:p>
    <w:p w14:paraId="23069B36" w14:textId="77777777" w:rsidR="00062D75" w:rsidRPr="00062D75" w:rsidRDefault="00062D75" w:rsidP="00062D75">
      <w:bookmarkStart w:id="1028" w:name="_Toc59650435"/>
      <w:bookmarkStart w:id="1029" w:name="_Toc61357707"/>
      <w:bookmarkStart w:id="1030" w:name="_Toc61359481"/>
      <w:bookmarkStart w:id="1031" w:name="_Toc67916421"/>
      <w:bookmarkStart w:id="1032" w:name="_Toc75533967"/>
      <w:bookmarkStart w:id="1033" w:name="_Toc75819853"/>
      <w:bookmarkStart w:id="1034" w:name="_Toc76508697"/>
      <w:bookmarkStart w:id="1035" w:name="_Toc76717647"/>
      <w:bookmarkStart w:id="1036" w:name="_Toc83294288"/>
      <w:bookmarkStart w:id="1037" w:name="_Toc84335327"/>
      <w:r w:rsidRPr="00062D75">
        <w:t>7.6F.1</w:t>
      </w:r>
      <w:r w:rsidRPr="00062D75">
        <w:tab/>
        <w:t>General</w:t>
      </w:r>
      <w:bookmarkEnd w:id="1028"/>
      <w:bookmarkEnd w:id="1029"/>
      <w:bookmarkEnd w:id="1030"/>
      <w:bookmarkEnd w:id="1031"/>
      <w:bookmarkEnd w:id="1032"/>
      <w:bookmarkEnd w:id="1033"/>
      <w:bookmarkEnd w:id="1034"/>
      <w:bookmarkEnd w:id="1035"/>
      <w:bookmarkEnd w:id="1036"/>
      <w:bookmarkEnd w:id="1037"/>
    </w:p>
    <w:p w14:paraId="4F7D306C" w14:textId="77777777" w:rsidR="00062D75" w:rsidRPr="00062D75" w:rsidRDefault="00062D75" w:rsidP="00062D75">
      <w:r w:rsidRPr="00062D75">
        <w:t>The blocking characteristic is a measure of the receiver's ability to receive a wanted signal at its assigned channel 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p>
    <w:p w14:paraId="10B775DB" w14:textId="77777777" w:rsidR="00062D75" w:rsidRPr="00062D75" w:rsidRDefault="00062D75" w:rsidP="00062D75">
      <w:bookmarkStart w:id="1038" w:name="_Toc59650436"/>
      <w:bookmarkStart w:id="1039" w:name="_Toc61357708"/>
      <w:bookmarkStart w:id="1040" w:name="_Toc61359482"/>
      <w:bookmarkStart w:id="1041" w:name="_Toc67916422"/>
      <w:bookmarkStart w:id="1042" w:name="_Toc75533968"/>
      <w:bookmarkStart w:id="1043" w:name="_Toc75819854"/>
      <w:bookmarkStart w:id="1044" w:name="_Toc76508698"/>
      <w:bookmarkStart w:id="1045" w:name="_Toc76717648"/>
      <w:bookmarkStart w:id="1046" w:name="_Toc83294289"/>
      <w:bookmarkStart w:id="1047" w:name="_Toc84335328"/>
      <w:r w:rsidRPr="00062D75">
        <w:t>7.6F.2</w:t>
      </w:r>
      <w:r w:rsidRPr="00062D75">
        <w:tab/>
        <w:t>In-band blocking</w:t>
      </w:r>
      <w:bookmarkEnd w:id="1038"/>
      <w:bookmarkEnd w:id="1039"/>
      <w:bookmarkEnd w:id="1040"/>
      <w:bookmarkEnd w:id="1041"/>
      <w:bookmarkEnd w:id="1042"/>
      <w:bookmarkEnd w:id="1043"/>
      <w:bookmarkEnd w:id="1044"/>
      <w:bookmarkEnd w:id="1045"/>
      <w:bookmarkEnd w:id="1046"/>
      <w:bookmarkEnd w:id="1047"/>
    </w:p>
    <w:p w14:paraId="69310522" w14:textId="77777777" w:rsidR="00062D75" w:rsidRPr="00062D75" w:rsidRDefault="00062D75" w:rsidP="00062D75">
      <w:bookmarkStart w:id="1048" w:name="_Toc59650437"/>
      <w:bookmarkStart w:id="1049" w:name="_Toc61357709"/>
      <w:bookmarkStart w:id="1050" w:name="_Toc61359483"/>
      <w:bookmarkStart w:id="1051" w:name="_Toc67916423"/>
      <w:bookmarkStart w:id="1052" w:name="_Toc75533969"/>
      <w:bookmarkStart w:id="1053" w:name="_Toc75819855"/>
      <w:bookmarkStart w:id="1054" w:name="_Toc76508699"/>
      <w:bookmarkStart w:id="1055" w:name="_Toc76717649"/>
      <w:bookmarkStart w:id="1056" w:name="_Toc83294290"/>
      <w:bookmarkStart w:id="1057" w:name="_Toc84335329"/>
      <w:r w:rsidRPr="00062D75">
        <w:t>7.6F.2.1</w:t>
      </w:r>
      <w:r w:rsidRPr="00062D75">
        <w:tab/>
        <w:t>General</w:t>
      </w:r>
      <w:bookmarkEnd w:id="1048"/>
      <w:bookmarkEnd w:id="1049"/>
      <w:bookmarkEnd w:id="1050"/>
      <w:bookmarkEnd w:id="1051"/>
      <w:bookmarkEnd w:id="1052"/>
      <w:bookmarkEnd w:id="1053"/>
      <w:bookmarkEnd w:id="1054"/>
      <w:bookmarkEnd w:id="1055"/>
      <w:bookmarkEnd w:id="1056"/>
      <w:bookmarkEnd w:id="1057"/>
    </w:p>
    <w:p w14:paraId="189EDA7F" w14:textId="77777777" w:rsidR="00062D75" w:rsidRPr="00062D75" w:rsidRDefault="00062D75" w:rsidP="00062D75">
      <w:r w:rsidRPr="00062D75">
        <w:t>In-band blocking (IBB) is defined for an unwanted interfering signal falling into the UE receive band or into the first 60 MHz below or above the UE receive band. The throughput of the wanted signal shall be ≥ 95 % of the maximum throughput of the reference measurement channels as specified in Annexes A.2.2, A.3.2 and A.3.3 (with one sided dynamic OCNG Pattern OP.1 FDD/TDD for the DL-signal as described in Annex A.5.1.1/A.5.2.1) with parameters specified in Table 7.6F.2.1-1 and Table 7.6F.2.1-2. The relative throughput requirement shall be met for any SCS specified for the channel bandwidth of the wanted signal.</w:t>
      </w:r>
    </w:p>
    <w:p w14:paraId="2130F841" w14:textId="77777777" w:rsidR="00062D75" w:rsidRPr="00062D75" w:rsidRDefault="00062D75" w:rsidP="00062D75">
      <w:r w:rsidRPr="00062D75">
        <w:t>Table 7.6F.2.1-1: In-band blocking parameters for shared access bands</w:t>
      </w:r>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tblGrid>
      <w:tr w:rsidR="00062D75" w:rsidRPr="00062D75" w14:paraId="503ACD24" w14:textId="77777777" w:rsidTr="00F25E6C">
        <w:trPr>
          <w:jc w:val="center"/>
        </w:trPr>
        <w:tc>
          <w:tcPr>
            <w:tcW w:w="1486" w:type="dxa"/>
            <w:tcBorders>
              <w:bottom w:val="nil"/>
            </w:tcBorders>
            <w:shd w:val="clear" w:color="auto" w:fill="auto"/>
          </w:tcPr>
          <w:p w14:paraId="6EB09F57" w14:textId="77777777" w:rsidR="00062D75" w:rsidRPr="00062D75" w:rsidRDefault="00062D75" w:rsidP="00062D75">
            <w:r w:rsidRPr="00062D75">
              <w:t>RX parameter</w:t>
            </w:r>
          </w:p>
        </w:tc>
        <w:tc>
          <w:tcPr>
            <w:tcW w:w="907" w:type="dxa"/>
            <w:tcBorders>
              <w:bottom w:val="nil"/>
            </w:tcBorders>
            <w:shd w:val="clear" w:color="auto" w:fill="auto"/>
          </w:tcPr>
          <w:p w14:paraId="08DDC29F" w14:textId="77777777" w:rsidR="00062D75" w:rsidRPr="00062D75" w:rsidRDefault="00062D75" w:rsidP="00062D75">
            <w:r w:rsidRPr="00062D75">
              <w:t>Units</w:t>
            </w:r>
          </w:p>
        </w:tc>
        <w:tc>
          <w:tcPr>
            <w:tcW w:w="5209" w:type="dxa"/>
            <w:gridSpan w:val="4"/>
          </w:tcPr>
          <w:p w14:paraId="3E800489" w14:textId="77777777" w:rsidR="00062D75" w:rsidRPr="00062D75" w:rsidRDefault="00062D75" w:rsidP="00062D75">
            <w:r w:rsidRPr="00062D75">
              <w:t>Channel bandwidth</w:t>
            </w:r>
          </w:p>
        </w:tc>
      </w:tr>
      <w:tr w:rsidR="00062D75" w:rsidRPr="00062D75" w14:paraId="7D348AD3" w14:textId="77777777" w:rsidTr="00F25E6C">
        <w:trPr>
          <w:jc w:val="center"/>
        </w:trPr>
        <w:tc>
          <w:tcPr>
            <w:tcW w:w="1486" w:type="dxa"/>
            <w:tcBorders>
              <w:top w:val="nil"/>
              <w:bottom w:val="single" w:sz="4" w:space="0" w:color="auto"/>
            </w:tcBorders>
            <w:shd w:val="clear" w:color="auto" w:fill="auto"/>
          </w:tcPr>
          <w:p w14:paraId="7ADCC1F4" w14:textId="77777777" w:rsidR="00062D75" w:rsidRPr="00062D75" w:rsidRDefault="00062D75" w:rsidP="00062D75"/>
        </w:tc>
        <w:tc>
          <w:tcPr>
            <w:tcW w:w="907" w:type="dxa"/>
            <w:tcBorders>
              <w:top w:val="nil"/>
            </w:tcBorders>
            <w:shd w:val="clear" w:color="auto" w:fill="auto"/>
          </w:tcPr>
          <w:p w14:paraId="0209B2B8" w14:textId="77777777" w:rsidR="00062D75" w:rsidRPr="00062D75" w:rsidRDefault="00062D75" w:rsidP="00062D75"/>
        </w:tc>
        <w:tc>
          <w:tcPr>
            <w:tcW w:w="1302" w:type="dxa"/>
          </w:tcPr>
          <w:p w14:paraId="4919E0BC" w14:textId="77777777" w:rsidR="00062D75" w:rsidRPr="00062D75" w:rsidRDefault="00062D75" w:rsidP="00062D75">
            <w:r w:rsidRPr="00062D75">
              <w:t>20 MHz</w:t>
            </w:r>
          </w:p>
        </w:tc>
        <w:tc>
          <w:tcPr>
            <w:tcW w:w="1303" w:type="dxa"/>
          </w:tcPr>
          <w:p w14:paraId="00CF665E" w14:textId="77777777" w:rsidR="00062D75" w:rsidRPr="00062D75" w:rsidRDefault="00062D75" w:rsidP="00062D75">
            <w:r w:rsidRPr="00062D75">
              <w:t>40 MHz</w:t>
            </w:r>
          </w:p>
        </w:tc>
        <w:tc>
          <w:tcPr>
            <w:tcW w:w="1302" w:type="dxa"/>
          </w:tcPr>
          <w:p w14:paraId="2F96D501" w14:textId="77777777" w:rsidR="00062D75" w:rsidRPr="00062D75" w:rsidRDefault="00062D75" w:rsidP="00062D75">
            <w:r w:rsidRPr="00062D75">
              <w:t>60 MHz</w:t>
            </w:r>
          </w:p>
        </w:tc>
        <w:tc>
          <w:tcPr>
            <w:tcW w:w="1302" w:type="dxa"/>
          </w:tcPr>
          <w:p w14:paraId="48764B53" w14:textId="77777777" w:rsidR="00062D75" w:rsidRPr="00062D75" w:rsidRDefault="00062D75" w:rsidP="00062D75">
            <w:r w:rsidRPr="00062D75">
              <w:t>80 MHz</w:t>
            </w:r>
          </w:p>
        </w:tc>
      </w:tr>
      <w:tr w:rsidR="00062D75" w:rsidRPr="00062D75" w14:paraId="4AD4CC81" w14:textId="77777777" w:rsidTr="00F25E6C">
        <w:trPr>
          <w:jc w:val="center"/>
        </w:trPr>
        <w:tc>
          <w:tcPr>
            <w:tcW w:w="1486" w:type="dxa"/>
            <w:tcBorders>
              <w:bottom w:val="nil"/>
            </w:tcBorders>
            <w:shd w:val="clear" w:color="auto" w:fill="auto"/>
          </w:tcPr>
          <w:p w14:paraId="63BEB6BD" w14:textId="77777777" w:rsidR="00062D75" w:rsidRPr="00062D75" w:rsidRDefault="00062D75" w:rsidP="00062D75">
            <w:r w:rsidRPr="00062D75">
              <w:t>Power in transmission bandwidth configuration</w:t>
            </w:r>
          </w:p>
        </w:tc>
        <w:tc>
          <w:tcPr>
            <w:tcW w:w="907" w:type="dxa"/>
          </w:tcPr>
          <w:p w14:paraId="267554B1" w14:textId="77777777" w:rsidR="00062D75" w:rsidRPr="00062D75" w:rsidRDefault="00062D75" w:rsidP="00062D75">
            <w:r w:rsidRPr="00062D75">
              <w:t>dBm</w:t>
            </w:r>
          </w:p>
        </w:tc>
        <w:tc>
          <w:tcPr>
            <w:tcW w:w="5209" w:type="dxa"/>
            <w:gridSpan w:val="4"/>
          </w:tcPr>
          <w:p w14:paraId="7E3ED094" w14:textId="77777777" w:rsidR="00062D75" w:rsidRPr="00062D75" w:rsidRDefault="00062D75" w:rsidP="00062D75">
            <w:r w:rsidRPr="00062D75">
              <w:t>REFSENS + channel bandwidth specific value below</w:t>
            </w:r>
          </w:p>
        </w:tc>
      </w:tr>
      <w:tr w:rsidR="00062D75" w:rsidRPr="00062D75" w14:paraId="34F915FD" w14:textId="77777777" w:rsidTr="00F25E6C">
        <w:trPr>
          <w:jc w:val="center"/>
        </w:trPr>
        <w:tc>
          <w:tcPr>
            <w:tcW w:w="1486" w:type="dxa"/>
            <w:tcBorders>
              <w:top w:val="nil"/>
            </w:tcBorders>
            <w:shd w:val="clear" w:color="auto" w:fill="auto"/>
          </w:tcPr>
          <w:p w14:paraId="60B64BC0" w14:textId="77777777" w:rsidR="00062D75" w:rsidRPr="00062D75" w:rsidRDefault="00062D75" w:rsidP="00062D75"/>
        </w:tc>
        <w:tc>
          <w:tcPr>
            <w:tcW w:w="907" w:type="dxa"/>
          </w:tcPr>
          <w:p w14:paraId="4C84EB40" w14:textId="77777777" w:rsidR="00062D75" w:rsidRPr="00062D75" w:rsidRDefault="00062D75" w:rsidP="00062D75">
            <w:r w:rsidRPr="00062D75">
              <w:t>dB</w:t>
            </w:r>
          </w:p>
        </w:tc>
        <w:tc>
          <w:tcPr>
            <w:tcW w:w="1302" w:type="dxa"/>
          </w:tcPr>
          <w:p w14:paraId="2241E2AC" w14:textId="77777777" w:rsidR="00062D75" w:rsidRPr="00062D75" w:rsidRDefault="00062D75" w:rsidP="00062D75">
            <w:r w:rsidRPr="00062D75">
              <w:t>9</w:t>
            </w:r>
          </w:p>
        </w:tc>
        <w:tc>
          <w:tcPr>
            <w:tcW w:w="1303" w:type="dxa"/>
          </w:tcPr>
          <w:p w14:paraId="54A1B3F4" w14:textId="77777777" w:rsidR="00062D75" w:rsidRPr="00062D75" w:rsidRDefault="00062D75" w:rsidP="00062D75">
            <w:r w:rsidRPr="00062D75">
              <w:t>12</w:t>
            </w:r>
          </w:p>
        </w:tc>
        <w:tc>
          <w:tcPr>
            <w:tcW w:w="1302" w:type="dxa"/>
          </w:tcPr>
          <w:p w14:paraId="5A817ED1" w14:textId="77777777" w:rsidR="00062D75" w:rsidRPr="00062D75" w:rsidRDefault="00062D75" w:rsidP="00062D75">
            <w:r w:rsidRPr="00062D75">
              <w:t>13.8</w:t>
            </w:r>
          </w:p>
        </w:tc>
        <w:tc>
          <w:tcPr>
            <w:tcW w:w="1302" w:type="dxa"/>
          </w:tcPr>
          <w:p w14:paraId="34EAF656" w14:textId="77777777" w:rsidR="00062D75" w:rsidRPr="00062D75" w:rsidRDefault="00062D75" w:rsidP="00062D75">
            <w:r w:rsidRPr="00062D75">
              <w:t>15</w:t>
            </w:r>
          </w:p>
        </w:tc>
      </w:tr>
      <w:tr w:rsidR="00062D75" w:rsidRPr="00062D75" w14:paraId="3BFFA8C0" w14:textId="77777777" w:rsidTr="00F25E6C">
        <w:trPr>
          <w:jc w:val="center"/>
        </w:trPr>
        <w:tc>
          <w:tcPr>
            <w:tcW w:w="1486" w:type="dxa"/>
            <w:shd w:val="clear" w:color="auto" w:fill="auto"/>
          </w:tcPr>
          <w:p w14:paraId="52CD4F18" w14:textId="77777777" w:rsidR="00062D75" w:rsidRPr="00062D75" w:rsidRDefault="00062D75" w:rsidP="00062D75">
            <w:r w:rsidRPr="00062D75">
              <w:t>BWinterferer</w:t>
            </w:r>
          </w:p>
        </w:tc>
        <w:tc>
          <w:tcPr>
            <w:tcW w:w="907" w:type="dxa"/>
          </w:tcPr>
          <w:p w14:paraId="296030CC" w14:textId="77777777" w:rsidR="00062D75" w:rsidRPr="00062D75" w:rsidRDefault="00062D75" w:rsidP="00062D75">
            <w:r w:rsidRPr="00062D75">
              <w:t>MHz</w:t>
            </w:r>
          </w:p>
        </w:tc>
        <w:tc>
          <w:tcPr>
            <w:tcW w:w="5209" w:type="dxa"/>
            <w:gridSpan w:val="4"/>
          </w:tcPr>
          <w:p w14:paraId="6A3CDD38" w14:textId="77777777" w:rsidR="00062D75" w:rsidRPr="00062D75" w:rsidRDefault="00062D75" w:rsidP="00062D75">
            <w:r w:rsidRPr="00062D75">
              <w:t>20</w:t>
            </w:r>
          </w:p>
        </w:tc>
      </w:tr>
      <w:tr w:rsidR="00062D75" w:rsidRPr="00062D75" w14:paraId="6A2E7A60" w14:textId="77777777" w:rsidTr="00F25E6C">
        <w:trPr>
          <w:jc w:val="center"/>
        </w:trPr>
        <w:tc>
          <w:tcPr>
            <w:tcW w:w="1486" w:type="dxa"/>
            <w:shd w:val="clear" w:color="auto" w:fill="auto"/>
          </w:tcPr>
          <w:p w14:paraId="59F9ADCF" w14:textId="77777777" w:rsidR="00062D75" w:rsidRPr="00062D75" w:rsidRDefault="00062D75" w:rsidP="00062D75">
            <w:r w:rsidRPr="00062D75">
              <w:t>FIoffset, case 1</w:t>
            </w:r>
          </w:p>
        </w:tc>
        <w:tc>
          <w:tcPr>
            <w:tcW w:w="907" w:type="dxa"/>
          </w:tcPr>
          <w:p w14:paraId="5A8DB2CB" w14:textId="77777777" w:rsidR="00062D75" w:rsidRPr="00062D75" w:rsidRDefault="00062D75" w:rsidP="00062D75">
            <w:r w:rsidRPr="00062D75">
              <w:t>MHz</w:t>
            </w:r>
          </w:p>
        </w:tc>
        <w:tc>
          <w:tcPr>
            <w:tcW w:w="5209" w:type="dxa"/>
            <w:gridSpan w:val="4"/>
          </w:tcPr>
          <w:p w14:paraId="0910F25C" w14:textId="77777777" w:rsidR="00062D75" w:rsidRPr="00062D75" w:rsidRDefault="00062D75" w:rsidP="00062D75">
            <w:r w:rsidRPr="00062D75">
              <w:t>30</w:t>
            </w:r>
          </w:p>
        </w:tc>
      </w:tr>
      <w:tr w:rsidR="00062D75" w:rsidRPr="00062D75" w14:paraId="16B7966A" w14:textId="77777777" w:rsidTr="00F25E6C">
        <w:trPr>
          <w:jc w:val="center"/>
        </w:trPr>
        <w:tc>
          <w:tcPr>
            <w:tcW w:w="1486" w:type="dxa"/>
            <w:shd w:val="clear" w:color="auto" w:fill="auto"/>
          </w:tcPr>
          <w:p w14:paraId="1419B59B" w14:textId="77777777" w:rsidR="00062D75" w:rsidRPr="00062D75" w:rsidRDefault="00062D75" w:rsidP="00062D75">
            <w:r w:rsidRPr="00062D75">
              <w:t>FIoffset, case 2</w:t>
            </w:r>
          </w:p>
        </w:tc>
        <w:tc>
          <w:tcPr>
            <w:tcW w:w="907" w:type="dxa"/>
          </w:tcPr>
          <w:p w14:paraId="3958B108" w14:textId="77777777" w:rsidR="00062D75" w:rsidRPr="00062D75" w:rsidRDefault="00062D75" w:rsidP="00062D75">
            <w:r w:rsidRPr="00062D75">
              <w:t>MHz</w:t>
            </w:r>
          </w:p>
        </w:tc>
        <w:tc>
          <w:tcPr>
            <w:tcW w:w="5209" w:type="dxa"/>
            <w:gridSpan w:val="4"/>
          </w:tcPr>
          <w:p w14:paraId="1A8C62D0" w14:textId="77777777" w:rsidR="00062D75" w:rsidRPr="00062D75" w:rsidRDefault="00062D75" w:rsidP="00062D75">
            <w:r w:rsidRPr="00062D75">
              <w:t>≥ 50</w:t>
            </w:r>
          </w:p>
        </w:tc>
      </w:tr>
    </w:tbl>
    <w:p w14:paraId="1C12139D" w14:textId="77777777" w:rsidR="00062D75" w:rsidRPr="00062D75" w:rsidRDefault="00062D75" w:rsidP="00062D75"/>
    <w:p w14:paraId="7C871CDD" w14:textId="77777777" w:rsidR="00062D75" w:rsidRPr="00062D75" w:rsidRDefault="00062D75" w:rsidP="00062D75">
      <w:r w:rsidRPr="00062D75">
        <w:t>Table 7.6F.2.1-2: In-band blocking for shared access bands</w:t>
      </w:r>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062D75" w:rsidRPr="00062D75" w14:paraId="1E483477" w14:textId="77777777" w:rsidTr="00F25E6C">
        <w:trPr>
          <w:jc w:val="center"/>
        </w:trPr>
        <w:tc>
          <w:tcPr>
            <w:tcW w:w="1106" w:type="dxa"/>
            <w:tcBorders>
              <w:bottom w:val="nil"/>
            </w:tcBorders>
            <w:shd w:val="clear" w:color="auto" w:fill="auto"/>
          </w:tcPr>
          <w:p w14:paraId="666B3847" w14:textId="77777777" w:rsidR="00062D75" w:rsidRPr="00062D75" w:rsidRDefault="00062D75" w:rsidP="00062D75">
            <w:r w:rsidRPr="00062D75">
              <w:t>Operating band</w:t>
            </w:r>
          </w:p>
        </w:tc>
        <w:tc>
          <w:tcPr>
            <w:tcW w:w="1487" w:type="dxa"/>
            <w:shd w:val="clear" w:color="auto" w:fill="auto"/>
          </w:tcPr>
          <w:p w14:paraId="3A5AEE82" w14:textId="77777777" w:rsidR="00062D75" w:rsidRPr="00062D75" w:rsidRDefault="00062D75" w:rsidP="00062D75">
            <w:r w:rsidRPr="00062D75">
              <w:t>Parameter</w:t>
            </w:r>
          </w:p>
        </w:tc>
        <w:tc>
          <w:tcPr>
            <w:tcW w:w="799" w:type="dxa"/>
          </w:tcPr>
          <w:p w14:paraId="4D7CCE96" w14:textId="77777777" w:rsidR="00062D75" w:rsidRPr="00062D75" w:rsidRDefault="00062D75" w:rsidP="00062D75">
            <w:r w:rsidRPr="00062D75">
              <w:t>Unit</w:t>
            </w:r>
          </w:p>
        </w:tc>
        <w:tc>
          <w:tcPr>
            <w:tcW w:w="1625" w:type="dxa"/>
          </w:tcPr>
          <w:p w14:paraId="480E36C5" w14:textId="77777777" w:rsidR="00062D75" w:rsidRPr="00062D75" w:rsidRDefault="00062D75" w:rsidP="00062D75">
            <w:r w:rsidRPr="00062D75">
              <w:t>Case 1</w:t>
            </w:r>
          </w:p>
        </w:tc>
        <w:tc>
          <w:tcPr>
            <w:tcW w:w="1625" w:type="dxa"/>
          </w:tcPr>
          <w:p w14:paraId="6457FB15" w14:textId="77777777" w:rsidR="00062D75" w:rsidRPr="00062D75" w:rsidRDefault="00062D75" w:rsidP="00062D75">
            <w:r w:rsidRPr="00062D75">
              <w:t>Case 2</w:t>
            </w:r>
          </w:p>
        </w:tc>
      </w:tr>
      <w:tr w:rsidR="00062D75" w:rsidRPr="00062D75" w14:paraId="01751E53" w14:textId="77777777" w:rsidTr="00F25E6C">
        <w:trPr>
          <w:jc w:val="center"/>
        </w:trPr>
        <w:tc>
          <w:tcPr>
            <w:tcW w:w="1106" w:type="dxa"/>
            <w:tcBorders>
              <w:top w:val="nil"/>
              <w:bottom w:val="nil"/>
            </w:tcBorders>
            <w:shd w:val="clear" w:color="auto" w:fill="auto"/>
          </w:tcPr>
          <w:p w14:paraId="531178EB" w14:textId="77777777" w:rsidR="00062D75" w:rsidRPr="00062D75" w:rsidRDefault="00062D75" w:rsidP="00062D75"/>
        </w:tc>
        <w:tc>
          <w:tcPr>
            <w:tcW w:w="1487" w:type="dxa"/>
            <w:shd w:val="clear" w:color="auto" w:fill="auto"/>
          </w:tcPr>
          <w:p w14:paraId="6058B858" w14:textId="77777777" w:rsidR="00062D75" w:rsidRPr="00062D75" w:rsidRDefault="00062D75" w:rsidP="00062D75">
            <w:r w:rsidRPr="00062D75">
              <w:t>Pinterferer</w:t>
            </w:r>
          </w:p>
        </w:tc>
        <w:tc>
          <w:tcPr>
            <w:tcW w:w="799" w:type="dxa"/>
          </w:tcPr>
          <w:p w14:paraId="46A4F42A" w14:textId="77777777" w:rsidR="00062D75" w:rsidRPr="00062D75" w:rsidRDefault="00062D75" w:rsidP="00062D75">
            <w:r w:rsidRPr="00062D75">
              <w:t>dBm</w:t>
            </w:r>
          </w:p>
        </w:tc>
        <w:tc>
          <w:tcPr>
            <w:tcW w:w="1625" w:type="dxa"/>
          </w:tcPr>
          <w:p w14:paraId="4137D430" w14:textId="77777777" w:rsidR="00062D75" w:rsidRPr="00062D75" w:rsidRDefault="00062D75" w:rsidP="00062D75">
            <w:r w:rsidRPr="00062D75">
              <w:t>-56</w:t>
            </w:r>
          </w:p>
        </w:tc>
        <w:tc>
          <w:tcPr>
            <w:tcW w:w="1625" w:type="dxa"/>
          </w:tcPr>
          <w:p w14:paraId="15D4029E" w14:textId="77777777" w:rsidR="00062D75" w:rsidRPr="00062D75" w:rsidRDefault="00062D75" w:rsidP="00062D75">
            <w:r w:rsidRPr="00062D75">
              <w:t>-44</w:t>
            </w:r>
          </w:p>
        </w:tc>
      </w:tr>
      <w:tr w:rsidR="00062D75" w:rsidRPr="00062D75" w14:paraId="5CF62DB0" w14:textId="77777777" w:rsidTr="00F25E6C">
        <w:trPr>
          <w:jc w:val="center"/>
        </w:trPr>
        <w:tc>
          <w:tcPr>
            <w:tcW w:w="1106" w:type="dxa"/>
            <w:tcBorders>
              <w:top w:val="nil"/>
            </w:tcBorders>
            <w:shd w:val="clear" w:color="auto" w:fill="auto"/>
          </w:tcPr>
          <w:p w14:paraId="05190F1A" w14:textId="77777777" w:rsidR="00062D75" w:rsidRPr="00062D75" w:rsidRDefault="00062D75" w:rsidP="00062D75"/>
        </w:tc>
        <w:tc>
          <w:tcPr>
            <w:tcW w:w="1487" w:type="dxa"/>
            <w:shd w:val="clear" w:color="auto" w:fill="auto"/>
          </w:tcPr>
          <w:p w14:paraId="2D650DB9" w14:textId="77777777" w:rsidR="00062D75" w:rsidRPr="00062D75" w:rsidRDefault="00062D75" w:rsidP="00062D75">
            <w:r w:rsidRPr="00062D75">
              <w:t>Finterferer (offset)</w:t>
            </w:r>
          </w:p>
        </w:tc>
        <w:tc>
          <w:tcPr>
            <w:tcW w:w="799" w:type="dxa"/>
          </w:tcPr>
          <w:p w14:paraId="18CC36CD" w14:textId="77777777" w:rsidR="00062D75" w:rsidRPr="00062D75" w:rsidRDefault="00062D75" w:rsidP="00062D75">
            <w:r w:rsidRPr="00062D75">
              <w:t>MHz</w:t>
            </w:r>
          </w:p>
        </w:tc>
        <w:tc>
          <w:tcPr>
            <w:tcW w:w="1625" w:type="dxa"/>
          </w:tcPr>
          <w:p w14:paraId="6D5F20B0" w14:textId="77777777" w:rsidR="00062D75" w:rsidRPr="00062D75" w:rsidRDefault="00062D75" w:rsidP="00062D75">
            <w:r w:rsidRPr="00062D75">
              <w:t>-CBW/2 –</w:t>
            </w:r>
          </w:p>
          <w:p w14:paraId="7575E9B2" w14:textId="77777777" w:rsidR="00062D75" w:rsidRPr="00062D75" w:rsidRDefault="00062D75" w:rsidP="00062D75">
            <w:r w:rsidRPr="00062D75">
              <w:t>FIoffset, case 1</w:t>
            </w:r>
          </w:p>
          <w:p w14:paraId="47934D85" w14:textId="77777777" w:rsidR="00062D75" w:rsidRPr="00062D75" w:rsidRDefault="00062D75" w:rsidP="00062D75">
            <w:r w:rsidRPr="00062D75">
              <w:t>and</w:t>
            </w:r>
          </w:p>
          <w:p w14:paraId="7911CAE5" w14:textId="77777777" w:rsidR="00062D75" w:rsidRPr="00062D75" w:rsidRDefault="00062D75" w:rsidP="00062D75">
            <w:r w:rsidRPr="00062D75">
              <w:t>CBW/2 +</w:t>
            </w:r>
          </w:p>
          <w:p w14:paraId="3AA19C64" w14:textId="77777777" w:rsidR="00062D75" w:rsidRPr="00062D75" w:rsidRDefault="00062D75" w:rsidP="00062D75">
            <w:r w:rsidRPr="00062D75">
              <w:t>FIoffset, case 1</w:t>
            </w:r>
          </w:p>
        </w:tc>
        <w:tc>
          <w:tcPr>
            <w:tcW w:w="1625" w:type="dxa"/>
          </w:tcPr>
          <w:p w14:paraId="64F98310" w14:textId="77777777" w:rsidR="00062D75" w:rsidRPr="00062D75" w:rsidRDefault="00062D75" w:rsidP="00062D75">
            <w:r w:rsidRPr="00062D75">
              <w:t>≤ -CBW/2 –</w:t>
            </w:r>
          </w:p>
          <w:p w14:paraId="5325FBBD" w14:textId="77777777" w:rsidR="00062D75" w:rsidRPr="00062D75" w:rsidRDefault="00062D75" w:rsidP="00062D75">
            <w:r w:rsidRPr="00062D75">
              <w:t>FIoffset, case 2</w:t>
            </w:r>
          </w:p>
          <w:p w14:paraId="73377652" w14:textId="77777777" w:rsidR="00062D75" w:rsidRPr="00062D75" w:rsidRDefault="00062D75" w:rsidP="00062D75">
            <w:r w:rsidRPr="00062D75">
              <w:t>and</w:t>
            </w:r>
          </w:p>
          <w:p w14:paraId="31C320E0" w14:textId="77777777" w:rsidR="00062D75" w:rsidRPr="00062D75" w:rsidRDefault="00062D75" w:rsidP="00062D75">
            <w:r w:rsidRPr="00062D75">
              <w:t>≥ CBW/2 +</w:t>
            </w:r>
          </w:p>
          <w:p w14:paraId="25D0F93C" w14:textId="77777777" w:rsidR="00062D75" w:rsidRPr="00062D75" w:rsidRDefault="00062D75" w:rsidP="00062D75">
            <w:r w:rsidRPr="00062D75">
              <w:t>FIoffset, case 2</w:t>
            </w:r>
          </w:p>
        </w:tc>
      </w:tr>
      <w:tr w:rsidR="00062D75" w:rsidRPr="00062D75" w14:paraId="068ABEEE" w14:textId="77777777" w:rsidTr="00F25E6C">
        <w:trPr>
          <w:jc w:val="center"/>
        </w:trPr>
        <w:tc>
          <w:tcPr>
            <w:tcW w:w="1106" w:type="dxa"/>
          </w:tcPr>
          <w:p w14:paraId="6B43B04C" w14:textId="77777777" w:rsidR="00062D75" w:rsidRPr="00062D75" w:rsidRDefault="00062D75" w:rsidP="00062D75">
            <w:r w:rsidRPr="00062D75">
              <w:t xml:space="preserve">n46, n96 </w:t>
            </w:r>
          </w:p>
        </w:tc>
        <w:tc>
          <w:tcPr>
            <w:tcW w:w="1487" w:type="dxa"/>
            <w:shd w:val="clear" w:color="auto" w:fill="auto"/>
          </w:tcPr>
          <w:p w14:paraId="1ECF3B03" w14:textId="77777777" w:rsidR="00062D75" w:rsidRPr="00062D75" w:rsidRDefault="00062D75" w:rsidP="00062D75">
            <w:r w:rsidRPr="00062D75">
              <w:t>Finterferer</w:t>
            </w:r>
          </w:p>
        </w:tc>
        <w:tc>
          <w:tcPr>
            <w:tcW w:w="799" w:type="dxa"/>
          </w:tcPr>
          <w:p w14:paraId="0F17AF0B" w14:textId="77777777" w:rsidR="00062D75" w:rsidRPr="00062D75" w:rsidRDefault="00062D75" w:rsidP="00062D75"/>
        </w:tc>
        <w:tc>
          <w:tcPr>
            <w:tcW w:w="1625" w:type="dxa"/>
          </w:tcPr>
          <w:p w14:paraId="1AA30161" w14:textId="77777777" w:rsidR="00062D75" w:rsidRPr="00062D75" w:rsidRDefault="00062D75" w:rsidP="00062D75">
            <w:r w:rsidRPr="00062D75">
              <w:t>NOTE 2</w:t>
            </w:r>
          </w:p>
        </w:tc>
        <w:tc>
          <w:tcPr>
            <w:tcW w:w="1625" w:type="dxa"/>
          </w:tcPr>
          <w:p w14:paraId="7A78AB8B" w14:textId="77777777" w:rsidR="00062D75" w:rsidRPr="00062D75" w:rsidRDefault="00062D75" w:rsidP="00062D75">
            <w:r w:rsidRPr="00062D75">
              <w:t>FDL_low – 3*CBW</w:t>
            </w:r>
          </w:p>
          <w:p w14:paraId="0259F460" w14:textId="77777777" w:rsidR="00062D75" w:rsidRPr="00062D75" w:rsidRDefault="00062D75" w:rsidP="00062D75">
            <w:r w:rsidRPr="00062D75">
              <w:t>to</w:t>
            </w:r>
          </w:p>
          <w:p w14:paraId="5000CA89" w14:textId="77777777" w:rsidR="00062D75" w:rsidRPr="00062D75" w:rsidRDefault="00062D75" w:rsidP="00062D75">
            <w:r w:rsidRPr="00062D75">
              <w:t>FDL_high + 3*CBW,</w:t>
            </w:r>
          </w:p>
          <w:p w14:paraId="4966C46F" w14:textId="77777777" w:rsidR="00062D75" w:rsidRPr="00062D75" w:rsidRDefault="00062D75" w:rsidP="00062D75">
            <w:r w:rsidRPr="00062D75">
              <w:t>NOTE 4</w:t>
            </w:r>
          </w:p>
        </w:tc>
      </w:tr>
      <w:tr w:rsidR="00062D75" w:rsidRPr="00062D75" w14:paraId="62604053" w14:textId="77777777" w:rsidTr="00F25E6C">
        <w:trPr>
          <w:jc w:val="center"/>
        </w:trPr>
        <w:tc>
          <w:tcPr>
            <w:tcW w:w="6642" w:type="dxa"/>
            <w:gridSpan w:val="5"/>
          </w:tcPr>
          <w:p w14:paraId="13CB5375" w14:textId="77777777" w:rsidR="00062D75" w:rsidRPr="00062D75" w:rsidRDefault="00062D75" w:rsidP="00062D75">
            <w:r w:rsidRPr="00062D75">
              <w:t>NOTE 1:</w:t>
            </w:r>
            <w:r w:rsidRPr="00062D75">
              <w:tab/>
              <w:t xml:space="preserve">The absolute value of the interferer offset Finterferer (offset) shall be further adjusted to </w:t>
            </w:r>
            <w:r w:rsidRPr="00062D75">
              <w:object w:dxaOrig="2659" w:dyaOrig="400" w14:anchorId="2910E5CE">
                <v:shape id="_x0000_i1052" type="#_x0000_t75" style="width:113.9pt;height:11.3pt" o:ole="">
                  <v:imagedata r:id="rId43" o:title=""/>
                </v:shape>
                <o:OLEObject Type="Embed" ProgID="Equation.3" ShapeID="_x0000_i1052" DrawAspect="Content" ObjectID="_1723361735" r:id="rId60"/>
              </w:object>
            </w:r>
            <w:r w:rsidRPr="00062D75">
              <w:t>MHz with SCS the sub-carrier spacing of the wanted signal in MHz. The interferer is an NR signal with an SCS equal to that of the wanted signal.</w:t>
            </w:r>
          </w:p>
          <w:p w14:paraId="7A4D5C4F" w14:textId="77777777" w:rsidR="00062D75" w:rsidRPr="00062D75" w:rsidRDefault="00062D75" w:rsidP="00062D75">
            <w:r w:rsidRPr="00062D75">
              <w:t>NOTE 2:</w:t>
            </w:r>
            <w:r w:rsidRPr="00062D75">
              <w:tab/>
              <w:t>For each carrier frequency, the requirement applies for two interferer carrier frequencies: a: -CBW/2 – FIoffset, case 1; b: CBW/2 + FIoffset, case 1</w:t>
            </w:r>
          </w:p>
          <w:p w14:paraId="04DB345F" w14:textId="77777777" w:rsidR="00062D75" w:rsidRPr="00062D75" w:rsidRDefault="00062D75" w:rsidP="00062D75">
            <w:r w:rsidRPr="00062D75">
              <w:t>NOTE 3:</w:t>
            </w:r>
            <w:r w:rsidRPr="00062D75">
              <w:tab/>
              <w:t>CBW denotes the channel bandwidth of the wanted signal</w:t>
            </w:r>
          </w:p>
          <w:p w14:paraId="6874C2C0" w14:textId="77777777" w:rsidR="00062D75" w:rsidRPr="00062D75" w:rsidRDefault="00062D75" w:rsidP="00062D75">
            <w:r w:rsidRPr="00062D75">
              <w:t>NOTE 4:</w:t>
            </w:r>
            <w:r w:rsidRPr="00062D75">
              <w:tab/>
              <w:t>Interferer carrier frequencies in the frequency range for Case 2 shall be located at discrete frequencies in integer multiples of 20 MHz offset from -CBW/2 – FIoffset, case 2 and CBW/2 + FIoffset, case 2</w:t>
            </w:r>
          </w:p>
        </w:tc>
      </w:tr>
    </w:tbl>
    <w:p w14:paraId="2190A4AB" w14:textId="77777777" w:rsidR="00062D75" w:rsidRPr="00062D75" w:rsidRDefault="00062D75" w:rsidP="00062D75"/>
    <w:p w14:paraId="4509F8E8" w14:textId="77777777" w:rsidR="00062D75" w:rsidRPr="00062D75" w:rsidRDefault="00062D75" w:rsidP="00062D75">
      <w:bookmarkStart w:id="1058" w:name="_Toc59650438"/>
      <w:bookmarkStart w:id="1059" w:name="_Toc61357710"/>
      <w:bookmarkStart w:id="1060" w:name="_Toc61359484"/>
      <w:bookmarkStart w:id="1061" w:name="_Toc67916424"/>
      <w:bookmarkStart w:id="1062" w:name="_Toc75533970"/>
      <w:bookmarkStart w:id="1063" w:name="_Toc75819856"/>
      <w:bookmarkStart w:id="1064" w:name="_Toc76508700"/>
      <w:bookmarkStart w:id="1065" w:name="_Toc76717650"/>
      <w:bookmarkStart w:id="1066" w:name="_Toc83294291"/>
      <w:bookmarkStart w:id="1067" w:name="_Toc84335330"/>
      <w:r w:rsidRPr="00062D75">
        <w:t>7.6F.2.2</w:t>
      </w:r>
      <w:r w:rsidRPr="00062D75">
        <w:tab/>
        <w:t>Intra-band contiguous shared spectrum channel access CA</w:t>
      </w:r>
      <w:bookmarkEnd w:id="1058"/>
      <w:bookmarkEnd w:id="1059"/>
      <w:bookmarkEnd w:id="1060"/>
      <w:bookmarkEnd w:id="1061"/>
      <w:bookmarkEnd w:id="1062"/>
      <w:bookmarkEnd w:id="1063"/>
      <w:bookmarkEnd w:id="1064"/>
      <w:bookmarkEnd w:id="1065"/>
      <w:bookmarkEnd w:id="1066"/>
      <w:bookmarkEnd w:id="1067"/>
    </w:p>
    <w:p w14:paraId="2A9EAC62" w14:textId="77777777" w:rsidR="00062D75" w:rsidRPr="00062D75" w:rsidRDefault="00062D75" w:rsidP="00062D75">
      <w:r w:rsidRPr="00062D75">
        <w:t xml:space="preserve">In-band blocking for intra-band contiguous shared access CA requirements are specified in Table 7.6F.2.2-1.  These requirements apply for any SCS specified for the channel bandwidth of the wanted signal.  For the test parameters specified in Table 7.6F.2.2-2, the throughput of each carrier shall be ≥ 95 % of the maximum throughput of the reference measurement channels as specified in Annexes A.2.2, A.3.2, and A.3.3 (with one sided dynamic OCNG Pattern OP.1 FDD/TDD for the DL-signal as described in Annex A.5.1.1/A.5.2.1). </w:t>
      </w:r>
    </w:p>
    <w:p w14:paraId="2447E5BF" w14:textId="77777777" w:rsidR="00062D75" w:rsidRPr="00062D75" w:rsidRDefault="00062D75" w:rsidP="00062D75">
      <w:r w:rsidRPr="00062D75">
        <w:t>Table 7.6F.2.2-1: In-band blocking parameters for intra-band contiguous shared access CA</w:t>
      </w:r>
    </w:p>
    <w:tbl>
      <w:tblPr>
        <w:tblW w:w="97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798"/>
        <w:gridCol w:w="7278"/>
      </w:tblGrid>
      <w:tr w:rsidR="00062D75" w:rsidRPr="00062D75" w14:paraId="4433199C" w14:textId="77777777" w:rsidTr="00F25E6C">
        <w:trPr>
          <w:trHeight w:val="210"/>
        </w:trPr>
        <w:tc>
          <w:tcPr>
            <w:tcW w:w="1639" w:type="dxa"/>
            <w:tcBorders>
              <w:bottom w:val="nil"/>
            </w:tcBorders>
            <w:shd w:val="clear" w:color="auto" w:fill="auto"/>
          </w:tcPr>
          <w:p w14:paraId="7545A86D" w14:textId="77777777" w:rsidR="00062D75" w:rsidRPr="00062D75" w:rsidRDefault="00062D75" w:rsidP="00062D75">
            <w:r w:rsidRPr="00062D75">
              <w:t>Rx Parameter</w:t>
            </w:r>
          </w:p>
        </w:tc>
        <w:tc>
          <w:tcPr>
            <w:tcW w:w="798" w:type="dxa"/>
            <w:tcBorders>
              <w:bottom w:val="nil"/>
            </w:tcBorders>
            <w:shd w:val="clear" w:color="auto" w:fill="auto"/>
          </w:tcPr>
          <w:p w14:paraId="0C5B47D9" w14:textId="77777777" w:rsidR="00062D75" w:rsidRPr="00062D75" w:rsidRDefault="00062D75" w:rsidP="00062D75">
            <w:r w:rsidRPr="00062D75">
              <w:t xml:space="preserve">Units </w:t>
            </w:r>
          </w:p>
        </w:tc>
        <w:tc>
          <w:tcPr>
            <w:tcW w:w="7278" w:type="dxa"/>
          </w:tcPr>
          <w:p w14:paraId="24E01930" w14:textId="77777777" w:rsidR="00062D75" w:rsidRPr="00062D75" w:rsidRDefault="00062D75" w:rsidP="00062D75">
            <w:r w:rsidRPr="00062D75">
              <w:t>Shared access CA bandwidth class</w:t>
            </w:r>
          </w:p>
        </w:tc>
      </w:tr>
      <w:tr w:rsidR="00062D75" w:rsidRPr="00062D75" w14:paraId="668359D2" w14:textId="77777777" w:rsidTr="00F25E6C">
        <w:trPr>
          <w:trHeight w:val="210"/>
        </w:trPr>
        <w:tc>
          <w:tcPr>
            <w:tcW w:w="1639" w:type="dxa"/>
            <w:tcBorders>
              <w:top w:val="nil"/>
              <w:bottom w:val="single" w:sz="4" w:space="0" w:color="auto"/>
            </w:tcBorders>
            <w:shd w:val="clear" w:color="auto" w:fill="auto"/>
          </w:tcPr>
          <w:p w14:paraId="776A40F9" w14:textId="77777777" w:rsidR="00062D75" w:rsidRPr="00062D75" w:rsidRDefault="00062D75" w:rsidP="00062D75"/>
        </w:tc>
        <w:tc>
          <w:tcPr>
            <w:tcW w:w="798" w:type="dxa"/>
            <w:tcBorders>
              <w:top w:val="nil"/>
            </w:tcBorders>
            <w:shd w:val="clear" w:color="auto" w:fill="auto"/>
          </w:tcPr>
          <w:p w14:paraId="424B7F5A" w14:textId="77777777" w:rsidR="00062D75" w:rsidRPr="00062D75" w:rsidRDefault="00062D75" w:rsidP="00062D75"/>
        </w:tc>
        <w:tc>
          <w:tcPr>
            <w:tcW w:w="7278" w:type="dxa"/>
            <w:vAlign w:val="center"/>
          </w:tcPr>
          <w:p w14:paraId="656172F0" w14:textId="77777777" w:rsidR="00062D75" w:rsidRPr="00062D75" w:rsidRDefault="00062D75" w:rsidP="00062D75">
            <w:r w:rsidRPr="00062D75">
              <w:rPr>
                <w:rFonts w:hint="eastAsia"/>
              </w:rPr>
              <w:t>B</w:t>
            </w:r>
            <w:r w:rsidRPr="00062D75">
              <w:t>, C, D, E, M, N, O</w:t>
            </w:r>
          </w:p>
        </w:tc>
      </w:tr>
      <w:tr w:rsidR="00062D75" w:rsidRPr="00062D75" w14:paraId="4ED11525" w14:textId="77777777" w:rsidTr="00F25E6C">
        <w:trPr>
          <w:trHeight w:val="190"/>
        </w:trPr>
        <w:tc>
          <w:tcPr>
            <w:tcW w:w="1639" w:type="dxa"/>
            <w:tcBorders>
              <w:bottom w:val="nil"/>
            </w:tcBorders>
            <w:shd w:val="clear" w:color="auto" w:fill="auto"/>
          </w:tcPr>
          <w:p w14:paraId="5819B810" w14:textId="77777777" w:rsidR="00062D75" w:rsidRPr="00062D75" w:rsidRDefault="00062D75" w:rsidP="00062D75">
            <w:r w:rsidRPr="00062D75">
              <w:t xml:space="preserve">Pw in Transmission Bandwidth Configuration, per CC </w:t>
            </w:r>
          </w:p>
        </w:tc>
        <w:tc>
          <w:tcPr>
            <w:tcW w:w="798" w:type="dxa"/>
          </w:tcPr>
          <w:p w14:paraId="6DB7116E" w14:textId="77777777" w:rsidR="00062D75" w:rsidRPr="00062D75" w:rsidRDefault="00062D75" w:rsidP="00062D75">
            <w:r w:rsidRPr="00062D75">
              <w:t>dBm</w:t>
            </w:r>
          </w:p>
        </w:tc>
        <w:tc>
          <w:tcPr>
            <w:tcW w:w="7278" w:type="dxa"/>
          </w:tcPr>
          <w:p w14:paraId="23249E13" w14:textId="77777777" w:rsidR="00062D75" w:rsidRPr="00062D75" w:rsidRDefault="00062D75" w:rsidP="00062D75">
            <w:r w:rsidRPr="00062D75">
              <w:t>REFSENS + aggregated channel bandwidth value below</w:t>
            </w:r>
          </w:p>
        </w:tc>
      </w:tr>
      <w:tr w:rsidR="00062D75" w:rsidRPr="00062D75" w14:paraId="2295921B" w14:textId="77777777" w:rsidTr="00F25E6C">
        <w:trPr>
          <w:trHeight w:val="370"/>
        </w:trPr>
        <w:tc>
          <w:tcPr>
            <w:tcW w:w="1639" w:type="dxa"/>
            <w:tcBorders>
              <w:top w:val="nil"/>
            </w:tcBorders>
            <w:shd w:val="clear" w:color="auto" w:fill="auto"/>
          </w:tcPr>
          <w:p w14:paraId="462508E7" w14:textId="77777777" w:rsidR="00062D75" w:rsidRPr="00062D75" w:rsidRDefault="00062D75" w:rsidP="00062D75"/>
        </w:tc>
        <w:tc>
          <w:tcPr>
            <w:tcW w:w="798" w:type="dxa"/>
          </w:tcPr>
          <w:p w14:paraId="15D3654E" w14:textId="77777777" w:rsidR="00062D75" w:rsidRPr="00062D75" w:rsidRDefault="00062D75" w:rsidP="00062D75">
            <w:r w:rsidRPr="00062D75">
              <w:t>dB</w:t>
            </w:r>
          </w:p>
        </w:tc>
        <w:tc>
          <w:tcPr>
            <w:tcW w:w="7278" w:type="dxa"/>
          </w:tcPr>
          <w:p w14:paraId="69E21D93" w14:textId="77777777" w:rsidR="00062D75" w:rsidRPr="00062D75" w:rsidRDefault="00062D75" w:rsidP="00062D75">
            <w:r w:rsidRPr="00062D75">
              <w:t>9 + 10log10(BWChannel_CA/20)</w:t>
            </w:r>
          </w:p>
        </w:tc>
      </w:tr>
      <w:tr w:rsidR="00062D75" w:rsidRPr="00062D75" w14:paraId="770E8D9E" w14:textId="77777777" w:rsidTr="00F25E6C">
        <w:trPr>
          <w:trHeight w:val="180"/>
        </w:trPr>
        <w:tc>
          <w:tcPr>
            <w:tcW w:w="1639" w:type="dxa"/>
          </w:tcPr>
          <w:p w14:paraId="5F12D964" w14:textId="77777777" w:rsidR="00062D75" w:rsidRPr="00062D75" w:rsidRDefault="00062D75" w:rsidP="00062D75">
            <w:r w:rsidRPr="00062D75">
              <w:t xml:space="preserve">BWInterferer </w:t>
            </w:r>
          </w:p>
        </w:tc>
        <w:tc>
          <w:tcPr>
            <w:tcW w:w="798" w:type="dxa"/>
          </w:tcPr>
          <w:p w14:paraId="712ACB62" w14:textId="77777777" w:rsidR="00062D75" w:rsidRPr="00062D75" w:rsidRDefault="00062D75" w:rsidP="00062D75">
            <w:r w:rsidRPr="00062D75">
              <w:t>MHz</w:t>
            </w:r>
          </w:p>
        </w:tc>
        <w:tc>
          <w:tcPr>
            <w:tcW w:w="7278" w:type="dxa"/>
          </w:tcPr>
          <w:p w14:paraId="11C96AB0" w14:textId="77777777" w:rsidR="00062D75" w:rsidRPr="00062D75" w:rsidRDefault="00062D75" w:rsidP="00062D75">
            <w:r w:rsidRPr="00062D75">
              <w:rPr>
                <w:rFonts w:hint="eastAsia"/>
              </w:rPr>
              <w:t>20</w:t>
            </w:r>
          </w:p>
        </w:tc>
      </w:tr>
      <w:tr w:rsidR="00062D75" w:rsidRPr="00062D75" w14:paraId="2ECF45A5" w14:textId="77777777" w:rsidTr="00F25E6C">
        <w:trPr>
          <w:trHeight w:val="180"/>
        </w:trPr>
        <w:tc>
          <w:tcPr>
            <w:tcW w:w="1639" w:type="dxa"/>
          </w:tcPr>
          <w:p w14:paraId="045BE2A2" w14:textId="77777777" w:rsidR="00062D75" w:rsidRPr="00062D75" w:rsidRDefault="00062D75" w:rsidP="00062D75">
            <w:r w:rsidRPr="00062D75">
              <w:t xml:space="preserve">FIoffset, case 1 </w:t>
            </w:r>
          </w:p>
        </w:tc>
        <w:tc>
          <w:tcPr>
            <w:tcW w:w="798" w:type="dxa"/>
          </w:tcPr>
          <w:p w14:paraId="54121A9F" w14:textId="77777777" w:rsidR="00062D75" w:rsidRPr="00062D75" w:rsidRDefault="00062D75" w:rsidP="00062D75">
            <w:r w:rsidRPr="00062D75">
              <w:t>MHz</w:t>
            </w:r>
          </w:p>
        </w:tc>
        <w:tc>
          <w:tcPr>
            <w:tcW w:w="7278" w:type="dxa"/>
          </w:tcPr>
          <w:p w14:paraId="55942153" w14:textId="77777777" w:rsidR="00062D75" w:rsidRPr="00062D75" w:rsidRDefault="00062D75" w:rsidP="00062D75">
            <w:r w:rsidRPr="00062D75">
              <w:rPr>
                <w:rFonts w:hint="eastAsia"/>
              </w:rPr>
              <w:t>30</w:t>
            </w:r>
          </w:p>
        </w:tc>
      </w:tr>
      <w:tr w:rsidR="00062D75" w:rsidRPr="00062D75" w14:paraId="748E516C" w14:textId="77777777" w:rsidTr="00F25E6C">
        <w:trPr>
          <w:trHeight w:val="190"/>
        </w:trPr>
        <w:tc>
          <w:tcPr>
            <w:tcW w:w="1639" w:type="dxa"/>
          </w:tcPr>
          <w:p w14:paraId="60AF9245" w14:textId="77777777" w:rsidR="00062D75" w:rsidRPr="00062D75" w:rsidRDefault="00062D75" w:rsidP="00062D75">
            <w:r w:rsidRPr="00062D75">
              <w:t xml:space="preserve">FIoffset, case 2 </w:t>
            </w:r>
          </w:p>
        </w:tc>
        <w:tc>
          <w:tcPr>
            <w:tcW w:w="798" w:type="dxa"/>
          </w:tcPr>
          <w:p w14:paraId="4A8B5E45" w14:textId="77777777" w:rsidR="00062D75" w:rsidRPr="00062D75" w:rsidRDefault="00062D75" w:rsidP="00062D75">
            <w:r w:rsidRPr="00062D75">
              <w:t>MHz</w:t>
            </w:r>
          </w:p>
        </w:tc>
        <w:tc>
          <w:tcPr>
            <w:tcW w:w="7278" w:type="dxa"/>
          </w:tcPr>
          <w:p w14:paraId="5FAC6AE9" w14:textId="77777777" w:rsidR="00062D75" w:rsidRPr="00062D75" w:rsidRDefault="00062D75" w:rsidP="00062D75">
            <w:r w:rsidRPr="00062D75">
              <w:t xml:space="preserve">≥ </w:t>
            </w:r>
            <w:r w:rsidRPr="00062D75">
              <w:rPr>
                <w:rFonts w:hint="eastAsia"/>
              </w:rPr>
              <w:t>50</w:t>
            </w:r>
          </w:p>
        </w:tc>
      </w:tr>
      <w:tr w:rsidR="00062D75" w:rsidRPr="00062D75" w14:paraId="0DBF39A1" w14:textId="77777777" w:rsidTr="00F25E6C">
        <w:trPr>
          <w:trHeight w:val="190"/>
        </w:trPr>
        <w:tc>
          <w:tcPr>
            <w:tcW w:w="9715" w:type="dxa"/>
            <w:gridSpan w:val="3"/>
          </w:tcPr>
          <w:p w14:paraId="12D681D7" w14:textId="77777777" w:rsidR="00062D75" w:rsidRPr="00062D75" w:rsidRDefault="00062D75" w:rsidP="00062D75">
            <w:r w:rsidRPr="00062D75">
              <w:t>NOTE 1:</w:t>
            </w:r>
            <w:r w:rsidRPr="00062D75">
              <w:tab/>
              <w:t>The transmitter shall be set to 4dB below PCMAX_L,f,c at the minimum UL configuration specified in Table 7.3.2-3 with PCMAX_L,f,c defined in clause 6.2.4.</w:t>
            </w:r>
          </w:p>
          <w:p w14:paraId="4A3FD445" w14:textId="77777777" w:rsidR="00062D75" w:rsidRPr="00062D75" w:rsidRDefault="00062D75" w:rsidP="00062D75">
            <w:r w:rsidRPr="00062D75">
              <w:t>NOTE 2:</w:t>
            </w:r>
            <w:r w:rsidRPr="00062D75">
              <w:tab/>
              <w:t xml:space="preserve">The interferer consists of the Reference measurement channel specified in Annexes </w:t>
            </w:r>
            <w:smartTag w:uri="urn:schemas-microsoft-com:office:smarttags" w:element="chsdate">
              <w:smartTagPr>
                <w:attr w:name="Year" w:val="1899"/>
                <w:attr w:name="Month" w:val="12"/>
                <w:attr w:name="Day" w:val="30"/>
                <w:attr w:name="IsLunarDate" w:val="False"/>
                <w:attr w:name="IsROCDate" w:val="False"/>
              </w:smartTagPr>
              <w:r w:rsidRPr="00062D75">
                <w:t>A.3.2</w:t>
              </w:r>
            </w:smartTag>
            <w:r w:rsidRPr="00062D75">
              <w:t xml:space="preserve"> and A.3.3 with one sided dynamic OCNG Pattern OP.1 FDD/TDD as described in Annex </w:t>
            </w:r>
            <w:smartTag w:uri="urn:schemas-microsoft-com:office:smarttags" w:element="chsdate">
              <w:smartTagPr>
                <w:attr w:name="Year" w:val="1899"/>
                <w:attr w:name="Month" w:val="12"/>
                <w:attr w:name="Day" w:val="30"/>
                <w:attr w:name="IsLunarDate" w:val="False"/>
                <w:attr w:name="IsROCDate" w:val="False"/>
              </w:smartTagPr>
              <w:r w:rsidRPr="00062D75">
                <w:t>A.5.1.1</w:t>
              </w:r>
            </w:smartTag>
            <w:r w:rsidRPr="00062D75">
              <w:t>/A.5.2.1 and set-up according to Annex C.3.1</w:t>
            </w:r>
          </w:p>
        </w:tc>
      </w:tr>
    </w:tbl>
    <w:p w14:paraId="7C1291CD" w14:textId="77777777" w:rsidR="00062D75" w:rsidRPr="00062D75" w:rsidRDefault="00062D75" w:rsidP="00062D75"/>
    <w:p w14:paraId="6F706E24" w14:textId="77777777" w:rsidR="00062D75" w:rsidRPr="00062D75" w:rsidRDefault="00062D75" w:rsidP="00062D75">
      <w:r w:rsidRPr="00062D75">
        <w:t xml:space="preserve">Table 7.6F.2.2-2: In-band blocking for intra-band contiguous shared access CA  </w:t>
      </w:r>
    </w:p>
    <w:tbl>
      <w:tblPr>
        <w:tblW w:w="96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062D75" w:rsidRPr="00062D75" w14:paraId="6A142EF6" w14:textId="77777777" w:rsidTr="00F25E6C">
        <w:tc>
          <w:tcPr>
            <w:tcW w:w="1075" w:type="dxa"/>
            <w:tcBorders>
              <w:bottom w:val="nil"/>
            </w:tcBorders>
            <w:shd w:val="clear" w:color="auto" w:fill="auto"/>
          </w:tcPr>
          <w:p w14:paraId="473E40E8" w14:textId="77777777" w:rsidR="00062D75" w:rsidRPr="00062D75" w:rsidRDefault="00062D75" w:rsidP="00062D75">
            <w:r w:rsidRPr="00062D75">
              <w:t>Operating band</w:t>
            </w:r>
          </w:p>
        </w:tc>
        <w:tc>
          <w:tcPr>
            <w:tcW w:w="1440" w:type="dxa"/>
            <w:shd w:val="clear" w:color="auto" w:fill="auto"/>
          </w:tcPr>
          <w:p w14:paraId="3A4CD86D" w14:textId="77777777" w:rsidR="00062D75" w:rsidRPr="00062D75" w:rsidRDefault="00062D75" w:rsidP="00062D75">
            <w:r w:rsidRPr="00062D75">
              <w:t>Parameter</w:t>
            </w:r>
          </w:p>
        </w:tc>
        <w:tc>
          <w:tcPr>
            <w:tcW w:w="1080" w:type="dxa"/>
          </w:tcPr>
          <w:p w14:paraId="3117A6C3" w14:textId="77777777" w:rsidR="00062D75" w:rsidRPr="00062D75" w:rsidRDefault="00062D75" w:rsidP="00062D75">
            <w:r w:rsidRPr="00062D75">
              <w:t>Unit</w:t>
            </w:r>
          </w:p>
        </w:tc>
        <w:tc>
          <w:tcPr>
            <w:tcW w:w="2880" w:type="dxa"/>
          </w:tcPr>
          <w:p w14:paraId="73656685" w14:textId="77777777" w:rsidR="00062D75" w:rsidRPr="00062D75" w:rsidRDefault="00062D75" w:rsidP="00062D75">
            <w:r w:rsidRPr="00062D75">
              <w:t>Case 1</w:t>
            </w:r>
          </w:p>
        </w:tc>
        <w:tc>
          <w:tcPr>
            <w:tcW w:w="3206" w:type="dxa"/>
          </w:tcPr>
          <w:p w14:paraId="141AFACC" w14:textId="77777777" w:rsidR="00062D75" w:rsidRPr="00062D75" w:rsidRDefault="00062D75" w:rsidP="00062D75">
            <w:r w:rsidRPr="00062D75">
              <w:t>Case 2</w:t>
            </w:r>
          </w:p>
        </w:tc>
      </w:tr>
      <w:tr w:rsidR="00062D75" w:rsidRPr="00062D75" w14:paraId="252B6616" w14:textId="77777777" w:rsidTr="00F25E6C">
        <w:tc>
          <w:tcPr>
            <w:tcW w:w="1075" w:type="dxa"/>
            <w:tcBorders>
              <w:top w:val="nil"/>
              <w:bottom w:val="nil"/>
            </w:tcBorders>
            <w:shd w:val="clear" w:color="auto" w:fill="auto"/>
          </w:tcPr>
          <w:p w14:paraId="235A7ED1" w14:textId="77777777" w:rsidR="00062D75" w:rsidRPr="00062D75" w:rsidRDefault="00062D75" w:rsidP="00062D75"/>
        </w:tc>
        <w:tc>
          <w:tcPr>
            <w:tcW w:w="1440" w:type="dxa"/>
            <w:shd w:val="clear" w:color="auto" w:fill="auto"/>
          </w:tcPr>
          <w:p w14:paraId="61BFDD88" w14:textId="77777777" w:rsidR="00062D75" w:rsidRPr="00062D75" w:rsidRDefault="00062D75" w:rsidP="00062D75">
            <w:r w:rsidRPr="00062D75">
              <w:t>Pinterferer</w:t>
            </w:r>
          </w:p>
        </w:tc>
        <w:tc>
          <w:tcPr>
            <w:tcW w:w="1080" w:type="dxa"/>
          </w:tcPr>
          <w:p w14:paraId="18A2A0CC" w14:textId="77777777" w:rsidR="00062D75" w:rsidRPr="00062D75" w:rsidRDefault="00062D75" w:rsidP="00062D75">
            <w:r w:rsidRPr="00062D75">
              <w:t>dBm</w:t>
            </w:r>
          </w:p>
        </w:tc>
        <w:tc>
          <w:tcPr>
            <w:tcW w:w="2880" w:type="dxa"/>
          </w:tcPr>
          <w:p w14:paraId="31FF6549" w14:textId="77777777" w:rsidR="00062D75" w:rsidRPr="00062D75" w:rsidRDefault="00062D75" w:rsidP="00062D75">
            <w:r w:rsidRPr="00062D75">
              <w:t>-56</w:t>
            </w:r>
          </w:p>
        </w:tc>
        <w:tc>
          <w:tcPr>
            <w:tcW w:w="3206" w:type="dxa"/>
          </w:tcPr>
          <w:p w14:paraId="2DDD7DAF" w14:textId="77777777" w:rsidR="00062D75" w:rsidRPr="00062D75" w:rsidRDefault="00062D75" w:rsidP="00062D75">
            <w:r w:rsidRPr="00062D75">
              <w:t>-44</w:t>
            </w:r>
          </w:p>
        </w:tc>
      </w:tr>
      <w:tr w:rsidR="00062D75" w:rsidRPr="00062D75" w14:paraId="42492844" w14:textId="77777777" w:rsidTr="00F25E6C">
        <w:tc>
          <w:tcPr>
            <w:tcW w:w="1075" w:type="dxa"/>
            <w:tcBorders>
              <w:top w:val="nil"/>
            </w:tcBorders>
            <w:shd w:val="clear" w:color="auto" w:fill="auto"/>
          </w:tcPr>
          <w:p w14:paraId="0CF826B9" w14:textId="77777777" w:rsidR="00062D75" w:rsidRPr="00062D75" w:rsidRDefault="00062D75" w:rsidP="00062D75"/>
        </w:tc>
        <w:tc>
          <w:tcPr>
            <w:tcW w:w="1440" w:type="dxa"/>
            <w:shd w:val="clear" w:color="auto" w:fill="auto"/>
          </w:tcPr>
          <w:p w14:paraId="26F23AAF" w14:textId="77777777" w:rsidR="00062D75" w:rsidRPr="00062D75" w:rsidRDefault="00062D75" w:rsidP="00062D75">
            <w:r w:rsidRPr="00062D75">
              <w:t>Finterferer (offset)</w:t>
            </w:r>
          </w:p>
        </w:tc>
        <w:tc>
          <w:tcPr>
            <w:tcW w:w="1080" w:type="dxa"/>
          </w:tcPr>
          <w:p w14:paraId="35C21D3F" w14:textId="77777777" w:rsidR="00062D75" w:rsidRPr="00062D75" w:rsidRDefault="00062D75" w:rsidP="00062D75">
            <w:r w:rsidRPr="00062D75">
              <w:t>MHz</w:t>
            </w:r>
          </w:p>
        </w:tc>
        <w:tc>
          <w:tcPr>
            <w:tcW w:w="2880" w:type="dxa"/>
          </w:tcPr>
          <w:p w14:paraId="72E8D346" w14:textId="77777777" w:rsidR="00062D75" w:rsidRPr="00062D75" w:rsidRDefault="00062D75" w:rsidP="00062D75">
            <w:r w:rsidRPr="00062D75">
              <w:t>-BWchannel CA/2 –FIoffset, case 1</w:t>
            </w:r>
          </w:p>
          <w:p w14:paraId="68FE1904" w14:textId="77777777" w:rsidR="00062D75" w:rsidRPr="00062D75" w:rsidRDefault="00062D75" w:rsidP="00062D75">
            <w:r w:rsidRPr="00062D75">
              <w:t>and</w:t>
            </w:r>
          </w:p>
          <w:p w14:paraId="7712A091" w14:textId="77777777" w:rsidR="00062D75" w:rsidRPr="00062D75" w:rsidRDefault="00062D75" w:rsidP="00062D75">
            <w:r w:rsidRPr="00062D75">
              <w:t>BWchannel CA/2 +FIoffset, case 1</w:t>
            </w:r>
          </w:p>
        </w:tc>
        <w:tc>
          <w:tcPr>
            <w:tcW w:w="3206" w:type="dxa"/>
          </w:tcPr>
          <w:p w14:paraId="20A6CD05" w14:textId="77777777" w:rsidR="00062D75" w:rsidRPr="00062D75" w:rsidRDefault="00062D75" w:rsidP="00062D75">
            <w:r w:rsidRPr="00062D75">
              <w:t>≤ -BWchannel CA/2 –FIoffset, case 2</w:t>
            </w:r>
          </w:p>
          <w:p w14:paraId="3A13F37C" w14:textId="77777777" w:rsidR="00062D75" w:rsidRPr="00062D75" w:rsidRDefault="00062D75" w:rsidP="00062D75">
            <w:r w:rsidRPr="00062D75">
              <w:t>and</w:t>
            </w:r>
          </w:p>
          <w:p w14:paraId="2A70BE81" w14:textId="77777777" w:rsidR="00062D75" w:rsidRPr="00062D75" w:rsidRDefault="00062D75" w:rsidP="00062D75">
            <w:r w:rsidRPr="00062D75">
              <w:t>≥ BWchannel CA/2 +FIoffset, case 2</w:t>
            </w:r>
          </w:p>
        </w:tc>
      </w:tr>
      <w:tr w:rsidR="00062D75" w:rsidRPr="00062D75" w14:paraId="215D59A7" w14:textId="77777777" w:rsidTr="00F25E6C">
        <w:tc>
          <w:tcPr>
            <w:tcW w:w="1075" w:type="dxa"/>
          </w:tcPr>
          <w:p w14:paraId="0B9A8489" w14:textId="77777777" w:rsidR="00062D75" w:rsidRPr="00062D75" w:rsidRDefault="00062D75" w:rsidP="00062D75">
            <w:r w:rsidRPr="00062D75">
              <w:t>n46</w:t>
            </w:r>
          </w:p>
        </w:tc>
        <w:tc>
          <w:tcPr>
            <w:tcW w:w="1440" w:type="dxa"/>
            <w:shd w:val="clear" w:color="auto" w:fill="auto"/>
          </w:tcPr>
          <w:p w14:paraId="41DB285A" w14:textId="77777777" w:rsidR="00062D75" w:rsidRPr="00062D75" w:rsidRDefault="00062D75" w:rsidP="00062D75">
            <w:r w:rsidRPr="00062D75">
              <w:t>Finterferer</w:t>
            </w:r>
          </w:p>
        </w:tc>
        <w:tc>
          <w:tcPr>
            <w:tcW w:w="1080" w:type="dxa"/>
          </w:tcPr>
          <w:p w14:paraId="0FA7E176" w14:textId="77777777" w:rsidR="00062D75" w:rsidRPr="00062D75" w:rsidRDefault="00062D75" w:rsidP="00062D75">
            <w:r w:rsidRPr="00062D75">
              <w:t>MHz</w:t>
            </w:r>
          </w:p>
        </w:tc>
        <w:tc>
          <w:tcPr>
            <w:tcW w:w="2880" w:type="dxa"/>
          </w:tcPr>
          <w:p w14:paraId="36811A66" w14:textId="77777777" w:rsidR="00062D75" w:rsidRPr="00062D75" w:rsidRDefault="00062D75" w:rsidP="00062D75">
            <w:r w:rsidRPr="00062D75">
              <w:t>NOTE 2</w:t>
            </w:r>
          </w:p>
        </w:tc>
        <w:tc>
          <w:tcPr>
            <w:tcW w:w="3206" w:type="dxa"/>
          </w:tcPr>
          <w:p w14:paraId="11DE8D2E" w14:textId="77777777" w:rsidR="00062D75" w:rsidRPr="00062D75" w:rsidRDefault="00062D75" w:rsidP="00062D75">
            <w:r w:rsidRPr="00062D75">
              <w:t>FDL_low – 3* BWchannel CA</w:t>
            </w:r>
          </w:p>
          <w:p w14:paraId="21DAD430" w14:textId="77777777" w:rsidR="00062D75" w:rsidRPr="00062D75" w:rsidRDefault="00062D75" w:rsidP="00062D75">
            <w:r w:rsidRPr="00062D75">
              <w:t>to</w:t>
            </w:r>
          </w:p>
          <w:p w14:paraId="630AEAEF" w14:textId="77777777" w:rsidR="00062D75" w:rsidRPr="00062D75" w:rsidRDefault="00062D75" w:rsidP="00062D75">
            <w:r w:rsidRPr="00062D75">
              <w:t>FDL_high + 3* BWchannel CA</w:t>
            </w:r>
          </w:p>
          <w:p w14:paraId="34E3C730" w14:textId="77777777" w:rsidR="00062D75" w:rsidRPr="00062D75" w:rsidRDefault="00062D75" w:rsidP="00062D75">
            <w:r w:rsidRPr="00062D75">
              <w:t>NOTE 4</w:t>
            </w:r>
          </w:p>
        </w:tc>
      </w:tr>
      <w:tr w:rsidR="00062D75" w:rsidRPr="00062D75" w14:paraId="315CBB87" w14:textId="77777777" w:rsidTr="00F25E6C">
        <w:tc>
          <w:tcPr>
            <w:tcW w:w="9681" w:type="dxa"/>
            <w:gridSpan w:val="5"/>
          </w:tcPr>
          <w:p w14:paraId="15450DA6" w14:textId="77777777" w:rsidR="00062D75" w:rsidRPr="00062D75" w:rsidRDefault="00062D75" w:rsidP="00062D75">
            <w:r w:rsidRPr="00062D75">
              <w:t>NOTE 1:</w:t>
            </w:r>
            <w:r w:rsidRPr="00062D75">
              <w:tab/>
              <w:t xml:space="preserve">The absolute value of the interferer offset Finterferer (offset) shall be further adjusted to </w:t>
            </w:r>
            <w:r w:rsidRPr="00062D75">
              <w:object w:dxaOrig="2659" w:dyaOrig="400" w14:anchorId="084CD9CB">
                <v:shape id="_x0000_i1053" type="#_x0000_t75" style="width:113.9pt;height:11.3pt" o:ole="">
                  <v:imagedata r:id="rId43" o:title=""/>
                </v:shape>
                <o:OLEObject Type="Embed" ProgID="Equation.3" ShapeID="_x0000_i1053" DrawAspect="Content" ObjectID="_1723361736" r:id="rId61"/>
              </w:object>
            </w:r>
            <w:r w:rsidRPr="00062D75">
              <w:t>MHz with SCS the sub-carrier spacing of the carrier closest to the interferer in MHz. The interferer is an NR signal with an SCS equal to that of the closest carrier.</w:t>
            </w:r>
          </w:p>
          <w:p w14:paraId="152952B4" w14:textId="77777777" w:rsidR="00062D75" w:rsidRPr="00062D75" w:rsidRDefault="00062D75" w:rsidP="00062D75">
            <w:r w:rsidRPr="00062D75">
              <w:t>NOTE 2:</w:t>
            </w:r>
            <w:r w:rsidRPr="00062D75">
              <w:tab/>
              <w:t>For each carrier frequency, the requirement applies for two interferer carrier frequencies: a: -BWchannel CA/2 – FIoffset, case 1; b: BWchannel CA/2 + FIoffset, case 1</w:t>
            </w:r>
          </w:p>
          <w:p w14:paraId="6D567C1C" w14:textId="77777777" w:rsidR="00062D75" w:rsidRPr="00062D75" w:rsidRDefault="00062D75" w:rsidP="00062D75">
            <w:r w:rsidRPr="00062D75">
              <w:t>NOTE 3:</w:t>
            </w:r>
            <w:r w:rsidRPr="00062D75">
              <w:tab/>
              <w:t>BWchannel CA denotes the aggregated channel bandwidth of the wanted signal</w:t>
            </w:r>
          </w:p>
          <w:p w14:paraId="29E42B45" w14:textId="77777777" w:rsidR="00062D75" w:rsidRPr="00062D75" w:rsidRDefault="00062D75" w:rsidP="00062D75">
            <w:r w:rsidRPr="00062D75">
              <w:t>NOTE 4:</w:t>
            </w:r>
            <w:r w:rsidRPr="00062D75">
              <w:tab/>
              <w:t>Interferer carrier frequencies in the frequency range for Case 2 shall be located at discrete frequencies in integer multiples of 20 MHz offset from - BWchannel CA /2 – FIoffset, case 2 and BWchannel CA /2 + FIoffset, case 2</w:t>
            </w:r>
          </w:p>
        </w:tc>
      </w:tr>
    </w:tbl>
    <w:p w14:paraId="4D92EC21" w14:textId="77777777" w:rsidR="00062D75" w:rsidRPr="00062D75" w:rsidRDefault="00062D75" w:rsidP="00062D75"/>
    <w:p w14:paraId="18798FC6" w14:textId="77777777" w:rsidR="00062D75" w:rsidRPr="00062D75" w:rsidRDefault="00062D75" w:rsidP="00062D75">
      <w:bookmarkStart w:id="1068" w:name="_Toc59650439"/>
      <w:bookmarkStart w:id="1069" w:name="_Toc61357711"/>
      <w:bookmarkStart w:id="1070" w:name="_Toc61359485"/>
      <w:bookmarkStart w:id="1071" w:name="_Toc67916425"/>
      <w:bookmarkStart w:id="1072" w:name="_Toc75533971"/>
      <w:bookmarkStart w:id="1073" w:name="_Toc75819857"/>
      <w:bookmarkStart w:id="1074" w:name="_Toc76508701"/>
      <w:bookmarkStart w:id="1075" w:name="_Toc76717651"/>
      <w:bookmarkStart w:id="1076" w:name="_Toc83294292"/>
      <w:bookmarkStart w:id="1077" w:name="_Toc84335331"/>
      <w:r w:rsidRPr="00062D75">
        <w:t>7.6F.3</w:t>
      </w:r>
      <w:r w:rsidRPr="00062D75">
        <w:tab/>
        <w:t>Out-of-band blocking</w:t>
      </w:r>
      <w:bookmarkEnd w:id="1068"/>
      <w:bookmarkEnd w:id="1069"/>
      <w:bookmarkEnd w:id="1070"/>
      <w:bookmarkEnd w:id="1071"/>
      <w:bookmarkEnd w:id="1072"/>
      <w:bookmarkEnd w:id="1073"/>
      <w:bookmarkEnd w:id="1074"/>
      <w:bookmarkEnd w:id="1075"/>
      <w:bookmarkEnd w:id="1076"/>
      <w:bookmarkEnd w:id="1077"/>
    </w:p>
    <w:p w14:paraId="0A8D53FC" w14:textId="77777777" w:rsidR="00062D75" w:rsidRPr="00062D75" w:rsidRDefault="00062D75" w:rsidP="00062D75">
      <w:bookmarkStart w:id="1078" w:name="_Toc59650440"/>
      <w:bookmarkStart w:id="1079" w:name="_Toc61357712"/>
      <w:bookmarkStart w:id="1080" w:name="_Toc61359486"/>
      <w:bookmarkStart w:id="1081" w:name="_Toc67916426"/>
      <w:bookmarkStart w:id="1082" w:name="_Toc75533972"/>
      <w:bookmarkStart w:id="1083" w:name="_Toc75819858"/>
      <w:bookmarkStart w:id="1084" w:name="_Toc76508702"/>
      <w:bookmarkStart w:id="1085" w:name="_Toc76717652"/>
      <w:bookmarkStart w:id="1086" w:name="_Toc83294293"/>
      <w:bookmarkStart w:id="1087" w:name="_Toc84335332"/>
      <w:r w:rsidRPr="00062D75">
        <w:t>7.6F.3.1</w:t>
      </w:r>
      <w:r w:rsidRPr="00062D75">
        <w:tab/>
        <w:t>General</w:t>
      </w:r>
      <w:bookmarkEnd w:id="1078"/>
      <w:bookmarkEnd w:id="1079"/>
      <w:bookmarkEnd w:id="1080"/>
      <w:bookmarkEnd w:id="1081"/>
      <w:bookmarkEnd w:id="1082"/>
      <w:bookmarkEnd w:id="1083"/>
      <w:bookmarkEnd w:id="1084"/>
      <w:bookmarkEnd w:id="1085"/>
      <w:bookmarkEnd w:id="1086"/>
      <w:bookmarkEnd w:id="1087"/>
    </w:p>
    <w:p w14:paraId="6ADB8EBC" w14:textId="77777777" w:rsidR="00062D75" w:rsidRPr="00062D75" w:rsidRDefault="00062D75" w:rsidP="00062D75">
      <w:bookmarkStart w:id="1088" w:name="_Hlk37150922"/>
      <w:r w:rsidRPr="00062D75">
        <w:t>ut-of-band band blocking is defined for an unwanted CW interfering signal falling outside a frequency range 60 MHz or greater below or above the UE receive band. The throughput of the wanted signal shall be ≥ 95% of the maximum throughput of the reference measurement channels as specified in Annexes A.2.2, A.3.2 and A.3.3 (with one sided dynamic OCNG Pattern OP.1 FDD/TDD for the DL-signal as described in Annex A.5.1.1/A.5.2.1) with parameters specified in Table 7.6F.3.1-1 and Table 7.6F.3.1-2. The relative throughput requirement shall be met for any SCS specified for the channel bandwidth of the wanted signal.</w:t>
      </w:r>
    </w:p>
    <w:p w14:paraId="03FFB83D" w14:textId="77777777" w:rsidR="00062D75" w:rsidRPr="00062D75" w:rsidRDefault="00062D75" w:rsidP="00062D75">
      <w:r w:rsidRPr="00062D75">
        <w:t>Table 7.6F.3.1-1: Out-of-band blocking parameters for shared access bands</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
      <w:tr w:rsidR="00062D75" w:rsidRPr="00062D75" w14:paraId="55E8F80D" w14:textId="77777777" w:rsidTr="00F25E6C">
        <w:trPr>
          <w:jc w:val="center"/>
        </w:trPr>
        <w:tc>
          <w:tcPr>
            <w:tcW w:w="1484" w:type="dxa"/>
            <w:tcBorders>
              <w:bottom w:val="nil"/>
            </w:tcBorders>
            <w:shd w:val="clear" w:color="auto" w:fill="auto"/>
          </w:tcPr>
          <w:p w14:paraId="044BAC0B" w14:textId="77777777" w:rsidR="00062D75" w:rsidRPr="00062D75" w:rsidRDefault="00062D75" w:rsidP="00062D75">
            <w:r w:rsidRPr="00062D75">
              <w:t>RX parameter</w:t>
            </w:r>
          </w:p>
        </w:tc>
        <w:tc>
          <w:tcPr>
            <w:tcW w:w="907" w:type="dxa"/>
            <w:tcBorders>
              <w:bottom w:val="nil"/>
            </w:tcBorders>
            <w:shd w:val="clear" w:color="auto" w:fill="auto"/>
          </w:tcPr>
          <w:p w14:paraId="6613D818" w14:textId="77777777" w:rsidR="00062D75" w:rsidRPr="00062D75" w:rsidRDefault="00062D75" w:rsidP="00062D75">
            <w:r w:rsidRPr="00062D75">
              <w:t>Units</w:t>
            </w:r>
          </w:p>
        </w:tc>
        <w:tc>
          <w:tcPr>
            <w:tcW w:w="5210" w:type="dxa"/>
            <w:gridSpan w:val="4"/>
          </w:tcPr>
          <w:p w14:paraId="2255F01B" w14:textId="77777777" w:rsidR="00062D75" w:rsidRPr="00062D75" w:rsidRDefault="00062D75" w:rsidP="00062D75">
            <w:r w:rsidRPr="00062D75">
              <w:t>Channel bandwidth</w:t>
            </w:r>
          </w:p>
        </w:tc>
      </w:tr>
      <w:tr w:rsidR="00062D75" w:rsidRPr="00062D75" w14:paraId="6B8D5D65" w14:textId="77777777" w:rsidTr="00F25E6C">
        <w:trPr>
          <w:jc w:val="center"/>
        </w:trPr>
        <w:tc>
          <w:tcPr>
            <w:tcW w:w="1484" w:type="dxa"/>
            <w:tcBorders>
              <w:top w:val="nil"/>
              <w:bottom w:val="single" w:sz="4" w:space="0" w:color="auto"/>
            </w:tcBorders>
            <w:shd w:val="clear" w:color="auto" w:fill="auto"/>
          </w:tcPr>
          <w:p w14:paraId="6580E60F" w14:textId="77777777" w:rsidR="00062D75" w:rsidRPr="00062D75" w:rsidRDefault="00062D75" w:rsidP="00062D75"/>
        </w:tc>
        <w:tc>
          <w:tcPr>
            <w:tcW w:w="907" w:type="dxa"/>
            <w:tcBorders>
              <w:top w:val="nil"/>
            </w:tcBorders>
            <w:shd w:val="clear" w:color="auto" w:fill="auto"/>
          </w:tcPr>
          <w:p w14:paraId="1D06B766" w14:textId="77777777" w:rsidR="00062D75" w:rsidRPr="00062D75" w:rsidRDefault="00062D75" w:rsidP="00062D75"/>
        </w:tc>
        <w:tc>
          <w:tcPr>
            <w:tcW w:w="1302" w:type="dxa"/>
          </w:tcPr>
          <w:p w14:paraId="25B697C0" w14:textId="77777777" w:rsidR="00062D75" w:rsidRPr="00062D75" w:rsidRDefault="00062D75" w:rsidP="00062D75">
            <w:r w:rsidRPr="00062D75">
              <w:t>20 MHz</w:t>
            </w:r>
          </w:p>
        </w:tc>
        <w:tc>
          <w:tcPr>
            <w:tcW w:w="1303" w:type="dxa"/>
          </w:tcPr>
          <w:p w14:paraId="68E87677" w14:textId="77777777" w:rsidR="00062D75" w:rsidRPr="00062D75" w:rsidRDefault="00062D75" w:rsidP="00062D75">
            <w:r w:rsidRPr="00062D75">
              <w:t>40 MHz</w:t>
            </w:r>
          </w:p>
        </w:tc>
        <w:tc>
          <w:tcPr>
            <w:tcW w:w="1303" w:type="dxa"/>
          </w:tcPr>
          <w:p w14:paraId="3915ABA4" w14:textId="77777777" w:rsidR="00062D75" w:rsidRPr="00062D75" w:rsidRDefault="00062D75" w:rsidP="00062D75">
            <w:r w:rsidRPr="00062D75">
              <w:t>60 MHz</w:t>
            </w:r>
          </w:p>
        </w:tc>
        <w:tc>
          <w:tcPr>
            <w:tcW w:w="1302" w:type="dxa"/>
          </w:tcPr>
          <w:p w14:paraId="0F668873" w14:textId="77777777" w:rsidR="00062D75" w:rsidRPr="00062D75" w:rsidRDefault="00062D75" w:rsidP="00062D75">
            <w:r w:rsidRPr="00062D75">
              <w:t>80 MHz</w:t>
            </w:r>
          </w:p>
        </w:tc>
      </w:tr>
      <w:tr w:rsidR="00062D75" w:rsidRPr="00062D75" w14:paraId="0CF8AE06" w14:textId="77777777" w:rsidTr="00F25E6C">
        <w:trPr>
          <w:jc w:val="center"/>
        </w:trPr>
        <w:tc>
          <w:tcPr>
            <w:tcW w:w="1484" w:type="dxa"/>
            <w:tcBorders>
              <w:bottom w:val="nil"/>
            </w:tcBorders>
            <w:shd w:val="clear" w:color="auto" w:fill="auto"/>
          </w:tcPr>
          <w:p w14:paraId="2944DFAF" w14:textId="77777777" w:rsidR="00062D75" w:rsidRPr="00062D75" w:rsidRDefault="00062D75" w:rsidP="00062D75">
            <w:r w:rsidRPr="00062D75">
              <w:t>Power in transmission bandwidth configuration</w:t>
            </w:r>
          </w:p>
        </w:tc>
        <w:tc>
          <w:tcPr>
            <w:tcW w:w="907" w:type="dxa"/>
          </w:tcPr>
          <w:p w14:paraId="5245F6F1" w14:textId="77777777" w:rsidR="00062D75" w:rsidRPr="00062D75" w:rsidRDefault="00062D75" w:rsidP="00062D75">
            <w:r w:rsidRPr="00062D75">
              <w:t>dBm</w:t>
            </w:r>
          </w:p>
        </w:tc>
        <w:tc>
          <w:tcPr>
            <w:tcW w:w="5210" w:type="dxa"/>
            <w:gridSpan w:val="4"/>
          </w:tcPr>
          <w:p w14:paraId="611F687F" w14:textId="77777777" w:rsidR="00062D75" w:rsidRPr="00062D75" w:rsidRDefault="00062D75" w:rsidP="00062D75">
            <w:r w:rsidRPr="00062D75">
              <w:t>REFSENS + channel bandwidth specific value below</w:t>
            </w:r>
          </w:p>
        </w:tc>
      </w:tr>
      <w:tr w:rsidR="00062D75" w:rsidRPr="00062D75" w14:paraId="55E817B9" w14:textId="77777777" w:rsidTr="00F25E6C">
        <w:trPr>
          <w:jc w:val="center"/>
        </w:trPr>
        <w:tc>
          <w:tcPr>
            <w:tcW w:w="1484" w:type="dxa"/>
            <w:tcBorders>
              <w:top w:val="nil"/>
            </w:tcBorders>
            <w:shd w:val="clear" w:color="auto" w:fill="auto"/>
          </w:tcPr>
          <w:p w14:paraId="3B38E682" w14:textId="77777777" w:rsidR="00062D75" w:rsidRPr="00062D75" w:rsidRDefault="00062D75" w:rsidP="00062D75"/>
        </w:tc>
        <w:tc>
          <w:tcPr>
            <w:tcW w:w="907" w:type="dxa"/>
            <w:vAlign w:val="center"/>
          </w:tcPr>
          <w:p w14:paraId="10EFEA43" w14:textId="77777777" w:rsidR="00062D75" w:rsidRPr="00062D75" w:rsidRDefault="00062D75" w:rsidP="00062D75">
            <w:r w:rsidRPr="00062D75">
              <w:t>dB</w:t>
            </w:r>
          </w:p>
        </w:tc>
        <w:tc>
          <w:tcPr>
            <w:tcW w:w="5210" w:type="dxa"/>
            <w:gridSpan w:val="4"/>
            <w:vAlign w:val="center"/>
          </w:tcPr>
          <w:p w14:paraId="5EFAC86E" w14:textId="77777777" w:rsidR="00062D75" w:rsidRPr="00062D75" w:rsidRDefault="00062D75" w:rsidP="00062D75">
            <w:r w:rsidRPr="00062D75">
              <w:t>9</w:t>
            </w:r>
          </w:p>
        </w:tc>
      </w:tr>
      <w:tr w:rsidR="00062D75" w:rsidRPr="00062D75" w14:paraId="777949FF" w14:textId="77777777" w:rsidTr="00F25E6C">
        <w:trPr>
          <w:jc w:val="center"/>
        </w:trPr>
        <w:tc>
          <w:tcPr>
            <w:tcW w:w="7601" w:type="dxa"/>
            <w:gridSpan w:val="6"/>
            <w:shd w:val="clear" w:color="auto" w:fill="auto"/>
          </w:tcPr>
          <w:p w14:paraId="43E30666"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tc>
      </w:tr>
    </w:tbl>
    <w:p w14:paraId="0318BEC4" w14:textId="77777777" w:rsidR="00062D75" w:rsidRPr="00062D75" w:rsidRDefault="00062D75" w:rsidP="00062D75"/>
    <w:p w14:paraId="675B13E2" w14:textId="77777777" w:rsidR="00062D75" w:rsidRPr="00062D75" w:rsidRDefault="00062D75" w:rsidP="00062D75">
      <w:r w:rsidRPr="00062D75">
        <w:t>Table 7.6F.3.1-2: Out of-band blocking for shared access bands</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062D75" w:rsidRPr="00062D75" w14:paraId="380FF6D3" w14:textId="77777777" w:rsidTr="00F25E6C">
        <w:trPr>
          <w:jc w:val="center"/>
        </w:trPr>
        <w:tc>
          <w:tcPr>
            <w:tcW w:w="1106" w:type="dxa"/>
            <w:tcBorders>
              <w:bottom w:val="nil"/>
            </w:tcBorders>
            <w:shd w:val="clear" w:color="auto" w:fill="auto"/>
          </w:tcPr>
          <w:p w14:paraId="2C16A52A" w14:textId="77777777" w:rsidR="00062D75" w:rsidRPr="00062D75" w:rsidRDefault="00062D75" w:rsidP="00062D75">
            <w:r w:rsidRPr="00062D75">
              <w:t>Operating band</w:t>
            </w:r>
          </w:p>
        </w:tc>
        <w:tc>
          <w:tcPr>
            <w:tcW w:w="1487" w:type="dxa"/>
            <w:shd w:val="clear" w:color="auto" w:fill="auto"/>
          </w:tcPr>
          <w:p w14:paraId="7BCB017D" w14:textId="77777777" w:rsidR="00062D75" w:rsidRPr="00062D75" w:rsidRDefault="00062D75" w:rsidP="00062D75">
            <w:r w:rsidRPr="00062D75">
              <w:t>Parameter</w:t>
            </w:r>
          </w:p>
        </w:tc>
        <w:tc>
          <w:tcPr>
            <w:tcW w:w="799" w:type="dxa"/>
          </w:tcPr>
          <w:p w14:paraId="36051252" w14:textId="77777777" w:rsidR="00062D75" w:rsidRPr="00062D75" w:rsidRDefault="00062D75" w:rsidP="00062D75">
            <w:r w:rsidRPr="00062D75">
              <w:t>Unit</w:t>
            </w:r>
          </w:p>
        </w:tc>
        <w:tc>
          <w:tcPr>
            <w:tcW w:w="1938" w:type="dxa"/>
          </w:tcPr>
          <w:p w14:paraId="7B9C9BA4" w14:textId="77777777" w:rsidR="00062D75" w:rsidRPr="00062D75" w:rsidRDefault="00062D75" w:rsidP="00062D75">
            <w:r w:rsidRPr="00062D75">
              <w:t>Range1</w:t>
            </w:r>
          </w:p>
        </w:tc>
        <w:tc>
          <w:tcPr>
            <w:tcW w:w="1938" w:type="dxa"/>
          </w:tcPr>
          <w:p w14:paraId="420BEA33" w14:textId="77777777" w:rsidR="00062D75" w:rsidRPr="00062D75" w:rsidRDefault="00062D75" w:rsidP="00062D75">
            <w:r w:rsidRPr="00062D75">
              <w:t>Range 2</w:t>
            </w:r>
          </w:p>
        </w:tc>
        <w:tc>
          <w:tcPr>
            <w:tcW w:w="1938" w:type="dxa"/>
          </w:tcPr>
          <w:p w14:paraId="5E2477AC" w14:textId="77777777" w:rsidR="00062D75" w:rsidRPr="00062D75" w:rsidRDefault="00062D75" w:rsidP="00062D75">
            <w:r w:rsidRPr="00062D75">
              <w:t>Range 3</w:t>
            </w:r>
          </w:p>
        </w:tc>
      </w:tr>
      <w:tr w:rsidR="00062D75" w:rsidRPr="00062D75" w14:paraId="67E4AEFE" w14:textId="77777777" w:rsidTr="00F25E6C">
        <w:trPr>
          <w:jc w:val="center"/>
        </w:trPr>
        <w:tc>
          <w:tcPr>
            <w:tcW w:w="1106" w:type="dxa"/>
            <w:tcBorders>
              <w:top w:val="nil"/>
            </w:tcBorders>
            <w:shd w:val="clear" w:color="auto" w:fill="auto"/>
          </w:tcPr>
          <w:p w14:paraId="577CC15C" w14:textId="77777777" w:rsidR="00062D75" w:rsidRPr="00062D75" w:rsidRDefault="00062D75" w:rsidP="00062D75"/>
        </w:tc>
        <w:tc>
          <w:tcPr>
            <w:tcW w:w="1487" w:type="dxa"/>
            <w:shd w:val="clear" w:color="auto" w:fill="auto"/>
          </w:tcPr>
          <w:p w14:paraId="6812D5EA" w14:textId="77777777" w:rsidR="00062D75" w:rsidRPr="00062D75" w:rsidRDefault="00062D75" w:rsidP="00062D75">
            <w:r w:rsidRPr="00062D75">
              <w:t>Pinterferer</w:t>
            </w:r>
          </w:p>
        </w:tc>
        <w:tc>
          <w:tcPr>
            <w:tcW w:w="799" w:type="dxa"/>
          </w:tcPr>
          <w:p w14:paraId="35A556A3" w14:textId="77777777" w:rsidR="00062D75" w:rsidRPr="00062D75" w:rsidRDefault="00062D75" w:rsidP="00062D75">
            <w:r w:rsidRPr="00062D75">
              <w:t>dBm</w:t>
            </w:r>
          </w:p>
        </w:tc>
        <w:tc>
          <w:tcPr>
            <w:tcW w:w="1938" w:type="dxa"/>
            <w:vAlign w:val="center"/>
          </w:tcPr>
          <w:p w14:paraId="22F982E2" w14:textId="77777777" w:rsidR="00062D75" w:rsidRPr="00062D75" w:rsidRDefault="00062D75" w:rsidP="00062D75">
            <w:r w:rsidRPr="00062D75">
              <w:t>-44</w:t>
            </w:r>
          </w:p>
        </w:tc>
        <w:tc>
          <w:tcPr>
            <w:tcW w:w="1938" w:type="dxa"/>
            <w:vAlign w:val="center"/>
          </w:tcPr>
          <w:p w14:paraId="591EDF82" w14:textId="77777777" w:rsidR="00062D75" w:rsidRPr="00062D75" w:rsidRDefault="00062D75" w:rsidP="00062D75">
            <w:r w:rsidRPr="00062D75">
              <w:t>-30</w:t>
            </w:r>
          </w:p>
        </w:tc>
        <w:tc>
          <w:tcPr>
            <w:tcW w:w="1938" w:type="dxa"/>
            <w:vAlign w:val="center"/>
          </w:tcPr>
          <w:p w14:paraId="10715C0A" w14:textId="77777777" w:rsidR="00062D75" w:rsidRPr="00062D75" w:rsidRDefault="00062D75" w:rsidP="00062D75">
            <w:r w:rsidRPr="00062D75">
              <w:t>-15</w:t>
            </w:r>
          </w:p>
        </w:tc>
      </w:tr>
      <w:tr w:rsidR="00062D75" w:rsidRPr="00062D75" w14:paraId="54E7B47F" w14:textId="77777777" w:rsidTr="00F25E6C">
        <w:trPr>
          <w:jc w:val="center"/>
        </w:trPr>
        <w:tc>
          <w:tcPr>
            <w:tcW w:w="1106" w:type="dxa"/>
          </w:tcPr>
          <w:p w14:paraId="4B1A2B6D" w14:textId="77777777" w:rsidR="00062D75" w:rsidRPr="00062D75" w:rsidRDefault="00062D75" w:rsidP="00062D75">
            <w:r w:rsidRPr="00062D75">
              <w:t>n46, n96</w:t>
            </w:r>
          </w:p>
        </w:tc>
        <w:tc>
          <w:tcPr>
            <w:tcW w:w="1487" w:type="dxa"/>
            <w:shd w:val="clear" w:color="auto" w:fill="auto"/>
          </w:tcPr>
          <w:p w14:paraId="4600D6AE" w14:textId="77777777" w:rsidR="00062D75" w:rsidRPr="00062D75" w:rsidRDefault="00062D75" w:rsidP="00062D75">
            <w:r w:rsidRPr="00062D75">
              <w:t>Finterferer (CW)</w:t>
            </w:r>
          </w:p>
        </w:tc>
        <w:tc>
          <w:tcPr>
            <w:tcW w:w="799" w:type="dxa"/>
          </w:tcPr>
          <w:p w14:paraId="2938A223" w14:textId="77777777" w:rsidR="00062D75" w:rsidRPr="00062D75" w:rsidRDefault="00062D75" w:rsidP="00062D75">
            <w:r w:rsidRPr="00062D75">
              <w:t>MHz</w:t>
            </w:r>
          </w:p>
        </w:tc>
        <w:tc>
          <w:tcPr>
            <w:tcW w:w="1938" w:type="dxa"/>
            <w:vAlign w:val="center"/>
          </w:tcPr>
          <w:p w14:paraId="7CB0D2C8" w14:textId="77777777" w:rsidR="00062D75" w:rsidRPr="00062D75" w:rsidRDefault="00062D75" w:rsidP="00062D75">
            <w:r w:rsidRPr="00062D75">
              <w:t>N/A</w:t>
            </w:r>
          </w:p>
        </w:tc>
        <w:tc>
          <w:tcPr>
            <w:tcW w:w="1938" w:type="dxa"/>
            <w:vAlign w:val="center"/>
          </w:tcPr>
          <w:p w14:paraId="26933A18" w14:textId="77777777" w:rsidR="00062D75" w:rsidRPr="00062D75" w:rsidRDefault="00062D75" w:rsidP="00062D75">
            <w:r w:rsidRPr="00062D75">
              <w:t>-200 &lt; f – FDL_low ≤    -3*CBW</w:t>
            </w:r>
          </w:p>
          <w:p w14:paraId="792872DF" w14:textId="77777777" w:rsidR="00062D75" w:rsidRPr="00062D75" w:rsidRDefault="00062D75" w:rsidP="00062D75">
            <w:r w:rsidRPr="00062D75">
              <w:t>or</w:t>
            </w:r>
          </w:p>
          <w:p w14:paraId="1FCBD225" w14:textId="77777777" w:rsidR="00062D75" w:rsidRPr="00062D75" w:rsidRDefault="00062D75" w:rsidP="00062D75">
            <w:r w:rsidRPr="00062D75">
              <w:t>3*CBW ≤ f – FDL_high &lt; 200</w:t>
            </w:r>
          </w:p>
        </w:tc>
        <w:tc>
          <w:tcPr>
            <w:tcW w:w="1938" w:type="dxa"/>
            <w:vAlign w:val="center"/>
          </w:tcPr>
          <w:p w14:paraId="6949961A" w14:textId="77777777" w:rsidR="00062D75" w:rsidRPr="00062D75" w:rsidRDefault="00062D75" w:rsidP="00062D75">
            <w:r w:rsidRPr="00062D75">
              <w:t>1 ≤ f ≤ FDL_low – MAX(200,3*CBW)</w:t>
            </w:r>
          </w:p>
          <w:p w14:paraId="47105A48" w14:textId="77777777" w:rsidR="00062D75" w:rsidRPr="00062D75" w:rsidRDefault="00062D75" w:rsidP="00062D75">
            <w:r w:rsidRPr="00062D75">
              <w:t>or</w:t>
            </w:r>
          </w:p>
          <w:p w14:paraId="59645924" w14:textId="77777777" w:rsidR="00062D75" w:rsidRPr="00062D75" w:rsidRDefault="00062D75" w:rsidP="00062D75">
            <w:r w:rsidRPr="00062D75">
              <w:t>FDL_high                   + MAX(200,3*CBW)</w:t>
            </w:r>
          </w:p>
          <w:p w14:paraId="79BCA3E0" w14:textId="77777777" w:rsidR="00062D75" w:rsidRPr="00062D75" w:rsidRDefault="00062D75" w:rsidP="00062D75">
            <w:r w:rsidRPr="00062D75">
              <w:t>≤ f ≤ 12750</w:t>
            </w:r>
          </w:p>
        </w:tc>
      </w:tr>
      <w:tr w:rsidR="00062D75" w:rsidRPr="00062D75" w14:paraId="4FC63A0A" w14:textId="77777777" w:rsidTr="00F25E6C">
        <w:trPr>
          <w:jc w:val="center"/>
        </w:trPr>
        <w:tc>
          <w:tcPr>
            <w:tcW w:w="9206" w:type="dxa"/>
            <w:gridSpan w:val="6"/>
          </w:tcPr>
          <w:p w14:paraId="58044A2C" w14:textId="77777777" w:rsidR="00062D75" w:rsidRPr="00062D75" w:rsidRDefault="00062D75" w:rsidP="00062D75">
            <w:r w:rsidRPr="00062D75">
              <w:t>NOTE 1:</w:t>
            </w:r>
            <w:r w:rsidRPr="00062D75">
              <w:tab/>
              <w:t>The power level of the interferer (PInterferer) for Range 3 shall be modified to -20 dBm for FInterferer &gt; 42</w:t>
            </w:r>
            <w:r w:rsidRPr="00062D75">
              <w:rPr>
                <w:rFonts w:hint="eastAsia"/>
              </w:rPr>
              <w:t>00</w:t>
            </w:r>
            <w:r w:rsidRPr="00062D75">
              <w:t xml:space="preserve"> MHz.</w:t>
            </w:r>
          </w:p>
          <w:p w14:paraId="379E5240" w14:textId="77777777" w:rsidR="00062D75" w:rsidRPr="00062D75" w:rsidRDefault="00062D75" w:rsidP="00062D75">
            <w:r w:rsidRPr="00062D75">
              <w:t>NOTE 2:</w:t>
            </w:r>
            <w:r w:rsidRPr="00062D75">
              <w:tab/>
              <w:t>CBW denotes the channel bandwidth of the wanted signal</w:t>
            </w:r>
          </w:p>
        </w:tc>
      </w:tr>
    </w:tbl>
    <w:p w14:paraId="02AD74D8" w14:textId="77777777" w:rsidR="00062D75" w:rsidRPr="00062D75" w:rsidRDefault="00062D75" w:rsidP="00062D75"/>
    <w:bookmarkEnd w:id="1088"/>
    <w:p w14:paraId="53682276" w14:textId="77777777" w:rsidR="00062D75" w:rsidRPr="00062D75" w:rsidRDefault="00062D75" w:rsidP="00062D75">
      <w:r w:rsidRPr="00062D75">
        <w:t>For interferer frequencies across ranges 1, 2 and 3 in Table 7.6F.3-2, a maximum of</w:t>
      </w:r>
    </w:p>
    <w:p w14:paraId="5CFEF836" w14:textId="77777777" w:rsidR="00062D75" w:rsidRPr="00062D75" w:rsidRDefault="00062D75" w:rsidP="00062D75">
      <w:r w:rsidRPr="00062D75">
        <w:tab/>
      </w:r>
      <w:r w:rsidRPr="00062D75">
        <w:object w:dxaOrig="4440" w:dyaOrig="360" w14:anchorId="074BFEF1">
          <v:shape id="_x0000_i1054" type="#_x0000_t75" style="width:185.9pt;height:11.3pt" o:ole="">
            <v:imagedata r:id="rId47" o:title=""/>
          </v:shape>
          <o:OLEObject Type="Embed" ProgID="Equation.3" ShapeID="_x0000_i1054" DrawAspect="Content" ObjectID="_1723361737" r:id="rId62"/>
        </w:object>
      </w:r>
    </w:p>
    <w:p w14:paraId="3C851D50" w14:textId="77777777" w:rsidR="00062D75" w:rsidRPr="00062D75" w:rsidRDefault="00062D75" w:rsidP="00062D75">
      <w:r w:rsidRPr="00062D75">
        <w:t xml:space="preserve">exceptions are allowed for spurious response frequencies in each assigned frequency channel when measured using a step size of </w:t>
      </w:r>
      <w:r w:rsidRPr="00062D75">
        <w:object w:dxaOrig="1740" w:dyaOrig="360" w14:anchorId="09800DE4">
          <v:shape id="_x0000_i1055" type="#_x0000_t75" style="width:1in;height:11.3pt" o:ole="">
            <v:imagedata r:id="rId63" o:title=""/>
          </v:shape>
          <o:OLEObject Type="Embed" ProgID="Equation.3" ShapeID="_x0000_i1055" DrawAspect="Content" ObjectID="_1723361738" r:id="rId64"/>
        </w:object>
      </w:r>
      <w:r w:rsidRPr="00062D75">
        <w:t xml:space="preserve"> MHz with</w:t>
      </w:r>
      <w:r w:rsidRPr="00062D75">
        <w:object w:dxaOrig="440" w:dyaOrig="340" w14:anchorId="10A188FF">
          <v:shape id="_x0000_i1056" type="#_x0000_t75" style="width:11.3pt;height:11.3pt" o:ole="">
            <v:imagedata r:id="rId51" o:title=""/>
          </v:shape>
          <o:OLEObject Type="Embed" ProgID="Equation.3" ShapeID="_x0000_i1056" DrawAspect="Content" ObjectID="_1723361739" r:id="rId65"/>
        </w:object>
      </w:r>
      <w:r w:rsidRPr="00062D75">
        <w:t>the number of resource blocks in the downlink transmission bandwidth configuration, CBW the bandwidth of the frequency channel in MHz and n = 1, 2, 3 for SCS = 15, 30, 60 kHz, respectively. For these exceptions, the requirements in clause 7.7F apply.</w:t>
      </w:r>
    </w:p>
    <w:p w14:paraId="59C25CE7" w14:textId="77777777" w:rsidR="00062D75" w:rsidRPr="00062D75" w:rsidRDefault="00062D75" w:rsidP="00062D75">
      <w:bookmarkStart w:id="1089" w:name="_Toc59650441"/>
      <w:bookmarkStart w:id="1090" w:name="_Toc61357713"/>
      <w:bookmarkStart w:id="1091" w:name="_Toc61359487"/>
      <w:bookmarkStart w:id="1092" w:name="_Toc67916427"/>
      <w:bookmarkStart w:id="1093" w:name="_Toc75533973"/>
      <w:bookmarkStart w:id="1094" w:name="_Toc75819859"/>
      <w:bookmarkStart w:id="1095" w:name="_Toc76508703"/>
      <w:bookmarkStart w:id="1096" w:name="_Toc76717653"/>
      <w:bookmarkStart w:id="1097" w:name="_Toc83294294"/>
      <w:bookmarkStart w:id="1098" w:name="_Toc84335333"/>
      <w:r w:rsidRPr="00062D75">
        <w:t>7.6F.3.2</w:t>
      </w:r>
      <w:r w:rsidRPr="00062D75">
        <w:tab/>
        <w:t>Intra-band contiguous shared spectrum channel access CA</w:t>
      </w:r>
      <w:bookmarkEnd w:id="1089"/>
      <w:bookmarkEnd w:id="1090"/>
      <w:bookmarkEnd w:id="1091"/>
      <w:bookmarkEnd w:id="1092"/>
      <w:bookmarkEnd w:id="1093"/>
      <w:bookmarkEnd w:id="1094"/>
      <w:bookmarkEnd w:id="1095"/>
      <w:bookmarkEnd w:id="1096"/>
      <w:bookmarkEnd w:id="1097"/>
      <w:bookmarkEnd w:id="1098"/>
    </w:p>
    <w:p w14:paraId="1072F7C4" w14:textId="77777777" w:rsidR="00062D75" w:rsidRPr="00062D75" w:rsidRDefault="00062D75" w:rsidP="00062D75">
      <w:r w:rsidRPr="00062D75">
        <w:t>Out-of-band blocking for intra-band contiguous shared access CA requirements are specified in Table 7.6F.3.2-1.  These requirements apply for any SCS specified for the channel bandwidth of the wanted signal.  For the test parameters specified in Table 7.6F.3.2-2, the throughput of each carrier shall be ≥ 95 % of the maximum throughput of the reference measurement channels as specified in Annexes A.2.2, A.3.2, and A.3.3 (with one sided dynamic OCNG Pattern OP.1 FDD/TDD for the DL-signal as described in Annex A.5.1.1/A.5.2.1).</w:t>
      </w:r>
    </w:p>
    <w:p w14:paraId="2597D89F" w14:textId="77777777" w:rsidR="00062D75" w:rsidRPr="00062D75" w:rsidRDefault="00062D75" w:rsidP="00062D75">
      <w:r w:rsidRPr="00062D75">
        <w:t>Table 7.6F.3.2-1: Out-of-band blocking parameters for intra-band contiguous shared access CA</w:t>
      </w:r>
    </w:p>
    <w:tbl>
      <w:tblPr>
        <w:tblW w:w="93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798"/>
        <w:gridCol w:w="6957"/>
      </w:tblGrid>
      <w:tr w:rsidR="00062D75" w:rsidRPr="00062D75" w14:paraId="097F0FA1" w14:textId="77777777" w:rsidTr="00F25E6C">
        <w:trPr>
          <w:trHeight w:val="210"/>
        </w:trPr>
        <w:tc>
          <w:tcPr>
            <w:tcW w:w="1639" w:type="dxa"/>
            <w:tcBorders>
              <w:bottom w:val="nil"/>
            </w:tcBorders>
            <w:shd w:val="clear" w:color="auto" w:fill="auto"/>
          </w:tcPr>
          <w:p w14:paraId="4D5E0B00" w14:textId="77777777" w:rsidR="00062D75" w:rsidRPr="00062D75" w:rsidRDefault="00062D75" w:rsidP="00062D75">
            <w:r w:rsidRPr="00062D75">
              <w:t>Rx Parameter</w:t>
            </w:r>
          </w:p>
        </w:tc>
        <w:tc>
          <w:tcPr>
            <w:tcW w:w="798" w:type="dxa"/>
            <w:tcBorders>
              <w:bottom w:val="nil"/>
            </w:tcBorders>
            <w:shd w:val="clear" w:color="auto" w:fill="auto"/>
          </w:tcPr>
          <w:p w14:paraId="2BD8E488" w14:textId="77777777" w:rsidR="00062D75" w:rsidRPr="00062D75" w:rsidRDefault="00062D75" w:rsidP="00062D75">
            <w:r w:rsidRPr="00062D75">
              <w:t xml:space="preserve">Units </w:t>
            </w:r>
          </w:p>
        </w:tc>
        <w:tc>
          <w:tcPr>
            <w:tcW w:w="6957" w:type="dxa"/>
          </w:tcPr>
          <w:p w14:paraId="3AC3ED9A" w14:textId="77777777" w:rsidR="00062D75" w:rsidRPr="00062D75" w:rsidRDefault="00062D75" w:rsidP="00062D75">
            <w:r w:rsidRPr="00062D75">
              <w:t>Shared access CA bandwidth class</w:t>
            </w:r>
          </w:p>
        </w:tc>
      </w:tr>
      <w:tr w:rsidR="00062D75" w:rsidRPr="00062D75" w14:paraId="2086FD57" w14:textId="77777777" w:rsidTr="00F25E6C">
        <w:trPr>
          <w:trHeight w:val="210"/>
        </w:trPr>
        <w:tc>
          <w:tcPr>
            <w:tcW w:w="1639" w:type="dxa"/>
            <w:tcBorders>
              <w:top w:val="nil"/>
              <w:bottom w:val="single" w:sz="4" w:space="0" w:color="auto"/>
            </w:tcBorders>
            <w:shd w:val="clear" w:color="auto" w:fill="auto"/>
          </w:tcPr>
          <w:p w14:paraId="6A874F6E" w14:textId="77777777" w:rsidR="00062D75" w:rsidRPr="00062D75" w:rsidRDefault="00062D75" w:rsidP="00062D75"/>
        </w:tc>
        <w:tc>
          <w:tcPr>
            <w:tcW w:w="798" w:type="dxa"/>
            <w:tcBorders>
              <w:top w:val="nil"/>
            </w:tcBorders>
            <w:shd w:val="clear" w:color="auto" w:fill="auto"/>
          </w:tcPr>
          <w:p w14:paraId="63FF14C9" w14:textId="77777777" w:rsidR="00062D75" w:rsidRPr="00062D75" w:rsidRDefault="00062D75" w:rsidP="00062D75"/>
        </w:tc>
        <w:tc>
          <w:tcPr>
            <w:tcW w:w="6957" w:type="dxa"/>
            <w:vAlign w:val="center"/>
          </w:tcPr>
          <w:p w14:paraId="4BCD5D74" w14:textId="77777777" w:rsidR="00062D75" w:rsidRPr="00062D75" w:rsidRDefault="00062D75" w:rsidP="00062D75">
            <w:r w:rsidRPr="00062D75">
              <w:rPr>
                <w:rFonts w:hint="eastAsia"/>
              </w:rPr>
              <w:t>B</w:t>
            </w:r>
            <w:r w:rsidRPr="00062D75">
              <w:t>, C, D, E, M, N, O</w:t>
            </w:r>
          </w:p>
        </w:tc>
      </w:tr>
      <w:tr w:rsidR="00062D75" w:rsidRPr="00062D75" w14:paraId="025D6CDA" w14:textId="77777777" w:rsidTr="00F25E6C">
        <w:trPr>
          <w:trHeight w:val="190"/>
        </w:trPr>
        <w:tc>
          <w:tcPr>
            <w:tcW w:w="1639" w:type="dxa"/>
            <w:tcBorders>
              <w:bottom w:val="nil"/>
            </w:tcBorders>
            <w:shd w:val="clear" w:color="auto" w:fill="auto"/>
          </w:tcPr>
          <w:p w14:paraId="75B1B00B" w14:textId="77777777" w:rsidR="00062D75" w:rsidRPr="00062D75" w:rsidRDefault="00062D75" w:rsidP="00062D75">
            <w:r w:rsidRPr="00062D75">
              <w:t xml:space="preserve">Pw in Transmission Bandwidth Configuration, per CC </w:t>
            </w:r>
          </w:p>
        </w:tc>
        <w:tc>
          <w:tcPr>
            <w:tcW w:w="798" w:type="dxa"/>
          </w:tcPr>
          <w:p w14:paraId="3CBB941A" w14:textId="77777777" w:rsidR="00062D75" w:rsidRPr="00062D75" w:rsidRDefault="00062D75" w:rsidP="00062D75">
            <w:r w:rsidRPr="00062D75">
              <w:t>dBm</w:t>
            </w:r>
          </w:p>
        </w:tc>
        <w:tc>
          <w:tcPr>
            <w:tcW w:w="6957" w:type="dxa"/>
          </w:tcPr>
          <w:p w14:paraId="032D77E6" w14:textId="77777777" w:rsidR="00062D75" w:rsidRPr="00062D75" w:rsidRDefault="00062D75" w:rsidP="00062D75">
            <w:r w:rsidRPr="00062D75">
              <w:t>REFSENS + CA bandwidth class specific value below</w:t>
            </w:r>
          </w:p>
        </w:tc>
      </w:tr>
      <w:tr w:rsidR="00062D75" w:rsidRPr="00062D75" w14:paraId="3A5A6DA6" w14:textId="77777777" w:rsidTr="00F25E6C">
        <w:trPr>
          <w:trHeight w:val="370"/>
        </w:trPr>
        <w:tc>
          <w:tcPr>
            <w:tcW w:w="1639" w:type="dxa"/>
            <w:tcBorders>
              <w:top w:val="nil"/>
            </w:tcBorders>
            <w:shd w:val="clear" w:color="auto" w:fill="auto"/>
          </w:tcPr>
          <w:p w14:paraId="5525A6D0" w14:textId="77777777" w:rsidR="00062D75" w:rsidRPr="00062D75" w:rsidRDefault="00062D75" w:rsidP="00062D75"/>
        </w:tc>
        <w:tc>
          <w:tcPr>
            <w:tcW w:w="798" w:type="dxa"/>
          </w:tcPr>
          <w:p w14:paraId="207D4C35" w14:textId="77777777" w:rsidR="00062D75" w:rsidRPr="00062D75" w:rsidRDefault="00062D75" w:rsidP="00062D75">
            <w:r w:rsidRPr="00062D75">
              <w:t>dB</w:t>
            </w:r>
          </w:p>
        </w:tc>
        <w:tc>
          <w:tcPr>
            <w:tcW w:w="6957" w:type="dxa"/>
          </w:tcPr>
          <w:p w14:paraId="01E14681" w14:textId="77777777" w:rsidR="00062D75" w:rsidRPr="00062D75" w:rsidRDefault="00062D75" w:rsidP="00062D75">
            <w:r w:rsidRPr="00062D75">
              <w:t>9</w:t>
            </w:r>
          </w:p>
        </w:tc>
      </w:tr>
      <w:tr w:rsidR="00062D75" w:rsidRPr="00062D75" w14:paraId="763ACDDE" w14:textId="77777777" w:rsidTr="00F25E6C">
        <w:trPr>
          <w:trHeight w:val="190"/>
        </w:trPr>
        <w:tc>
          <w:tcPr>
            <w:tcW w:w="9394" w:type="dxa"/>
            <w:gridSpan w:val="3"/>
          </w:tcPr>
          <w:p w14:paraId="3A2D4848" w14:textId="77777777" w:rsidR="00062D75" w:rsidRPr="00062D75" w:rsidRDefault="00062D75" w:rsidP="00062D75">
            <w:r w:rsidRPr="00062D75">
              <w:t>NOTE 1:</w:t>
            </w:r>
            <w:r w:rsidRPr="00062D75">
              <w:tab/>
              <w:t>The transmitter shall be set to 4dB below PCMAX_L,f,c at the minimum UL configuration specified in Table 7.3.2-3 with PCMAX_L,f,c defined in clause 6.2.4.</w:t>
            </w:r>
          </w:p>
        </w:tc>
      </w:tr>
    </w:tbl>
    <w:p w14:paraId="48F8A413" w14:textId="77777777" w:rsidR="00062D75" w:rsidRPr="00062D75" w:rsidRDefault="00062D75" w:rsidP="00062D75"/>
    <w:p w14:paraId="05BB526F" w14:textId="77777777" w:rsidR="00062D75" w:rsidRPr="00062D75" w:rsidRDefault="00062D75" w:rsidP="00062D75">
      <w:r w:rsidRPr="00062D75">
        <w:t>Table 7.6F.3.2-2: Out of-band blocking for intra-band contiguous CA</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523"/>
        <w:gridCol w:w="1984"/>
        <w:gridCol w:w="2694"/>
      </w:tblGrid>
      <w:tr w:rsidR="00062D75" w:rsidRPr="00062D75" w14:paraId="2E4FD45E" w14:textId="77777777" w:rsidTr="00F25E6C">
        <w:trPr>
          <w:trHeight w:val="174"/>
        </w:trPr>
        <w:tc>
          <w:tcPr>
            <w:tcW w:w="1075" w:type="dxa"/>
            <w:tcBorders>
              <w:bottom w:val="nil"/>
            </w:tcBorders>
            <w:shd w:val="clear" w:color="auto" w:fill="auto"/>
          </w:tcPr>
          <w:p w14:paraId="7E562484" w14:textId="77777777" w:rsidR="00062D75" w:rsidRPr="00062D75" w:rsidRDefault="00062D75" w:rsidP="00062D75">
            <w:r w:rsidRPr="00062D75">
              <w:t>Operating band</w:t>
            </w:r>
          </w:p>
        </w:tc>
        <w:tc>
          <w:tcPr>
            <w:tcW w:w="1350" w:type="dxa"/>
            <w:shd w:val="clear" w:color="auto" w:fill="auto"/>
          </w:tcPr>
          <w:p w14:paraId="49C3E4FF" w14:textId="77777777" w:rsidR="00062D75" w:rsidRPr="00062D75" w:rsidRDefault="00062D75" w:rsidP="00062D75">
            <w:r w:rsidRPr="00062D75">
              <w:t>Parameter</w:t>
            </w:r>
          </w:p>
        </w:tc>
        <w:tc>
          <w:tcPr>
            <w:tcW w:w="810" w:type="dxa"/>
          </w:tcPr>
          <w:p w14:paraId="7B34ED04" w14:textId="77777777" w:rsidR="00062D75" w:rsidRPr="00062D75" w:rsidRDefault="00062D75" w:rsidP="00062D75">
            <w:r w:rsidRPr="00062D75">
              <w:t>Unit</w:t>
            </w:r>
          </w:p>
        </w:tc>
        <w:tc>
          <w:tcPr>
            <w:tcW w:w="1523" w:type="dxa"/>
          </w:tcPr>
          <w:p w14:paraId="38759F40" w14:textId="77777777" w:rsidR="00062D75" w:rsidRPr="00062D75" w:rsidRDefault="00062D75" w:rsidP="00062D75">
            <w:r w:rsidRPr="00062D75">
              <w:t>Range1</w:t>
            </w:r>
          </w:p>
        </w:tc>
        <w:tc>
          <w:tcPr>
            <w:tcW w:w="1984" w:type="dxa"/>
          </w:tcPr>
          <w:p w14:paraId="136B2A34" w14:textId="77777777" w:rsidR="00062D75" w:rsidRPr="00062D75" w:rsidRDefault="00062D75" w:rsidP="00062D75">
            <w:r w:rsidRPr="00062D75">
              <w:t>Range 2</w:t>
            </w:r>
          </w:p>
        </w:tc>
        <w:tc>
          <w:tcPr>
            <w:tcW w:w="2694" w:type="dxa"/>
          </w:tcPr>
          <w:p w14:paraId="113EB91A" w14:textId="77777777" w:rsidR="00062D75" w:rsidRPr="00062D75" w:rsidRDefault="00062D75" w:rsidP="00062D75">
            <w:r w:rsidRPr="00062D75">
              <w:t>Range 3</w:t>
            </w:r>
          </w:p>
        </w:tc>
      </w:tr>
      <w:tr w:rsidR="00062D75" w:rsidRPr="00062D75" w14:paraId="2E92670B" w14:textId="77777777" w:rsidTr="00F25E6C">
        <w:trPr>
          <w:trHeight w:val="187"/>
        </w:trPr>
        <w:tc>
          <w:tcPr>
            <w:tcW w:w="1075" w:type="dxa"/>
            <w:tcBorders>
              <w:top w:val="nil"/>
            </w:tcBorders>
            <w:shd w:val="clear" w:color="auto" w:fill="auto"/>
          </w:tcPr>
          <w:p w14:paraId="4792DD49" w14:textId="77777777" w:rsidR="00062D75" w:rsidRPr="00062D75" w:rsidRDefault="00062D75" w:rsidP="00062D75"/>
        </w:tc>
        <w:tc>
          <w:tcPr>
            <w:tcW w:w="1350" w:type="dxa"/>
            <w:shd w:val="clear" w:color="auto" w:fill="auto"/>
          </w:tcPr>
          <w:p w14:paraId="684009C4" w14:textId="77777777" w:rsidR="00062D75" w:rsidRPr="00062D75" w:rsidRDefault="00062D75" w:rsidP="00062D75">
            <w:r w:rsidRPr="00062D75">
              <w:t>Pinterferer</w:t>
            </w:r>
          </w:p>
        </w:tc>
        <w:tc>
          <w:tcPr>
            <w:tcW w:w="810" w:type="dxa"/>
          </w:tcPr>
          <w:p w14:paraId="7BC392A5" w14:textId="77777777" w:rsidR="00062D75" w:rsidRPr="00062D75" w:rsidRDefault="00062D75" w:rsidP="00062D75">
            <w:r w:rsidRPr="00062D75">
              <w:t>dBm</w:t>
            </w:r>
          </w:p>
        </w:tc>
        <w:tc>
          <w:tcPr>
            <w:tcW w:w="1523" w:type="dxa"/>
            <w:vAlign w:val="center"/>
          </w:tcPr>
          <w:p w14:paraId="18DDBA1B" w14:textId="77777777" w:rsidR="00062D75" w:rsidRPr="00062D75" w:rsidRDefault="00062D75" w:rsidP="00062D75">
            <w:r w:rsidRPr="00062D75">
              <w:t>-45</w:t>
            </w:r>
          </w:p>
        </w:tc>
        <w:tc>
          <w:tcPr>
            <w:tcW w:w="1984" w:type="dxa"/>
            <w:vAlign w:val="center"/>
          </w:tcPr>
          <w:p w14:paraId="0D396285" w14:textId="77777777" w:rsidR="00062D75" w:rsidRPr="00062D75" w:rsidRDefault="00062D75" w:rsidP="00062D75">
            <w:r w:rsidRPr="00062D75">
              <w:t>-30</w:t>
            </w:r>
          </w:p>
        </w:tc>
        <w:tc>
          <w:tcPr>
            <w:tcW w:w="2694" w:type="dxa"/>
            <w:vAlign w:val="center"/>
          </w:tcPr>
          <w:p w14:paraId="6D855172" w14:textId="77777777" w:rsidR="00062D75" w:rsidRPr="00062D75" w:rsidRDefault="00062D75" w:rsidP="00062D75">
            <w:r w:rsidRPr="00062D75">
              <w:t>-15</w:t>
            </w:r>
          </w:p>
        </w:tc>
      </w:tr>
      <w:tr w:rsidR="00062D75" w:rsidRPr="00062D75" w14:paraId="053CE737" w14:textId="77777777" w:rsidTr="00F25E6C">
        <w:trPr>
          <w:trHeight w:val="1037"/>
        </w:trPr>
        <w:tc>
          <w:tcPr>
            <w:tcW w:w="1075" w:type="dxa"/>
          </w:tcPr>
          <w:p w14:paraId="4187E8BD" w14:textId="77777777" w:rsidR="00062D75" w:rsidRPr="00062D75" w:rsidRDefault="00062D75" w:rsidP="00062D75">
            <w:r w:rsidRPr="00062D75">
              <w:t>n46</w:t>
            </w:r>
          </w:p>
        </w:tc>
        <w:tc>
          <w:tcPr>
            <w:tcW w:w="1350" w:type="dxa"/>
            <w:shd w:val="clear" w:color="auto" w:fill="auto"/>
          </w:tcPr>
          <w:p w14:paraId="15F8690A" w14:textId="77777777" w:rsidR="00062D75" w:rsidRPr="00062D75" w:rsidRDefault="00062D75" w:rsidP="00062D75">
            <w:r w:rsidRPr="00062D75">
              <w:t>Finterferer (CW)</w:t>
            </w:r>
          </w:p>
        </w:tc>
        <w:tc>
          <w:tcPr>
            <w:tcW w:w="810" w:type="dxa"/>
          </w:tcPr>
          <w:p w14:paraId="75E257F5" w14:textId="77777777" w:rsidR="00062D75" w:rsidRPr="00062D75" w:rsidRDefault="00062D75" w:rsidP="00062D75">
            <w:r w:rsidRPr="00062D75">
              <w:t>MHz</w:t>
            </w:r>
          </w:p>
        </w:tc>
        <w:tc>
          <w:tcPr>
            <w:tcW w:w="1523" w:type="dxa"/>
            <w:vAlign w:val="center"/>
          </w:tcPr>
          <w:p w14:paraId="07553C1B" w14:textId="77777777" w:rsidR="00062D75" w:rsidRPr="00062D75" w:rsidRDefault="00062D75" w:rsidP="00062D75">
            <w:r w:rsidRPr="00062D75">
              <w:t>N/A</w:t>
            </w:r>
          </w:p>
        </w:tc>
        <w:tc>
          <w:tcPr>
            <w:tcW w:w="1984" w:type="dxa"/>
            <w:vAlign w:val="center"/>
          </w:tcPr>
          <w:p w14:paraId="6BEF9313" w14:textId="77777777" w:rsidR="00062D75" w:rsidRPr="00062D75" w:rsidRDefault="00062D75" w:rsidP="00062D75">
            <w:r w:rsidRPr="00062D75">
              <w:t>-200 &lt; f – FDL_low ≤ -3*BWChannel_CA</w:t>
            </w:r>
          </w:p>
          <w:p w14:paraId="60EA33BD" w14:textId="77777777" w:rsidR="00062D75" w:rsidRPr="00062D75" w:rsidRDefault="00062D75" w:rsidP="00062D75">
            <w:r w:rsidRPr="00062D75">
              <w:t>or</w:t>
            </w:r>
          </w:p>
          <w:p w14:paraId="13CFD2F9" w14:textId="77777777" w:rsidR="00062D75" w:rsidRPr="00062D75" w:rsidRDefault="00062D75" w:rsidP="00062D75">
            <w:r w:rsidRPr="00062D75">
              <w:t>3*BWChannel_CA ≤ f – FDL_high &lt; 200</w:t>
            </w:r>
          </w:p>
        </w:tc>
        <w:tc>
          <w:tcPr>
            <w:tcW w:w="2694" w:type="dxa"/>
            <w:vAlign w:val="center"/>
          </w:tcPr>
          <w:p w14:paraId="26DD50DB" w14:textId="77777777" w:rsidR="00062D75" w:rsidRPr="00062D75" w:rsidRDefault="00062D75" w:rsidP="00062D75">
            <w:r w:rsidRPr="00062D75">
              <w:t>1 ≤ f ≤ FDL_low – MAX(200,3*BWChannel_CA)</w:t>
            </w:r>
          </w:p>
          <w:p w14:paraId="1373B675" w14:textId="77777777" w:rsidR="00062D75" w:rsidRPr="00062D75" w:rsidRDefault="00062D75" w:rsidP="00062D75">
            <w:r w:rsidRPr="00062D75">
              <w:t>or</w:t>
            </w:r>
          </w:p>
          <w:p w14:paraId="592B5243" w14:textId="77777777" w:rsidR="00062D75" w:rsidRPr="00062D75" w:rsidRDefault="00062D75" w:rsidP="00062D75">
            <w:r w:rsidRPr="00062D75">
              <w:t>FDL_high + MAX(200,3*BWChannel_CA)</w:t>
            </w:r>
          </w:p>
          <w:p w14:paraId="6DFFB12C" w14:textId="77777777" w:rsidR="00062D75" w:rsidRPr="00062D75" w:rsidRDefault="00062D75" w:rsidP="00062D75">
            <w:r w:rsidRPr="00062D75">
              <w:t>≤ f ≤ 12750</w:t>
            </w:r>
          </w:p>
        </w:tc>
      </w:tr>
      <w:tr w:rsidR="00062D75" w:rsidRPr="00062D75" w14:paraId="781BDA59" w14:textId="77777777" w:rsidTr="00F25E6C">
        <w:trPr>
          <w:trHeight w:val="70"/>
        </w:trPr>
        <w:tc>
          <w:tcPr>
            <w:tcW w:w="9436" w:type="dxa"/>
            <w:gridSpan w:val="6"/>
          </w:tcPr>
          <w:p w14:paraId="0C7ED0C5" w14:textId="77777777" w:rsidR="00062D75" w:rsidRPr="00062D75" w:rsidRDefault="00062D75" w:rsidP="00062D75">
            <w:r w:rsidRPr="00062D75">
              <w:t>NOTE 1:</w:t>
            </w:r>
            <w:r w:rsidRPr="00062D75">
              <w:tab/>
              <w:t>The power level of the interferer (PInterferer) for Range 3 shall be modified to -20 dBm, for FInterferer &gt; 4200 MHz.</w:t>
            </w:r>
          </w:p>
        </w:tc>
      </w:tr>
    </w:tbl>
    <w:p w14:paraId="5F947ECB" w14:textId="77777777" w:rsidR="00062D75" w:rsidRPr="00062D75" w:rsidRDefault="00062D75" w:rsidP="00062D75"/>
    <w:p w14:paraId="5ED11254" w14:textId="77777777" w:rsidR="00062D75" w:rsidRPr="00062D75" w:rsidRDefault="00062D75" w:rsidP="00062D75">
      <w:bookmarkStart w:id="1099" w:name="_Toc59650442"/>
      <w:bookmarkStart w:id="1100" w:name="_Toc75533974"/>
      <w:bookmarkStart w:id="1101" w:name="_Toc75819860"/>
      <w:bookmarkStart w:id="1102" w:name="_Toc76508704"/>
      <w:bookmarkStart w:id="1103" w:name="_Toc76717654"/>
      <w:bookmarkStart w:id="1104" w:name="_Toc83294295"/>
      <w:bookmarkStart w:id="1105" w:name="_Toc84335334"/>
      <w:bookmarkStart w:id="1106" w:name="_Hlk496891922"/>
      <w:bookmarkEnd w:id="928"/>
      <w:bookmarkEnd w:id="929"/>
      <w:bookmarkEnd w:id="930"/>
      <w:bookmarkEnd w:id="931"/>
      <w:bookmarkEnd w:id="932"/>
      <w:bookmarkEnd w:id="933"/>
      <w:r w:rsidRPr="00062D75">
        <w:t>7.7</w:t>
      </w:r>
      <w:r w:rsidRPr="00062D75">
        <w:tab/>
        <w:t>Spurious response</w:t>
      </w:r>
      <w:bookmarkEnd w:id="1099"/>
      <w:bookmarkEnd w:id="1100"/>
      <w:bookmarkEnd w:id="1101"/>
      <w:bookmarkEnd w:id="1102"/>
      <w:bookmarkEnd w:id="1103"/>
      <w:bookmarkEnd w:id="1104"/>
      <w:bookmarkEnd w:id="1105"/>
    </w:p>
    <w:p w14:paraId="15B8FF87" w14:textId="77777777" w:rsidR="00062D75" w:rsidRPr="00062D75" w:rsidRDefault="00062D75" w:rsidP="00062D75">
      <w:r w:rsidRPr="00062D75">
        <w:t>Spurious response is a measure of the ability of the receiver to receive a wanted signal on its assigned channel frequency without exceeding a given degradation due to the presence of an unwanted CW interfering signal at any other frequency for which a response is obtained, i.e. for which the out-of-band blocking limit as specified in clause 7.6.3 is not met.</w:t>
      </w:r>
    </w:p>
    <w:p w14:paraId="752F9DCE" w14:textId="77777777" w:rsidR="00062D75" w:rsidRPr="00062D75" w:rsidRDefault="00062D75" w:rsidP="00062D75">
      <w:r w:rsidRPr="00062D75">
        <w:t>The throughput shall be ≥ 95 % of the maximum throughput of the reference measurement channels as specified in Annexes A.2.2, A.3.2  and A.3.3 (with one sided dynamic OCNG Pattern OP.1 FDD/TDD for the DL-signal as described in Annex A.5.1.1/A.5.2.1) with parameters for the wanted signal as specified in Table 7.7-1 for NR bands with FDL_high &lt; 2700 MHz and FUL_high &lt; 2700 MHz and in Table 7.7-1a for NR bands with FDL_high ≥ 3300 MHz and FUL_high ≥ 3300 MHz and for the interferer as specified in Table 7.7-2. The relative throughput requirement shall be met for any SCS specified for the channel bandwidth of the wanted signal. For operating bands with an unpaired DL part (as noted in Table 5.2-1), the requirements only apply for carriers assigned in the paired part.</w:t>
      </w:r>
    </w:p>
    <w:p w14:paraId="3EC5D7C7" w14:textId="77777777" w:rsidR="00062D75" w:rsidRPr="00062D75" w:rsidRDefault="00062D75" w:rsidP="00062D75">
      <w:r w:rsidRPr="00062D75">
        <w:t>Table 7.7-1: Spurious response parameters for NR bands with FDL_high &lt; 2700 MHz and FUL_high &lt;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062D75" w:rsidRPr="00062D75" w14:paraId="5EC4D632" w14:textId="77777777" w:rsidTr="00F25E6C">
        <w:trPr>
          <w:jc w:val="center"/>
        </w:trPr>
        <w:tc>
          <w:tcPr>
            <w:tcW w:w="1487" w:type="dxa"/>
            <w:tcBorders>
              <w:bottom w:val="nil"/>
            </w:tcBorders>
            <w:shd w:val="clear" w:color="auto" w:fill="auto"/>
            <w:vAlign w:val="center"/>
          </w:tcPr>
          <w:p w14:paraId="46F3D585" w14:textId="77777777" w:rsidR="00062D75" w:rsidRPr="00062D75" w:rsidRDefault="00062D75" w:rsidP="00062D75">
            <w:r w:rsidRPr="00062D75">
              <w:t>RX parameter</w:t>
            </w:r>
          </w:p>
        </w:tc>
        <w:tc>
          <w:tcPr>
            <w:tcW w:w="907" w:type="dxa"/>
            <w:tcBorders>
              <w:bottom w:val="nil"/>
            </w:tcBorders>
            <w:shd w:val="clear" w:color="auto" w:fill="auto"/>
            <w:vAlign w:val="center"/>
          </w:tcPr>
          <w:p w14:paraId="13531C32" w14:textId="77777777" w:rsidR="00062D75" w:rsidRPr="00062D75" w:rsidRDefault="00062D75" w:rsidP="00062D75">
            <w:r w:rsidRPr="00062D75">
              <w:t>Units</w:t>
            </w:r>
          </w:p>
        </w:tc>
        <w:tc>
          <w:tcPr>
            <w:tcW w:w="6510" w:type="dxa"/>
            <w:gridSpan w:val="5"/>
            <w:vAlign w:val="center"/>
          </w:tcPr>
          <w:p w14:paraId="766D6B93" w14:textId="77777777" w:rsidR="00062D75" w:rsidRPr="00062D75" w:rsidRDefault="00062D75" w:rsidP="00062D75">
            <w:r w:rsidRPr="00062D75">
              <w:t>Channel bandwidth</w:t>
            </w:r>
          </w:p>
        </w:tc>
      </w:tr>
      <w:tr w:rsidR="00062D75" w:rsidRPr="00062D75" w14:paraId="43DCFE41" w14:textId="77777777" w:rsidTr="00F25E6C">
        <w:trPr>
          <w:jc w:val="center"/>
        </w:trPr>
        <w:tc>
          <w:tcPr>
            <w:tcW w:w="1487" w:type="dxa"/>
            <w:tcBorders>
              <w:top w:val="nil"/>
              <w:bottom w:val="single" w:sz="4" w:space="0" w:color="auto"/>
            </w:tcBorders>
            <w:shd w:val="clear" w:color="auto" w:fill="auto"/>
            <w:vAlign w:val="center"/>
          </w:tcPr>
          <w:p w14:paraId="405A164E" w14:textId="77777777" w:rsidR="00062D75" w:rsidRPr="00062D75" w:rsidRDefault="00062D75" w:rsidP="00062D75"/>
        </w:tc>
        <w:tc>
          <w:tcPr>
            <w:tcW w:w="907" w:type="dxa"/>
            <w:tcBorders>
              <w:top w:val="nil"/>
            </w:tcBorders>
            <w:shd w:val="clear" w:color="auto" w:fill="auto"/>
            <w:vAlign w:val="center"/>
          </w:tcPr>
          <w:p w14:paraId="5B167584" w14:textId="77777777" w:rsidR="00062D75" w:rsidRPr="00062D75" w:rsidRDefault="00062D75" w:rsidP="00062D75"/>
        </w:tc>
        <w:tc>
          <w:tcPr>
            <w:tcW w:w="1302" w:type="dxa"/>
            <w:vAlign w:val="center"/>
          </w:tcPr>
          <w:p w14:paraId="07A7383A" w14:textId="77777777" w:rsidR="00062D75" w:rsidRPr="00062D75" w:rsidRDefault="00062D75" w:rsidP="00062D75">
            <w:r w:rsidRPr="00062D75">
              <w:t>5 MHz</w:t>
            </w:r>
          </w:p>
        </w:tc>
        <w:tc>
          <w:tcPr>
            <w:tcW w:w="1302" w:type="dxa"/>
            <w:vAlign w:val="center"/>
          </w:tcPr>
          <w:p w14:paraId="3524B26F" w14:textId="77777777" w:rsidR="00062D75" w:rsidRPr="00062D75" w:rsidRDefault="00062D75" w:rsidP="00062D75">
            <w:r w:rsidRPr="00062D75">
              <w:t>10 MHz</w:t>
            </w:r>
          </w:p>
        </w:tc>
        <w:tc>
          <w:tcPr>
            <w:tcW w:w="1302" w:type="dxa"/>
            <w:vAlign w:val="center"/>
          </w:tcPr>
          <w:p w14:paraId="5BDE09FD" w14:textId="77777777" w:rsidR="00062D75" w:rsidRPr="00062D75" w:rsidRDefault="00062D75" w:rsidP="00062D75">
            <w:r w:rsidRPr="00062D75">
              <w:t>15 MHz</w:t>
            </w:r>
          </w:p>
        </w:tc>
        <w:tc>
          <w:tcPr>
            <w:tcW w:w="1302" w:type="dxa"/>
            <w:vAlign w:val="center"/>
          </w:tcPr>
          <w:p w14:paraId="70321B8E" w14:textId="77777777" w:rsidR="00062D75" w:rsidRPr="00062D75" w:rsidRDefault="00062D75" w:rsidP="00062D75">
            <w:r w:rsidRPr="00062D75">
              <w:t>20 MHz</w:t>
            </w:r>
          </w:p>
        </w:tc>
        <w:tc>
          <w:tcPr>
            <w:tcW w:w="1302" w:type="dxa"/>
            <w:vAlign w:val="center"/>
          </w:tcPr>
          <w:p w14:paraId="4D57FEF6" w14:textId="77777777" w:rsidR="00062D75" w:rsidRPr="00062D75" w:rsidRDefault="00062D75" w:rsidP="00062D75">
            <w:r w:rsidRPr="00062D75">
              <w:t>25 MHz</w:t>
            </w:r>
          </w:p>
        </w:tc>
      </w:tr>
      <w:tr w:rsidR="00062D75" w:rsidRPr="00062D75" w14:paraId="078B2123" w14:textId="77777777" w:rsidTr="00F25E6C">
        <w:trPr>
          <w:jc w:val="center"/>
        </w:trPr>
        <w:tc>
          <w:tcPr>
            <w:tcW w:w="1487" w:type="dxa"/>
            <w:tcBorders>
              <w:bottom w:val="nil"/>
            </w:tcBorders>
            <w:shd w:val="clear" w:color="auto" w:fill="auto"/>
          </w:tcPr>
          <w:p w14:paraId="1012EA1E" w14:textId="77777777" w:rsidR="00062D75" w:rsidRPr="00062D75" w:rsidRDefault="00062D75" w:rsidP="00062D75">
            <w:r w:rsidRPr="00062D75">
              <w:t>Power in transmission bandwidth configuration</w:t>
            </w:r>
          </w:p>
        </w:tc>
        <w:tc>
          <w:tcPr>
            <w:tcW w:w="907" w:type="dxa"/>
          </w:tcPr>
          <w:p w14:paraId="40AC46F5" w14:textId="77777777" w:rsidR="00062D75" w:rsidRPr="00062D75" w:rsidRDefault="00062D75" w:rsidP="00062D75">
            <w:r w:rsidRPr="00062D75">
              <w:t>dBm</w:t>
            </w:r>
          </w:p>
        </w:tc>
        <w:tc>
          <w:tcPr>
            <w:tcW w:w="6510" w:type="dxa"/>
            <w:gridSpan w:val="5"/>
          </w:tcPr>
          <w:p w14:paraId="2C2AF87A" w14:textId="77777777" w:rsidR="00062D75" w:rsidRPr="00062D75" w:rsidRDefault="00062D75" w:rsidP="00062D75">
            <w:r w:rsidRPr="00062D75">
              <w:t>REFSENS + channel bandwidth specific value below</w:t>
            </w:r>
          </w:p>
        </w:tc>
      </w:tr>
      <w:tr w:rsidR="00062D75" w:rsidRPr="00062D75" w14:paraId="542079A5" w14:textId="77777777" w:rsidTr="00F25E6C">
        <w:trPr>
          <w:jc w:val="center"/>
        </w:trPr>
        <w:tc>
          <w:tcPr>
            <w:tcW w:w="1487" w:type="dxa"/>
            <w:tcBorders>
              <w:top w:val="nil"/>
              <w:bottom w:val="single" w:sz="4" w:space="0" w:color="auto"/>
            </w:tcBorders>
            <w:shd w:val="clear" w:color="auto" w:fill="auto"/>
          </w:tcPr>
          <w:p w14:paraId="7F82F3C2" w14:textId="77777777" w:rsidR="00062D75" w:rsidRPr="00062D75" w:rsidRDefault="00062D75" w:rsidP="00062D75"/>
        </w:tc>
        <w:tc>
          <w:tcPr>
            <w:tcW w:w="907" w:type="dxa"/>
            <w:tcBorders>
              <w:bottom w:val="single" w:sz="4" w:space="0" w:color="auto"/>
            </w:tcBorders>
          </w:tcPr>
          <w:p w14:paraId="5DCE5495" w14:textId="77777777" w:rsidR="00062D75" w:rsidRPr="00062D75" w:rsidRDefault="00062D75" w:rsidP="00062D75">
            <w:r w:rsidRPr="00062D75">
              <w:t>dB</w:t>
            </w:r>
          </w:p>
        </w:tc>
        <w:tc>
          <w:tcPr>
            <w:tcW w:w="1302" w:type="dxa"/>
          </w:tcPr>
          <w:p w14:paraId="4F8FC2C0" w14:textId="77777777" w:rsidR="00062D75" w:rsidRPr="00062D75" w:rsidRDefault="00062D75" w:rsidP="00062D75">
            <w:r w:rsidRPr="00062D75">
              <w:t>6</w:t>
            </w:r>
          </w:p>
        </w:tc>
        <w:tc>
          <w:tcPr>
            <w:tcW w:w="1302" w:type="dxa"/>
          </w:tcPr>
          <w:p w14:paraId="592F2BCC" w14:textId="77777777" w:rsidR="00062D75" w:rsidRPr="00062D75" w:rsidRDefault="00062D75" w:rsidP="00062D75">
            <w:r w:rsidRPr="00062D75">
              <w:t>6</w:t>
            </w:r>
          </w:p>
        </w:tc>
        <w:tc>
          <w:tcPr>
            <w:tcW w:w="1302" w:type="dxa"/>
          </w:tcPr>
          <w:p w14:paraId="01B0081B" w14:textId="77777777" w:rsidR="00062D75" w:rsidRPr="00062D75" w:rsidRDefault="00062D75" w:rsidP="00062D75">
            <w:r w:rsidRPr="00062D75">
              <w:t>7</w:t>
            </w:r>
          </w:p>
        </w:tc>
        <w:tc>
          <w:tcPr>
            <w:tcW w:w="1302" w:type="dxa"/>
          </w:tcPr>
          <w:p w14:paraId="5933A2DD" w14:textId="77777777" w:rsidR="00062D75" w:rsidRPr="00062D75" w:rsidRDefault="00062D75" w:rsidP="00062D75">
            <w:r w:rsidRPr="00062D75">
              <w:t>9</w:t>
            </w:r>
          </w:p>
        </w:tc>
        <w:tc>
          <w:tcPr>
            <w:tcW w:w="1302" w:type="dxa"/>
          </w:tcPr>
          <w:p w14:paraId="2CFBD4D3" w14:textId="77777777" w:rsidR="00062D75" w:rsidRPr="00062D75" w:rsidRDefault="00062D75" w:rsidP="00062D75">
            <w:r w:rsidRPr="00062D75">
              <w:t>10</w:t>
            </w:r>
          </w:p>
        </w:tc>
      </w:tr>
      <w:tr w:rsidR="00062D75" w:rsidRPr="00062D75" w14:paraId="03D38B6B" w14:textId="77777777" w:rsidTr="00F25E6C">
        <w:trPr>
          <w:jc w:val="center"/>
        </w:trPr>
        <w:tc>
          <w:tcPr>
            <w:tcW w:w="1487" w:type="dxa"/>
            <w:tcBorders>
              <w:bottom w:val="nil"/>
            </w:tcBorders>
            <w:shd w:val="clear" w:color="auto" w:fill="auto"/>
            <w:vAlign w:val="center"/>
          </w:tcPr>
          <w:p w14:paraId="7CE7845B" w14:textId="77777777" w:rsidR="00062D75" w:rsidRPr="00062D75" w:rsidRDefault="00062D75" w:rsidP="00062D75">
            <w:r w:rsidRPr="00062D75">
              <w:t>RX parameter</w:t>
            </w:r>
          </w:p>
        </w:tc>
        <w:tc>
          <w:tcPr>
            <w:tcW w:w="907" w:type="dxa"/>
            <w:tcBorders>
              <w:bottom w:val="nil"/>
            </w:tcBorders>
            <w:shd w:val="clear" w:color="auto" w:fill="auto"/>
            <w:vAlign w:val="center"/>
          </w:tcPr>
          <w:p w14:paraId="58CD99F5" w14:textId="77777777" w:rsidR="00062D75" w:rsidRPr="00062D75" w:rsidRDefault="00062D75" w:rsidP="00062D75">
            <w:r w:rsidRPr="00062D75">
              <w:t>Units</w:t>
            </w:r>
          </w:p>
        </w:tc>
        <w:tc>
          <w:tcPr>
            <w:tcW w:w="6510" w:type="dxa"/>
            <w:gridSpan w:val="5"/>
            <w:vAlign w:val="center"/>
          </w:tcPr>
          <w:p w14:paraId="6298326E" w14:textId="77777777" w:rsidR="00062D75" w:rsidRPr="00062D75" w:rsidRDefault="00062D75" w:rsidP="00062D75">
            <w:r w:rsidRPr="00062D75">
              <w:t>Channel bandwidth</w:t>
            </w:r>
          </w:p>
        </w:tc>
      </w:tr>
      <w:tr w:rsidR="00062D75" w:rsidRPr="00062D75" w14:paraId="39B088C7" w14:textId="77777777" w:rsidTr="00F25E6C">
        <w:trPr>
          <w:jc w:val="center"/>
        </w:trPr>
        <w:tc>
          <w:tcPr>
            <w:tcW w:w="1487" w:type="dxa"/>
            <w:tcBorders>
              <w:top w:val="nil"/>
              <w:bottom w:val="single" w:sz="4" w:space="0" w:color="auto"/>
            </w:tcBorders>
            <w:shd w:val="clear" w:color="auto" w:fill="auto"/>
            <w:vAlign w:val="center"/>
          </w:tcPr>
          <w:p w14:paraId="65983919" w14:textId="77777777" w:rsidR="00062D75" w:rsidRPr="00062D75" w:rsidRDefault="00062D75" w:rsidP="00062D75"/>
        </w:tc>
        <w:tc>
          <w:tcPr>
            <w:tcW w:w="907" w:type="dxa"/>
            <w:tcBorders>
              <w:top w:val="nil"/>
            </w:tcBorders>
            <w:shd w:val="clear" w:color="auto" w:fill="auto"/>
            <w:vAlign w:val="center"/>
          </w:tcPr>
          <w:p w14:paraId="1BD35AE3" w14:textId="77777777" w:rsidR="00062D75" w:rsidRPr="00062D75" w:rsidRDefault="00062D75" w:rsidP="00062D75"/>
        </w:tc>
        <w:tc>
          <w:tcPr>
            <w:tcW w:w="1302" w:type="dxa"/>
            <w:vAlign w:val="center"/>
          </w:tcPr>
          <w:p w14:paraId="16527209" w14:textId="77777777" w:rsidR="00062D75" w:rsidRPr="00062D75" w:rsidRDefault="00062D75" w:rsidP="00062D75">
            <w:r w:rsidRPr="00062D75">
              <w:t>30 MHz</w:t>
            </w:r>
          </w:p>
        </w:tc>
        <w:tc>
          <w:tcPr>
            <w:tcW w:w="1302" w:type="dxa"/>
            <w:vAlign w:val="center"/>
          </w:tcPr>
          <w:p w14:paraId="73ED8641" w14:textId="77777777" w:rsidR="00062D75" w:rsidRPr="00062D75" w:rsidRDefault="00062D75" w:rsidP="00062D75">
            <w:r w:rsidRPr="00062D75">
              <w:t>40 MHz</w:t>
            </w:r>
          </w:p>
        </w:tc>
        <w:tc>
          <w:tcPr>
            <w:tcW w:w="1302" w:type="dxa"/>
            <w:vAlign w:val="center"/>
          </w:tcPr>
          <w:p w14:paraId="7A445449" w14:textId="77777777" w:rsidR="00062D75" w:rsidRPr="00062D75" w:rsidRDefault="00062D75" w:rsidP="00062D75">
            <w:r w:rsidRPr="00062D75">
              <w:t>50 MHz</w:t>
            </w:r>
          </w:p>
        </w:tc>
        <w:tc>
          <w:tcPr>
            <w:tcW w:w="1302" w:type="dxa"/>
            <w:vAlign w:val="center"/>
          </w:tcPr>
          <w:p w14:paraId="2A626B48" w14:textId="77777777" w:rsidR="00062D75" w:rsidRPr="00062D75" w:rsidRDefault="00062D75" w:rsidP="00062D75">
            <w:r w:rsidRPr="00062D75">
              <w:t>60 MHz</w:t>
            </w:r>
          </w:p>
        </w:tc>
        <w:tc>
          <w:tcPr>
            <w:tcW w:w="1302" w:type="dxa"/>
            <w:vAlign w:val="center"/>
          </w:tcPr>
          <w:p w14:paraId="1CBA7F40" w14:textId="77777777" w:rsidR="00062D75" w:rsidRPr="00062D75" w:rsidRDefault="00062D75" w:rsidP="00062D75">
            <w:r w:rsidRPr="00062D75">
              <w:t>80 MHz</w:t>
            </w:r>
          </w:p>
        </w:tc>
      </w:tr>
      <w:tr w:rsidR="00062D75" w:rsidRPr="00062D75" w14:paraId="12936DC3" w14:textId="77777777" w:rsidTr="00F25E6C">
        <w:trPr>
          <w:jc w:val="center"/>
        </w:trPr>
        <w:tc>
          <w:tcPr>
            <w:tcW w:w="1487" w:type="dxa"/>
            <w:tcBorders>
              <w:bottom w:val="nil"/>
            </w:tcBorders>
            <w:shd w:val="clear" w:color="auto" w:fill="auto"/>
          </w:tcPr>
          <w:p w14:paraId="447BFB8E" w14:textId="77777777" w:rsidR="00062D75" w:rsidRPr="00062D75" w:rsidRDefault="00062D75" w:rsidP="00062D75">
            <w:r w:rsidRPr="00062D75">
              <w:t>Power in transmission bandwidth configuration</w:t>
            </w:r>
          </w:p>
        </w:tc>
        <w:tc>
          <w:tcPr>
            <w:tcW w:w="907" w:type="dxa"/>
          </w:tcPr>
          <w:p w14:paraId="636E5871" w14:textId="77777777" w:rsidR="00062D75" w:rsidRPr="00062D75" w:rsidRDefault="00062D75" w:rsidP="00062D75">
            <w:r w:rsidRPr="00062D75">
              <w:t>dBm</w:t>
            </w:r>
          </w:p>
        </w:tc>
        <w:tc>
          <w:tcPr>
            <w:tcW w:w="6510" w:type="dxa"/>
            <w:gridSpan w:val="5"/>
          </w:tcPr>
          <w:p w14:paraId="1B43C96F" w14:textId="77777777" w:rsidR="00062D75" w:rsidRPr="00062D75" w:rsidRDefault="00062D75" w:rsidP="00062D75">
            <w:r w:rsidRPr="00062D75">
              <w:t>REFSENS + channel bandwidth specific value below</w:t>
            </w:r>
          </w:p>
        </w:tc>
      </w:tr>
      <w:tr w:rsidR="00062D75" w:rsidRPr="00062D75" w14:paraId="7008C991" w14:textId="77777777" w:rsidTr="00F25E6C">
        <w:trPr>
          <w:jc w:val="center"/>
        </w:trPr>
        <w:tc>
          <w:tcPr>
            <w:tcW w:w="1487" w:type="dxa"/>
            <w:tcBorders>
              <w:top w:val="nil"/>
              <w:bottom w:val="single" w:sz="4" w:space="0" w:color="auto"/>
            </w:tcBorders>
            <w:shd w:val="clear" w:color="auto" w:fill="auto"/>
          </w:tcPr>
          <w:p w14:paraId="3CE67B6D" w14:textId="77777777" w:rsidR="00062D75" w:rsidRPr="00062D75" w:rsidRDefault="00062D75" w:rsidP="00062D75"/>
        </w:tc>
        <w:tc>
          <w:tcPr>
            <w:tcW w:w="907" w:type="dxa"/>
            <w:tcBorders>
              <w:bottom w:val="single" w:sz="4" w:space="0" w:color="auto"/>
            </w:tcBorders>
          </w:tcPr>
          <w:p w14:paraId="7119D72A" w14:textId="77777777" w:rsidR="00062D75" w:rsidRPr="00062D75" w:rsidRDefault="00062D75" w:rsidP="00062D75">
            <w:r w:rsidRPr="00062D75">
              <w:t>dB</w:t>
            </w:r>
          </w:p>
        </w:tc>
        <w:tc>
          <w:tcPr>
            <w:tcW w:w="1302" w:type="dxa"/>
          </w:tcPr>
          <w:p w14:paraId="07606CE8" w14:textId="77777777" w:rsidR="00062D75" w:rsidRPr="00062D75" w:rsidRDefault="00062D75" w:rsidP="00062D75">
            <w:r w:rsidRPr="00062D75">
              <w:t>11</w:t>
            </w:r>
          </w:p>
        </w:tc>
        <w:tc>
          <w:tcPr>
            <w:tcW w:w="1302" w:type="dxa"/>
          </w:tcPr>
          <w:p w14:paraId="193EC37F" w14:textId="77777777" w:rsidR="00062D75" w:rsidRPr="00062D75" w:rsidRDefault="00062D75" w:rsidP="00062D75">
            <w:r w:rsidRPr="00062D75">
              <w:t>12</w:t>
            </w:r>
          </w:p>
        </w:tc>
        <w:tc>
          <w:tcPr>
            <w:tcW w:w="1302" w:type="dxa"/>
          </w:tcPr>
          <w:p w14:paraId="17DE8FFE" w14:textId="77777777" w:rsidR="00062D75" w:rsidRPr="00062D75" w:rsidRDefault="00062D75" w:rsidP="00062D75">
            <w:r w:rsidRPr="00062D75">
              <w:t>13</w:t>
            </w:r>
          </w:p>
        </w:tc>
        <w:tc>
          <w:tcPr>
            <w:tcW w:w="1302" w:type="dxa"/>
          </w:tcPr>
          <w:p w14:paraId="5046C73C" w14:textId="77777777" w:rsidR="00062D75" w:rsidRPr="00062D75" w:rsidRDefault="00062D75" w:rsidP="00062D75">
            <w:r w:rsidRPr="00062D75">
              <w:t>14</w:t>
            </w:r>
          </w:p>
        </w:tc>
        <w:tc>
          <w:tcPr>
            <w:tcW w:w="1302" w:type="dxa"/>
          </w:tcPr>
          <w:p w14:paraId="465618F8" w14:textId="77777777" w:rsidR="00062D75" w:rsidRPr="00062D75" w:rsidRDefault="00062D75" w:rsidP="00062D75">
            <w:r w:rsidRPr="00062D75">
              <w:t>15</w:t>
            </w:r>
          </w:p>
        </w:tc>
      </w:tr>
      <w:tr w:rsidR="00062D75" w:rsidRPr="00062D75" w14:paraId="2ECC02FA" w14:textId="77777777" w:rsidTr="00F25E6C">
        <w:trPr>
          <w:jc w:val="center"/>
        </w:trPr>
        <w:tc>
          <w:tcPr>
            <w:tcW w:w="1487" w:type="dxa"/>
            <w:tcBorders>
              <w:bottom w:val="nil"/>
            </w:tcBorders>
            <w:shd w:val="clear" w:color="auto" w:fill="auto"/>
            <w:vAlign w:val="center"/>
          </w:tcPr>
          <w:p w14:paraId="1C29B9F6" w14:textId="77777777" w:rsidR="00062D75" w:rsidRPr="00062D75" w:rsidRDefault="00062D75" w:rsidP="00062D75">
            <w:r w:rsidRPr="00062D75">
              <w:t>RX parameter</w:t>
            </w:r>
          </w:p>
        </w:tc>
        <w:tc>
          <w:tcPr>
            <w:tcW w:w="907" w:type="dxa"/>
            <w:tcBorders>
              <w:bottom w:val="nil"/>
            </w:tcBorders>
            <w:shd w:val="clear" w:color="auto" w:fill="auto"/>
            <w:vAlign w:val="center"/>
          </w:tcPr>
          <w:p w14:paraId="07CFD6A1" w14:textId="77777777" w:rsidR="00062D75" w:rsidRPr="00062D75" w:rsidRDefault="00062D75" w:rsidP="00062D75">
            <w:r w:rsidRPr="00062D75">
              <w:t>Units</w:t>
            </w:r>
          </w:p>
        </w:tc>
        <w:tc>
          <w:tcPr>
            <w:tcW w:w="6510" w:type="dxa"/>
            <w:gridSpan w:val="5"/>
            <w:vAlign w:val="center"/>
          </w:tcPr>
          <w:p w14:paraId="4B69A42C" w14:textId="77777777" w:rsidR="00062D75" w:rsidRPr="00062D75" w:rsidRDefault="00062D75" w:rsidP="00062D75">
            <w:r w:rsidRPr="00062D75">
              <w:t>Channel bandwidth</w:t>
            </w:r>
          </w:p>
        </w:tc>
      </w:tr>
      <w:tr w:rsidR="00062D75" w:rsidRPr="00062D75" w14:paraId="76D559CE" w14:textId="77777777" w:rsidTr="00F25E6C">
        <w:trPr>
          <w:jc w:val="center"/>
        </w:trPr>
        <w:tc>
          <w:tcPr>
            <w:tcW w:w="1487" w:type="dxa"/>
            <w:tcBorders>
              <w:top w:val="nil"/>
              <w:bottom w:val="single" w:sz="4" w:space="0" w:color="auto"/>
            </w:tcBorders>
            <w:shd w:val="clear" w:color="auto" w:fill="auto"/>
          </w:tcPr>
          <w:p w14:paraId="639B063D" w14:textId="77777777" w:rsidR="00062D75" w:rsidRPr="00062D75" w:rsidRDefault="00062D75" w:rsidP="00062D75"/>
        </w:tc>
        <w:tc>
          <w:tcPr>
            <w:tcW w:w="907" w:type="dxa"/>
            <w:tcBorders>
              <w:top w:val="nil"/>
            </w:tcBorders>
            <w:shd w:val="clear" w:color="auto" w:fill="auto"/>
            <w:vAlign w:val="center"/>
          </w:tcPr>
          <w:p w14:paraId="4D4B2EB2" w14:textId="77777777" w:rsidR="00062D75" w:rsidRPr="00062D75" w:rsidRDefault="00062D75" w:rsidP="00062D75"/>
        </w:tc>
        <w:tc>
          <w:tcPr>
            <w:tcW w:w="1302" w:type="dxa"/>
            <w:vAlign w:val="center"/>
          </w:tcPr>
          <w:p w14:paraId="584B4904" w14:textId="77777777" w:rsidR="00062D75" w:rsidRPr="00062D75" w:rsidRDefault="00062D75" w:rsidP="00062D75">
            <w:r w:rsidRPr="00062D75">
              <w:t>90 MHz</w:t>
            </w:r>
          </w:p>
        </w:tc>
        <w:tc>
          <w:tcPr>
            <w:tcW w:w="1302" w:type="dxa"/>
            <w:vAlign w:val="center"/>
          </w:tcPr>
          <w:p w14:paraId="5B3CFCF0" w14:textId="77777777" w:rsidR="00062D75" w:rsidRPr="00062D75" w:rsidRDefault="00062D75" w:rsidP="00062D75">
            <w:r w:rsidRPr="00062D75">
              <w:t>100 MHz</w:t>
            </w:r>
          </w:p>
        </w:tc>
        <w:tc>
          <w:tcPr>
            <w:tcW w:w="1302" w:type="dxa"/>
          </w:tcPr>
          <w:p w14:paraId="4DC05EE6" w14:textId="77777777" w:rsidR="00062D75" w:rsidRPr="00062D75" w:rsidRDefault="00062D75" w:rsidP="00062D75"/>
        </w:tc>
        <w:tc>
          <w:tcPr>
            <w:tcW w:w="1302" w:type="dxa"/>
          </w:tcPr>
          <w:p w14:paraId="680583FB" w14:textId="77777777" w:rsidR="00062D75" w:rsidRPr="00062D75" w:rsidRDefault="00062D75" w:rsidP="00062D75"/>
        </w:tc>
        <w:tc>
          <w:tcPr>
            <w:tcW w:w="1302" w:type="dxa"/>
          </w:tcPr>
          <w:p w14:paraId="36A519A3" w14:textId="77777777" w:rsidR="00062D75" w:rsidRPr="00062D75" w:rsidRDefault="00062D75" w:rsidP="00062D75"/>
        </w:tc>
      </w:tr>
      <w:tr w:rsidR="00062D75" w:rsidRPr="00062D75" w14:paraId="4D307403" w14:textId="77777777" w:rsidTr="00F25E6C">
        <w:trPr>
          <w:jc w:val="center"/>
        </w:trPr>
        <w:tc>
          <w:tcPr>
            <w:tcW w:w="1487" w:type="dxa"/>
            <w:tcBorders>
              <w:bottom w:val="nil"/>
            </w:tcBorders>
            <w:shd w:val="clear" w:color="auto" w:fill="auto"/>
          </w:tcPr>
          <w:p w14:paraId="71E31AA3" w14:textId="77777777" w:rsidR="00062D75" w:rsidRPr="00062D75" w:rsidRDefault="00062D75" w:rsidP="00062D75">
            <w:r w:rsidRPr="00062D75">
              <w:t>Power in transmission bandwidth configuration</w:t>
            </w:r>
          </w:p>
        </w:tc>
        <w:tc>
          <w:tcPr>
            <w:tcW w:w="907" w:type="dxa"/>
          </w:tcPr>
          <w:p w14:paraId="3081C126" w14:textId="77777777" w:rsidR="00062D75" w:rsidRPr="00062D75" w:rsidRDefault="00062D75" w:rsidP="00062D75">
            <w:r w:rsidRPr="00062D75">
              <w:t>dBm</w:t>
            </w:r>
          </w:p>
        </w:tc>
        <w:tc>
          <w:tcPr>
            <w:tcW w:w="2604" w:type="dxa"/>
            <w:gridSpan w:val="2"/>
          </w:tcPr>
          <w:p w14:paraId="7CDB91DD" w14:textId="77777777" w:rsidR="00062D75" w:rsidRPr="00062D75" w:rsidRDefault="00062D75" w:rsidP="00062D75">
            <w:r w:rsidRPr="00062D75">
              <w:t>REFSENS + channel bandwidth specific value below</w:t>
            </w:r>
          </w:p>
        </w:tc>
        <w:tc>
          <w:tcPr>
            <w:tcW w:w="1302" w:type="dxa"/>
          </w:tcPr>
          <w:p w14:paraId="0E77BAEF" w14:textId="77777777" w:rsidR="00062D75" w:rsidRPr="00062D75" w:rsidRDefault="00062D75" w:rsidP="00062D75"/>
        </w:tc>
        <w:tc>
          <w:tcPr>
            <w:tcW w:w="1302" w:type="dxa"/>
          </w:tcPr>
          <w:p w14:paraId="224B08D1" w14:textId="77777777" w:rsidR="00062D75" w:rsidRPr="00062D75" w:rsidRDefault="00062D75" w:rsidP="00062D75"/>
        </w:tc>
        <w:tc>
          <w:tcPr>
            <w:tcW w:w="1302" w:type="dxa"/>
          </w:tcPr>
          <w:p w14:paraId="339DF0ED" w14:textId="77777777" w:rsidR="00062D75" w:rsidRPr="00062D75" w:rsidRDefault="00062D75" w:rsidP="00062D75"/>
        </w:tc>
      </w:tr>
      <w:tr w:rsidR="00062D75" w:rsidRPr="00062D75" w14:paraId="6C37F250" w14:textId="77777777" w:rsidTr="00F25E6C">
        <w:trPr>
          <w:jc w:val="center"/>
        </w:trPr>
        <w:tc>
          <w:tcPr>
            <w:tcW w:w="1487" w:type="dxa"/>
            <w:tcBorders>
              <w:top w:val="nil"/>
            </w:tcBorders>
            <w:shd w:val="clear" w:color="auto" w:fill="auto"/>
          </w:tcPr>
          <w:p w14:paraId="56DF6E9B" w14:textId="77777777" w:rsidR="00062D75" w:rsidRPr="00062D75" w:rsidRDefault="00062D75" w:rsidP="00062D75"/>
        </w:tc>
        <w:tc>
          <w:tcPr>
            <w:tcW w:w="907" w:type="dxa"/>
          </w:tcPr>
          <w:p w14:paraId="54A31024" w14:textId="77777777" w:rsidR="00062D75" w:rsidRPr="00062D75" w:rsidRDefault="00062D75" w:rsidP="00062D75">
            <w:r w:rsidRPr="00062D75">
              <w:t>dB</w:t>
            </w:r>
          </w:p>
        </w:tc>
        <w:tc>
          <w:tcPr>
            <w:tcW w:w="1302" w:type="dxa"/>
          </w:tcPr>
          <w:p w14:paraId="0EAF1B22" w14:textId="77777777" w:rsidR="00062D75" w:rsidRPr="00062D75" w:rsidRDefault="00062D75" w:rsidP="00062D75">
            <w:r w:rsidRPr="00062D75">
              <w:t>15.5</w:t>
            </w:r>
          </w:p>
        </w:tc>
        <w:tc>
          <w:tcPr>
            <w:tcW w:w="1302" w:type="dxa"/>
          </w:tcPr>
          <w:p w14:paraId="6EB0A9F6" w14:textId="77777777" w:rsidR="00062D75" w:rsidRPr="00062D75" w:rsidRDefault="00062D75" w:rsidP="00062D75">
            <w:r w:rsidRPr="00062D75">
              <w:t>16</w:t>
            </w:r>
          </w:p>
        </w:tc>
        <w:tc>
          <w:tcPr>
            <w:tcW w:w="1302" w:type="dxa"/>
          </w:tcPr>
          <w:p w14:paraId="0A752E91" w14:textId="77777777" w:rsidR="00062D75" w:rsidRPr="00062D75" w:rsidRDefault="00062D75" w:rsidP="00062D75"/>
        </w:tc>
        <w:tc>
          <w:tcPr>
            <w:tcW w:w="1302" w:type="dxa"/>
          </w:tcPr>
          <w:p w14:paraId="4C882F3E" w14:textId="77777777" w:rsidR="00062D75" w:rsidRPr="00062D75" w:rsidRDefault="00062D75" w:rsidP="00062D75"/>
        </w:tc>
        <w:tc>
          <w:tcPr>
            <w:tcW w:w="1302" w:type="dxa"/>
          </w:tcPr>
          <w:p w14:paraId="1F892AB4" w14:textId="77777777" w:rsidR="00062D75" w:rsidRPr="00062D75" w:rsidRDefault="00062D75" w:rsidP="00062D75"/>
        </w:tc>
      </w:tr>
      <w:tr w:rsidR="00062D75" w:rsidRPr="00062D75" w14:paraId="77620625" w14:textId="77777777" w:rsidTr="00F25E6C">
        <w:trPr>
          <w:jc w:val="center"/>
        </w:trPr>
        <w:tc>
          <w:tcPr>
            <w:tcW w:w="8904" w:type="dxa"/>
            <w:gridSpan w:val="7"/>
            <w:shd w:val="clear" w:color="auto" w:fill="auto"/>
          </w:tcPr>
          <w:p w14:paraId="3957C65F"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tc>
      </w:tr>
    </w:tbl>
    <w:p w14:paraId="0692BF44" w14:textId="77777777" w:rsidR="00062D75" w:rsidRPr="00062D75" w:rsidRDefault="00062D75" w:rsidP="00062D75"/>
    <w:p w14:paraId="46C05710" w14:textId="77777777" w:rsidR="00062D75" w:rsidRPr="00062D75" w:rsidRDefault="00062D75" w:rsidP="00062D75">
      <w:r w:rsidRPr="00062D75">
        <w:t>Table 7.7.1-1a: Spurious response parameters for NR bands with FDL_low ≥ 3300 MHz and FUL_low ≥ 3300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gridCol w:w="1302"/>
      </w:tblGrid>
      <w:tr w:rsidR="00062D75" w:rsidRPr="00062D75" w14:paraId="09E4477C" w14:textId="77777777" w:rsidTr="00F25E6C">
        <w:trPr>
          <w:jc w:val="center"/>
        </w:trPr>
        <w:tc>
          <w:tcPr>
            <w:tcW w:w="1486" w:type="dxa"/>
            <w:tcBorders>
              <w:bottom w:val="nil"/>
            </w:tcBorders>
            <w:shd w:val="clear" w:color="auto" w:fill="auto"/>
          </w:tcPr>
          <w:p w14:paraId="5BD8E5F7" w14:textId="77777777" w:rsidR="00062D75" w:rsidRPr="00062D75" w:rsidRDefault="00062D75" w:rsidP="00062D75">
            <w:r w:rsidRPr="00062D75">
              <w:t>RX parameter</w:t>
            </w:r>
          </w:p>
        </w:tc>
        <w:tc>
          <w:tcPr>
            <w:tcW w:w="907" w:type="dxa"/>
            <w:tcBorders>
              <w:bottom w:val="nil"/>
            </w:tcBorders>
            <w:shd w:val="clear" w:color="auto" w:fill="auto"/>
          </w:tcPr>
          <w:p w14:paraId="2AFB16D0" w14:textId="77777777" w:rsidR="00062D75" w:rsidRPr="00062D75" w:rsidRDefault="00062D75" w:rsidP="00062D75">
            <w:r w:rsidRPr="00062D75">
              <w:t>Units</w:t>
            </w:r>
          </w:p>
        </w:tc>
        <w:tc>
          <w:tcPr>
            <w:tcW w:w="6511" w:type="dxa"/>
            <w:gridSpan w:val="5"/>
          </w:tcPr>
          <w:p w14:paraId="7DA6FA7B" w14:textId="77777777" w:rsidR="00062D75" w:rsidRPr="00062D75" w:rsidRDefault="00062D75" w:rsidP="00062D75">
            <w:r w:rsidRPr="00062D75">
              <w:t>Channel bandwidth</w:t>
            </w:r>
          </w:p>
        </w:tc>
      </w:tr>
      <w:tr w:rsidR="00062D75" w:rsidRPr="00062D75" w14:paraId="7440C651" w14:textId="77777777" w:rsidTr="00F25E6C">
        <w:trPr>
          <w:jc w:val="center"/>
        </w:trPr>
        <w:tc>
          <w:tcPr>
            <w:tcW w:w="1486" w:type="dxa"/>
            <w:tcBorders>
              <w:top w:val="nil"/>
              <w:bottom w:val="single" w:sz="4" w:space="0" w:color="auto"/>
            </w:tcBorders>
            <w:shd w:val="clear" w:color="auto" w:fill="auto"/>
          </w:tcPr>
          <w:p w14:paraId="15970AD5" w14:textId="77777777" w:rsidR="00062D75" w:rsidRPr="00062D75" w:rsidRDefault="00062D75" w:rsidP="00062D75"/>
        </w:tc>
        <w:tc>
          <w:tcPr>
            <w:tcW w:w="907" w:type="dxa"/>
            <w:tcBorders>
              <w:top w:val="nil"/>
            </w:tcBorders>
            <w:shd w:val="clear" w:color="auto" w:fill="auto"/>
          </w:tcPr>
          <w:p w14:paraId="5E875C5A" w14:textId="77777777" w:rsidR="00062D75" w:rsidRPr="00062D75" w:rsidRDefault="00062D75" w:rsidP="00062D75"/>
        </w:tc>
        <w:tc>
          <w:tcPr>
            <w:tcW w:w="1302" w:type="dxa"/>
          </w:tcPr>
          <w:p w14:paraId="09EED3C5" w14:textId="77777777" w:rsidR="00062D75" w:rsidRPr="00062D75" w:rsidRDefault="00062D75" w:rsidP="00062D75">
            <w:r w:rsidRPr="00062D75">
              <w:t>10 MHz</w:t>
            </w:r>
          </w:p>
        </w:tc>
        <w:tc>
          <w:tcPr>
            <w:tcW w:w="1303" w:type="dxa"/>
          </w:tcPr>
          <w:p w14:paraId="2A3EF5B3" w14:textId="77777777" w:rsidR="00062D75" w:rsidRPr="00062D75" w:rsidRDefault="00062D75" w:rsidP="00062D75">
            <w:r w:rsidRPr="00062D75">
              <w:t>15 MHz</w:t>
            </w:r>
          </w:p>
        </w:tc>
        <w:tc>
          <w:tcPr>
            <w:tcW w:w="1302" w:type="dxa"/>
          </w:tcPr>
          <w:p w14:paraId="4C64924B" w14:textId="77777777" w:rsidR="00062D75" w:rsidRPr="00062D75" w:rsidRDefault="00062D75" w:rsidP="00062D75">
            <w:r w:rsidRPr="00062D75">
              <w:t>20 MHz</w:t>
            </w:r>
          </w:p>
        </w:tc>
        <w:tc>
          <w:tcPr>
            <w:tcW w:w="1302" w:type="dxa"/>
          </w:tcPr>
          <w:p w14:paraId="494D1EE9" w14:textId="77777777" w:rsidR="00062D75" w:rsidRPr="00062D75" w:rsidRDefault="00062D75" w:rsidP="00062D75">
            <w:r w:rsidRPr="00062D75">
              <w:t>25 MHz</w:t>
            </w:r>
          </w:p>
        </w:tc>
        <w:tc>
          <w:tcPr>
            <w:tcW w:w="1302" w:type="dxa"/>
          </w:tcPr>
          <w:p w14:paraId="2EA7BE6A" w14:textId="77777777" w:rsidR="00062D75" w:rsidRPr="00062D75" w:rsidRDefault="00062D75" w:rsidP="00062D75">
            <w:r w:rsidRPr="00062D75">
              <w:t>30 MHz</w:t>
            </w:r>
          </w:p>
        </w:tc>
      </w:tr>
      <w:tr w:rsidR="00062D75" w:rsidRPr="00062D75" w14:paraId="349AA8C1" w14:textId="77777777" w:rsidTr="00F25E6C">
        <w:trPr>
          <w:jc w:val="center"/>
        </w:trPr>
        <w:tc>
          <w:tcPr>
            <w:tcW w:w="1486" w:type="dxa"/>
            <w:tcBorders>
              <w:bottom w:val="nil"/>
            </w:tcBorders>
            <w:shd w:val="clear" w:color="auto" w:fill="auto"/>
          </w:tcPr>
          <w:p w14:paraId="7404FB26" w14:textId="77777777" w:rsidR="00062D75" w:rsidRPr="00062D75" w:rsidRDefault="00062D75" w:rsidP="00062D75">
            <w:r w:rsidRPr="00062D75">
              <w:t>Power in transmission bandwidth configuration</w:t>
            </w:r>
          </w:p>
        </w:tc>
        <w:tc>
          <w:tcPr>
            <w:tcW w:w="907" w:type="dxa"/>
          </w:tcPr>
          <w:p w14:paraId="7E23C608" w14:textId="77777777" w:rsidR="00062D75" w:rsidRPr="00062D75" w:rsidRDefault="00062D75" w:rsidP="00062D75">
            <w:r w:rsidRPr="00062D75">
              <w:t>dBm</w:t>
            </w:r>
          </w:p>
        </w:tc>
        <w:tc>
          <w:tcPr>
            <w:tcW w:w="6511" w:type="dxa"/>
            <w:gridSpan w:val="5"/>
          </w:tcPr>
          <w:p w14:paraId="3D710A08" w14:textId="77777777" w:rsidR="00062D75" w:rsidRPr="00062D75" w:rsidRDefault="00062D75" w:rsidP="00062D75">
            <w:r w:rsidRPr="00062D75">
              <w:t>REFSENS + channel bandwidth specific value below</w:t>
            </w:r>
          </w:p>
        </w:tc>
      </w:tr>
      <w:tr w:rsidR="00062D75" w:rsidRPr="00062D75" w14:paraId="4B2302B8" w14:textId="77777777" w:rsidTr="00F25E6C">
        <w:trPr>
          <w:jc w:val="center"/>
        </w:trPr>
        <w:tc>
          <w:tcPr>
            <w:tcW w:w="1486" w:type="dxa"/>
            <w:tcBorders>
              <w:top w:val="nil"/>
              <w:bottom w:val="single" w:sz="4" w:space="0" w:color="auto"/>
            </w:tcBorders>
            <w:shd w:val="clear" w:color="auto" w:fill="auto"/>
          </w:tcPr>
          <w:p w14:paraId="2C48B168" w14:textId="77777777" w:rsidR="00062D75" w:rsidRPr="00062D75" w:rsidRDefault="00062D75" w:rsidP="00062D75"/>
        </w:tc>
        <w:tc>
          <w:tcPr>
            <w:tcW w:w="907" w:type="dxa"/>
            <w:tcBorders>
              <w:bottom w:val="single" w:sz="4" w:space="0" w:color="auto"/>
            </w:tcBorders>
          </w:tcPr>
          <w:p w14:paraId="7BCAAC95" w14:textId="77777777" w:rsidR="00062D75" w:rsidRPr="00062D75" w:rsidRDefault="00062D75" w:rsidP="00062D75">
            <w:r w:rsidRPr="00062D75">
              <w:t>dB</w:t>
            </w:r>
          </w:p>
        </w:tc>
        <w:tc>
          <w:tcPr>
            <w:tcW w:w="1302" w:type="dxa"/>
          </w:tcPr>
          <w:p w14:paraId="294BCD1C" w14:textId="77777777" w:rsidR="00062D75" w:rsidRPr="00062D75" w:rsidRDefault="00062D75" w:rsidP="00062D75">
            <w:r w:rsidRPr="00062D75">
              <w:t>6</w:t>
            </w:r>
          </w:p>
        </w:tc>
        <w:tc>
          <w:tcPr>
            <w:tcW w:w="1303" w:type="dxa"/>
          </w:tcPr>
          <w:p w14:paraId="5C08841C" w14:textId="77777777" w:rsidR="00062D75" w:rsidRPr="00062D75" w:rsidRDefault="00062D75" w:rsidP="00062D75">
            <w:r w:rsidRPr="00062D75">
              <w:t>7</w:t>
            </w:r>
          </w:p>
        </w:tc>
        <w:tc>
          <w:tcPr>
            <w:tcW w:w="1302" w:type="dxa"/>
          </w:tcPr>
          <w:p w14:paraId="4DC11750" w14:textId="77777777" w:rsidR="00062D75" w:rsidRPr="00062D75" w:rsidRDefault="00062D75" w:rsidP="00062D75">
            <w:r w:rsidRPr="00062D75">
              <w:t>9</w:t>
            </w:r>
          </w:p>
        </w:tc>
        <w:tc>
          <w:tcPr>
            <w:tcW w:w="1302" w:type="dxa"/>
          </w:tcPr>
          <w:p w14:paraId="03A83C8C" w14:textId="77777777" w:rsidR="00062D75" w:rsidRPr="00062D75" w:rsidRDefault="00062D75" w:rsidP="00062D75">
            <w:r w:rsidRPr="00062D75">
              <w:t>9</w:t>
            </w:r>
          </w:p>
        </w:tc>
        <w:tc>
          <w:tcPr>
            <w:tcW w:w="1302" w:type="dxa"/>
          </w:tcPr>
          <w:p w14:paraId="68276A39" w14:textId="77777777" w:rsidR="00062D75" w:rsidRPr="00062D75" w:rsidRDefault="00062D75" w:rsidP="00062D75">
            <w:r w:rsidRPr="00062D75">
              <w:t>9</w:t>
            </w:r>
          </w:p>
        </w:tc>
      </w:tr>
      <w:tr w:rsidR="00062D75" w:rsidRPr="00062D75" w14:paraId="76512DBC" w14:textId="77777777" w:rsidTr="00F25E6C">
        <w:trPr>
          <w:jc w:val="center"/>
        </w:trPr>
        <w:tc>
          <w:tcPr>
            <w:tcW w:w="1486" w:type="dxa"/>
            <w:tcBorders>
              <w:bottom w:val="nil"/>
            </w:tcBorders>
            <w:shd w:val="clear" w:color="auto" w:fill="auto"/>
          </w:tcPr>
          <w:p w14:paraId="192C29E8" w14:textId="77777777" w:rsidR="00062D75" w:rsidRPr="00062D75" w:rsidRDefault="00062D75" w:rsidP="00062D75">
            <w:r w:rsidRPr="00062D75">
              <w:t>RX parameter</w:t>
            </w:r>
          </w:p>
        </w:tc>
        <w:tc>
          <w:tcPr>
            <w:tcW w:w="907" w:type="dxa"/>
            <w:tcBorders>
              <w:bottom w:val="nil"/>
            </w:tcBorders>
            <w:shd w:val="clear" w:color="auto" w:fill="auto"/>
          </w:tcPr>
          <w:p w14:paraId="4E5073AF" w14:textId="77777777" w:rsidR="00062D75" w:rsidRPr="00062D75" w:rsidRDefault="00062D75" w:rsidP="00062D75">
            <w:r w:rsidRPr="00062D75">
              <w:t>Units</w:t>
            </w:r>
          </w:p>
        </w:tc>
        <w:tc>
          <w:tcPr>
            <w:tcW w:w="6511" w:type="dxa"/>
            <w:gridSpan w:val="5"/>
          </w:tcPr>
          <w:p w14:paraId="7F72E892" w14:textId="77777777" w:rsidR="00062D75" w:rsidRPr="00062D75" w:rsidRDefault="00062D75" w:rsidP="00062D75">
            <w:r w:rsidRPr="00062D75">
              <w:t>Channel bandwidth</w:t>
            </w:r>
          </w:p>
        </w:tc>
      </w:tr>
      <w:tr w:rsidR="00062D75" w:rsidRPr="00062D75" w14:paraId="1028CFE3" w14:textId="77777777" w:rsidTr="00F25E6C">
        <w:trPr>
          <w:jc w:val="center"/>
        </w:trPr>
        <w:tc>
          <w:tcPr>
            <w:tcW w:w="1486" w:type="dxa"/>
            <w:tcBorders>
              <w:top w:val="nil"/>
              <w:bottom w:val="single" w:sz="4" w:space="0" w:color="auto"/>
            </w:tcBorders>
            <w:shd w:val="clear" w:color="auto" w:fill="auto"/>
          </w:tcPr>
          <w:p w14:paraId="23547983" w14:textId="77777777" w:rsidR="00062D75" w:rsidRPr="00062D75" w:rsidRDefault="00062D75" w:rsidP="00062D75"/>
        </w:tc>
        <w:tc>
          <w:tcPr>
            <w:tcW w:w="907" w:type="dxa"/>
            <w:tcBorders>
              <w:top w:val="nil"/>
            </w:tcBorders>
            <w:shd w:val="clear" w:color="auto" w:fill="auto"/>
          </w:tcPr>
          <w:p w14:paraId="7AC665F0" w14:textId="77777777" w:rsidR="00062D75" w:rsidRPr="00062D75" w:rsidRDefault="00062D75" w:rsidP="00062D75"/>
        </w:tc>
        <w:tc>
          <w:tcPr>
            <w:tcW w:w="1302" w:type="dxa"/>
          </w:tcPr>
          <w:p w14:paraId="28418FBD" w14:textId="77777777" w:rsidR="00062D75" w:rsidRPr="00062D75" w:rsidRDefault="00062D75" w:rsidP="00062D75">
            <w:r w:rsidRPr="00062D75">
              <w:t>40 MHz</w:t>
            </w:r>
          </w:p>
        </w:tc>
        <w:tc>
          <w:tcPr>
            <w:tcW w:w="1303" w:type="dxa"/>
          </w:tcPr>
          <w:p w14:paraId="763420B2" w14:textId="77777777" w:rsidR="00062D75" w:rsidRPr="00062D75" w:rsidRDefault="00062D75" w:rsidP="00062D75">
            <w:r w:rsidRPr="00062D75">
              <w:t>50 MHz</w:t>
            </w:r>
          </w:p>
        </w:tc>
        <w:tc>
          <w:tcPr>
            <w:tcW w:w="1302" w:type="dxa"/>
          </w:tcPr>
          <w:p w14:paraId="48D7411A" w14:textId="77777777" w:rsidR="00062D75" w:rsidRPr="00062D75" w:rsidRDefault="00062D75" w:rsidP="00062D75">
            <w:r w:rsidRPr="00062D75">
              <w:t>60 MHz</w:t>
            </w:r>
          </w:p>
        </w:tc>
        <w:tc>
          <w:tcPr>
            <w:tcW w:w="1302" w:type="dxa"/>
          </w:tcPr>
          <w:p w14:paraId="04E966C7" w14:textId="77777777" w:rsidR="00062D75" w:rsidRPr="00062D75" w:rsidRDefault="00062D75" w:rsidP="00062D75">
            <w:r w:rsidRPr="00062D75">
              <w:t>70 MHz</w:t>
            </w:r>
          </w:p>
        </w:tc>
        <w:tc>
          <w:tcPr>
            <w:tcW w:w="1302" w:type="dxa"/>
          </w:tcPr>
          <w:p w14:paraId="09189C17" w14:textId="77777777" w:rsidR="00062D75" w:rsidRPr="00062D75" w:rsidRDefault="00062D75" w:rsidP="00062D75">
            <w:r w:rsidRPr="00062D75">
              <w:t>80 MHz</w:t>
            </w:r>
          </w:p>
        </w:tc>
      </w:tr>
      <w:tr w:rsidR="00062D75" w:rsidRPr="00062D75" w14:paraId="2EDE7100" w14:textId="77777777" w:rsidTr="00F25E6C">
        <w:trPr>
          <w:jc w:val="center"/>
        </w:trPr>
        <w:tc>
          <w:tcPr>
            <w:tcW w:w="1486" w:type="dxa"/>
            <w:tcBorders>
              <w:bottom w:val="nil"/>
            </w:tcBorders>
            <w:shd w:val="clear" w:color="auto" w:fill="auto"/>
          </w:tcPr>
          <w:p w14:paraId="08BBED6B" w14:textId="77777777" w:rsidR="00062D75" w:rsidRPr="00062D75" w:rsidRDefault="00062D75" w:rsidP="00062D75">
            <w:r w:rsidRPr="00062D75">
              <w:t>Power in transmission bandwidth configuration</w:t>
            </w:r>
          </w:p>
        </w:tc>
        <w:tc>
          <w:tcPr>
            <w:tcW w:w="907" w:type="dxa"/>
          </w:tcPr>
          <w:p w14:paraId="2C8FCCF5" w14:textId="77777777" w:rsidR="00062D75" w:rsidRPr="00062D75" w:rsidRDefault="00062D75" w:rsidP="00062D75">
            <w:r w:rsidRPr="00062D75">
              <w:t>dBm</w:t>
            </w:r>
          </w:p>
        </w:tc>
        <w:tc>
          <w:tcPr>
            <w:tcW w:w="6511" w:type="dxa"/>
            <w:gridSpan w:val="5"/>
          </w:tcPr>
          <w:p w14:paraId="23B6977E" w14:textId="77777777" w:rsidR="00062D75" w:rsidRPr="00062D75" w:rsidRDefault="00062D75" w:rsidP="00062D75">
            <w:r w:rsidRPr="00062D75">
              <w:t>REFSENS + channel bandwidth specific value below</w:t>
            </w:r>
          </w:p>
        </w:tc>
      </w:tr>
      <w:tr w:rsidR="00062D75" w:rsidRPr="00062D75" w14:paraId="50893686" w14:textId="77777777" w:rsidTr="00F25E6C">
        <w:trPr>
          <w:jc w:val="center"/>
        </w:trPr>
        <w:tc>
          <w:tcPr>
            <w:tcW w:w="1486" w:type="dxa"/>
            <w:tcBorders>
              <w:top w:val="nil"/>
              <w:bottom w:val="single" w:sz="4" w:space="0" w:color="auto"/>
            </w:tcBorders>
            <w:shd w:val="clear" w:color="auto" w:fill="auto"/>
          </w:tcPr>
          <w:p w14:paraId="26A1D7A1" w14:textId="77777777" w:rsidR="00062D75" w:rsidRPr="00062D75" w:rsidRDefault="00062D75" w:rsidP="00062D75"/>
        </w:tc>
        <w:tc>
          <w:tcPr>
            <w:tcW w:w="907" w:type="dxa"/>
            <w:tcBorders>
              <w:bottom w:val="single" w:sz="4" w:space="0" w:color="auto"/>
            </w:tcBorders>
          </w:tcPr>
          <w:p w14:paraId="29DA1208" w14:textId="77777777" w:rsidR="00062D75" w:rsidRPr="00062D75" w:rsidRDefault="00062D75" w:rsidP="00062D75">
            <w:r w:rsidRPr="00062D75">
              <w:t>dB</w:t>
            </w:r>
          </w:p>
        </w:tc>
        <w:tc>
          <w:tcPr>
            <w:tcW w:w="1302" w:type="dxa"/>
          </w:tcPr>
          <w:p w14:paraId="2DF28EE1" w14:textId="77777777" w:rsidR="00062D75" w:rsidRPr="00062D75" w:rsidRDefault="00062D75" w:rsidP="00062D75">
            <w:r w:rsidRPr="00062D75">
              <w:t>9</w:t>
            </w:r>
          </w:p>
        </w:tc>
        <w:tc>
          <w:tcPr>
            <w:tcW w:w="1303" w:type="dxa"/>
          </w:tcPr>
          <w:p w14:paraId="4D601CA3" w14:textId="77777777" w:rsidR="00062D75" w:rsidRPr="00062D75" w:rsidRDefault="00062D75" w:rsidP="00062D75">
            <w:r w:rsidRPr="00062D75">
              <w:t>9</w:t>
            </w:r>
          </w:p>
        </w:tc>
        <w:tc>
          <w:tcPr>
            <w:tcW w:w="1302" w:type="dxa"/>
          </w:tcPr>
          <w:p w14:paraId="7B377D51" w14:textId="77777777" w:rsidR="00062D75" w:rsidRPr="00062D75" w:rsidRDefault="00062D75" w:rsidP="00062D75">
            <w:r w:rsidRPr="00062D75">
              <w:t>9</w:t>
            </w:r>
          </w:p>
        </w:tc>
        <w:tc>
          <w:tcPr>
            <w:tcW w:w="1302" w:type="dxa"/>
          </w:tcPr>
          <w:p w14:paraId="1ACF800B" w14:textId="77777777" w:rsidR="00062D75" w:rsidRPr="00062D75" w:rsidRDefault="00062D75" w:rsidP="00062D75">
            <w:r w:rsidRPr="00062D75">
              <w:t>9</w:t>
            </w:r>
          </w:p>
        </w:tc>
        <w:tc>
          <w:tcPr>
            <w:tcW w:w="1302" w:type="dxa"/>
          </w:tcPr>
          <w:p w14:paraId="256FE3F7" w14:textId="77777777" w:rsidR="00062D75" w:rsidRPr="00062D75" w:rsidRDefault="00062D75" w:rsidP="00062D75">
            <w:r w:rsidRPr="00062D75">
              <w:rPr>
                <w:rFonts w:hint="eastAsia"/>
              </w:rPr>
              <w:t>9</w:t>
            </w:r>
          </w:p>
        </w:tc>
      </w:tr>
      <w:tr w:rsidR="00062D75" w:rsidRPr="00062D75" w14:paraId="4AC7BCED" w14:textId="77777777" w:rsidTr="00F25E6C">
        <w:trPr>
          <w:jc w:val="center"/>
        </w:trPr>
        <w:tc>
          <w:tcPr>
            <w:tcW w:w="1486" w:type="dxa"/>
            <w:tcBorders>
              <w:bottom w:val="nil"/>
            </w:tcBorders>
            <w:shd w:val="clear" w:color="auto" w:fill="auto"/>
          </w:tcPr>
          <w:p w14:paraId="3AFD8A92" w14:textId="77777777" w:rsidR="00062D75" w:rsidRPr="00062D75" w:rsidRDefault="00062D75" w:rsidP="00062D75">
            <w:r w:rsidRPr="00062D75">
              <w:t>RX parameter</w:t>
            </w:r>
          </w:p>
        </w:tc>
        <w:tc>
          <w:tcPr>
            <w:tcW w:w="907" w:type="dxa"/>
            <w:tcBorders>
              <w:bottom w:val="nil"/>
            </w:tcBorders>
            <w:shd w:val="clear" w:color="auto" w:fill="auto"/>
          </w:tcPr>
          <w:p w14:paraId="2BB9DF5A" w14:textId="77777777" w:rsidR="00062D75" w:rsidRPr="00062D75" w:rsidRDefault="00062D75" w:rsidP="00062D75">
            <w:r w:rsidRPr="00062D75">
              <w:t>Units</w:t>
            </w:r>
          </w:p>
        </w:tc>
        <w:tc>
          <w:tcPr>
            <w:tcW w:w="6511" w:type="dxa"/>
            <w:gridSpan w:val="5"/>
          </w:tcPr>
          <w:p w14:paraId="14BA5125" w14:textId="77777777" w:rsidR="00062D75" w:rsidRPr="00062D75" w:rsidRDefault="00062D75" w:rsidP="00062D75">
            <w:r w:rsidRPr="00062D75">
              <w:t>Channel bandwidth</w:t>
            </w:r>
          </w:p>
        </w:tc>
      </w:tr>
      <w:tr w:rsidR="00062D75" w:rsidRPr="00062D75" w14:paraId="495D4F8C" w14:textId="77777777" w:rsidTr="00F25E6C">
        <w:trPr>
          <w:jc w:val="center"/>
        </w:trPr>
        <w:tc>
          <w:tcPr>
            <w:tcW w:w="1486" w:type="dxa"/>
            <w:tcBorders>
              <w:top w:val="nil"/>
              <w:bottom w:val="single" w:sz="4" w:space="0" w:color="auto"/>
            </w:tcBorders>
            <w:shd w:val="clear" w:color="auto" w:fill="auto"/>
          </w:tcPr>
          <w:p w14:paraId="6BA7AAAF" w14:textId="77777777" w:rsidR="00062D75" w:rsidRPr="00062D75" w:rsidRDefault="00062D75" w:rsidP="00062D75"/>
        </w:tc>
        <w:tc>
          <w:tcPr>
            <w:tcW w:w="907" w:type="dxa"/>
            <w:tcBorders>
              <w:top w:val="nil"/>
            </w:tcBorders>
            <w:shd w:val="clear" w:color="auto" w:fill="auto"/>
          </w:tcPr>
          <w:p w14:paraId="1A4BEC92" w14:textId="77777777" w:rsidR="00062D75" w:rsidRPr="00062D75" w:rsidRDefault="00062D75" w:rsidP="00062D75"/>
        </w:tc>
        <w:tc>
          <w:tcPr>
            <w:tcW w:w="1302" w:type="dxa"/>
          </w:tcPr>
          <w:p w14:paraId="6DBF4D37" w14:textId="77777777" w:rsidR="00062D75" w:rsidRPr="00062D75" w:rsidRDefault="00062D75" w:rsidP="00062D75">
            <w:r w:rsidRPr="00062D75">
              <w:t>90 MHz</w:t>
            </w:r>
          </w:p>
        </w:tc>
        <w:tc>
          <w:tcPr>
            <w:tcW w:w="1303" w:type="dxa"/>
          </w:tcPr>
          <w:p w14:paraId="5F022F50" w14:textId="77777777" w:rsidR="00062D75" w:rsidRPr="00062D75" w:rsidRDefault="00062D75" w:rsidP="00062D75">
            <w:r w:rsidRPr="00062D75">
              <w:t>100 MHz</w:t>
            </w:r>
          </w:p>
        </w:tc>
        <w:tc>
          <w:tcPr>
            <w:tcW w:w="1302" w:type="dxa"/>
          </w:tcPr>
          <w:p w14:paraId="71DE0579" w14:textId="77777777" w:rsidR="00062D75" w:rsidRPr="00062D75" w:rsidRDefault="00062D75" w:rsidP="00062D75"/>
        </w:tc>
        <w:tc>
          <w:tcPr>
            <w:tcW w:w="1302" w:type="dxa"/>
          </w:tcPr>
          <w:p w14:paraId="6D84E4FF" w14:textId="77777777" w:rsidR="00062D75" w:rsidRPr="00062D75" w:rsidRDefault="00062D75" w:rsidP="00062D75"/>
        </w:tc>
        <w:tc>
          <w:tcPr>
            <w:tcW w:w="1302" w:type="dxa"/>
          </w:tcPr>
          <w:p w14:paraId="1E51F629" w14:textId="77777777" w:rsidR="00062D75" w:rsidRPr="00062D75" w:rsidRDefault="00062D75" w:rsidP="00062D75"/>
        </w:tc>
      </w:tr>
      <w:tr w:rsidR="00062D75" w:rsidRPr="00062D75" w14:paraId="0D6FEA5D" w14:textId="77777777" w:rsidTr="00F25E6C">
        <w:trPr>
          <w:jc w:val="center"/>
        </w:trPr>
        <w:tc>
          <w:tcPr>
            <w:tcW w:w="1486" w:type="dxa"/>
            <w:tcBorders>
              <w:bottom w:val="nil"/>
            </w:tcBorders>
            <w:shd w:val="clear" w:color="auto" w:fill="auto"/>
          </w:tcPr>
          <w:p w14:paraId="1BC180BC" w14:textId="77777777" w:rsidR="00062D75" w:rsidRPr="00062D75" w:rsidRDefault="00062D75" w:rsidP="00062D75">
            <w:r w:rsidRPr="00062D75">
              <w:t>Power in transmission bandwidth configuration</w:t>
            </w:r>
          </w:p>
        </w:tc>
        <w:tc>
          <w:tcPr>
            <w:tcW w:w="907" w:type="dxa"/>
          </w:tcPr>
          <w:p w14:paraId="69745BB9" w14:textId="77777777" w:rsidR="00062D75" w:rsidRPr="00062D75" w:rsidRDefault="00062D75" w:rsidP="00062D75">
            <w:r w:rsidRPr="00062D75">
              <w:t>dBm</w:t>
            </w:r>
          </w:p>
        </w:tc>
        <w:tc>
          <w:tcPr>
            <w:tcW w:w="2605" w:type="dxa"/>
            <w:gridSpan w:val="2"/>
          </w:tcPr>
          <w:p w14:paraId="2FEFC796" w14:textId="77777777" w:rsidR="00062D75" w:rsidRPr="00062D75" w:rsidRDefault="00062D75" w:rsidP="00062D75">
            <w:r w:rsidRPr="00062D75">
              <w:t>REFSENS + channel bandwidth specific value below</w:t>
            </w:r>
          </w:p>
        </w:tc>
        <w:tc>
          <w:tcPr>
            <w:tcW w:w="1302" w:type="dxa"/>
          </w:tcPr>
          <w:p w14:paraId="1CC8973E" w14:textId="77777777" w:rsidR="00062D75" w:rsidRPr="00062D75" w:rsidRDefault="00062D75" w:rsidP="00062D75"/>
        </w:tc>
        <w:tc>
          <w:tcPr>
            <w:tcW w:w="1302" w:type="dxa"/>
          </w:tcPr>
          <w:p w14:paraId="565EDF84" w14:textId="77777777" w:rsidR="00062D75" w:rsidRPr="00062D75" w:rsidRDefault="00062D75" w:rsidP="00062D75"/>
        </w:tc>
        <w:tc>
          <w:tcPr>
            <w:tcW w:w="1302" w:type="dxa"/>
          </w:tcPr>
          <w:p w14:paraId="10B1BB6C" w14:textId="77777777" w:rsidR="00062D75" w:rsidRPr="00062D75" w:rsidRDefault="00062D75" w:rsidP="00062D75"/>
        </w:tc>
      </w:tr>
      <w:tr w:rsidR="00062D75" w:rsidRPr="00062D75" w14:paraId="7BF88B71" w14:textId="77777777" w:rsidTr="00F25E6C">
        <w:trPr>
          <w:jc w:val="center"/>
        </w:trPr>
        <w:tc>
          <w:tcPr>
            <w:tcW w:w="1486" w:type="dxa"/>
            <w:tcBorders>
              <w:top w:val="nil"/>
            </w:tcBorders>
            <w:shd w:val="clear" w:color="auto" w:fill="auto"/>
          </w:tcPr>
          <w:p w14:paraId="197EBA3E" w14:textId="77777777" w:rsidR="00062D75" w:rsidRPr="00062D75" w:rsidRDefault="00062D75" w:rsidP="00062D75"/>
        </w:tc>
        <w:tc>
          <w:tcPr>
            <w:tcW w:w="907" w:type="dxa"/>
          </w:tcPr>
          <w:p w14:paraId="2DBBA8CD" w14:textId="77777777" w:rsidR="00062D75" w:rsidRPr="00062D75" w:rsidRDefault="00062D75" w:rsidP="00062D75">
            <w:r w:rsidRPr="00062D75">
              <w:t>dB</w:t>
            </w:r>
          </w:p>
        </w:tc>
        <w:tc>
          <w:tcPr>
            <w:tcW w:w="1302" w:type="dxa"/>
          </w:tcPr>
          <w:p w14:paraId="134796DE" w14:textId="77777777" w:rsidR="00062D75" w:rsidRPr="00062D75" w:rsidRDefault="00062D75" w:rsidP="00062D75">
            <w:r w:rsidRPr="00062D75">
              <w:t>9</w:t>
            </w:r>
          </w:p>
        </w:tc>
        <w:tc>
          <w:tcPr>
            <w:tcW w:w="1303" w:type="dxa"/>
          </w:tcPr>
          <w:p w14:paraId="3C7386AF" w14:textId="77777777" w:rsidR="00062D75" w:rsidRPr="00062D75" w:rsidRDefault="00062D75" w:rsidP="00062D75">
            <w:r w:rsidRPr="00062D75">
              <w:t>9</w:t>
            </w:r>
          </w:p>
        </w:tc>
        <w:tc>
          <w:tcPr>
            <w:tcW w:w="1302" w:type="dxa"/>
          </w:tcPr>
          <w:p w14:paraId="3702BEB7" w14:textId="77777777" w:rsidR="00062D75" w:rsidRPr="00062D75" w:rsidRDefault="00062D75" w:rsidP="00062D75"/>
        </w:tc>
        <w:tc>
          <w:tcPr>
            <w:tcW w:w="1302" w:type="dxa"/>
          </w:tcPr>
          <w:p w14:paraId="7F5B55D5" w14:textId="77777777" w:rsidR="00062D75" w:rsidRPr="00062D75" w:rsidRDefault="00062D75" w:rsidP="00062D75"/>
        </w:tc>
        <w:tc>
          <w:tcPr>
            <w:tcW w:w="1302" w:type="dxa"/>
          </w:tcPr>
          <w:p w14:paraId="6DF8C709" w14:textId="77777777" w:rsidR="00062D75" w:rsidRPr="00062D75" w:rsidRDefault="00062D75" w:rsidP="00062D75"/>
        </w:tc>
      </w:tr>
      <w:tr w:rsidR="00062D75" w:rsidRPr="00062D75" w14:paraId="70E6BD57" w14:textId="77777777" w:rsidTr="00F25E6C">
        <w:trPr>
          <w:jc w:val="center"/>
        </w:trPr>
        <w:tc>
          <w:tcPr>
            <w:tcW w:w="8904" w:type="dxa"/>
            <w:gridSpan w:val="7"/>
            <w:shd w:val="clear" w:color="auto" w:fill="auto"/>
          </w:tcPr>
          <w:p w14:paraId="090A72E7"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tc>
      </w:tr>
    </w:tbl>
    <w:p w14:paraId="5EFAA000" w14:textId="77777777" w:rsidR="00062D75" w:rsidRPr="00062D75" w:rsidRDefault="00062D75" w:rsidP="00062D75"/>
    <w:p w14:paraId="4FD90155" w14:textId="77777777" w:rsidR="00062D75" w:rsidRPr="00062D75" w:rsidRDefault="00062D75" w:rsidP="00062D75">
      <w:r w:rsidRPr="00062D75">
        <w:t>Table 7.7-2: Spurious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2261"/>
        <w:gridCol w:w="2749"/>
      </w:tblGrid>
      <w:tr w:rsidR="00062D75" w:rsidRPr="00062D75" w14:paraId="0231E921" w14:textId="77777777" w:rsidTr="00F25E6C">
        <w:trPr>
          <w:trHeight w:val="255"/>
          <w:jc w:val="center"/>
        </w:trPr>
        <w:tc>
          <w:tcPr>
            <w:tcW w:w="2260" w:type="dxa"/>
          </w:tcPr>
          <w:p w14:paraId="5314F1D8" w14:textId="77777777" w:rsidR="00062D75" w:rsidRPr="00062D75" w:rsidRDefault="00062D75" w:rsidP="00062D75">
            <w:r w:rsidRPr="00062D75">
              <w:br w:type="page"/>
              <w:t>Parameter</w:t>
            </w:r>
          </w:p>
        </w:tc>
        <w:tc>
          <w:tcPr>
            <w:tcW w:w="2261" w:type="dxa"/>
          </w:tcPr>
          <w:p w14:paraId="658ECEBF" w14:textId="77777777" w:rsidR="00062D75" w:rsidRPr="00062D75" w:rsidRDefault="00062D75" w:rsidP="00062D75">
            <w:r w:rsidRPr="00062D75">
              <w:t>Unit</w:t>
            </w:r>
          </w:p>
        </w:tc>
        <w:tc>
          <w:tcPr>
            <w:tcW w:w="2749" w:type="dxa"/>
          </w:tcPr>
          <w:p w14:paraId="329E6914" w14:textId="77777777" w:rsidR="00062D75" w:rsidRPr="00062D75" w:rsidRDefault="00062D75" w:rsidP="00062D75">
            <w:r w:rsidRPr="00062D75">
              <w:t>Level</w:t>
            </w:r>
          </w:p>
        </w:tc>
      </w:tr>
      <w:tr w:rsidR="00062D75" w:rsidRPr="00062D75" w14:paraId="24C888CC" w14:textId="77777777" w:rsidTr="00F25E6C">
        <w:trPr>
          <w:trHeight w:val="255"/>
          <w:jc w:val="center"/>
        </w:trPr>
        <w:tc>
          <w:tcPr>
            <w:tcW w:w="2260" w:type="dxa"/>
          </w:tcPr>
          <w:p w14:paraId="4FC947B1" w14:textId="77777777" w:rsidR="00062D75" w:rsidRPr="00062D75" w:rsidRDefault="00062D75" w:rsidP="00062D75">
            <w:r w:rsidRPr="00062D75">
              <w:t>PInterferer (CW)</w:t>
            </w:r>
          </w:p>
        </w:tc>
        <w:tc>
          <w:tcPr>
            <w:tcW w:w="2261" w:type="dxa"/>
          </w:tcPr>
          <w:p w14:paraId="77D02DB0" w14:textId="77777777" w:rsidR="00062D75" w:rsidRPr="00062D75" w:rsidRDefault="00062D75" w:rsidP="00062D75">
            <w:r w:rsidRPr="00062D75">
              <w:t>dBm</w:t>
            </w:r>
          </w:p>
        </w:tc>
        <w:tc>
          <w:tcPr>
            <w:tcW w:w="2749" w:type="dxa"/>
          </w:tcPr>
          <w:p w14:paraId="0875A85C" w14:textId="77777777" w:rsidR="00062D75" w:rsidRPr="00062D75" w:rsidRDefault="00062D75" w:rsidP="00062D75">
            <w:r w:rsidRPr="00062D75">
              <w:t>-44</w:t>
            </w:r>
          </w:p>
        </w:tc>
      </w:tr>
      <w:tr w:rsidR="00062D75" w:rsidRPr="00062D75" w14:paraId="4DED17A9" w14:textId="77777777" w:rsidTr="00F25E6C">
        <w:trPr>
          <w:trHeight w:val="255"/>
          <w:jc w:val="center"/>
        </w:trPr>
        <w:tc>
          <w:tcPr>
            <w:tcW w:w="2260" w:type="dxa"/>
          </w:tcPr>
          <w:p w14:paraId="3C34B681" w14:textId="77777777" w:rsidR="00062D75" w:rsidRPr="00062D75" w:rsidRDefault="00062D75" w:rsidP="00062D75">
            <w:r w:rsidRPr="00062D75">
              <w:t>FInterferer</w:t>
            </w:r>
          </w:p>
        </w:tc>
        <w:tc>
          <w:tcPr>
            <w:tcW w:w="2261" w:type="dxa"/>
          </w:tcPr>
          <w:p w14:paraId="4D4A35C6" w14:textId="77777777" w:rsidR="00062D75" w:rsidRPr="00062D75" w:rsidRDefault="00062D75" w:rsidP="00062D75">
            <w:r w:rsidRPr="00062D75">
              <w:t>MHz</w:t>
            </w:r>
          </w:p>
        </w:tc>
        <w:tc>
          <w:tcPr>
            <w:tcW w:w="2749" w:type="dxa"/>
          </w:tcPr>
          <w:p w14:paraId="32FDCEA3" w14:textId="77777777" w:rsidR="00062D75" w:rsidRPr="00062D75" w:rsidRDefault="00062D75" w:rsidP="00062D75">
            <w:r w:rsidRPr="00062D75">
              <w:t>Spurious response frequencies</w:t>
            </w:r>
          </w:p>
        </w:tc>
      </w:tr>
      <w:bookmarkEnd w:id="1106"/>
    </w:tbl>
    <w:p w14:paraId="1BB17D12" w14:textId="77777777" w:rsidR="00062D75" w:rsidRPr="00062D75" w:rsidRDefault="00062D75" w:rsidP="00062D75"/>
    <w:p w14:paraId="0317EABE" w14:textId="77777777" w:rsidR="00062D75" w:rsidRPr="00062D75" w:rsidRDefault="00062D75" w:rsidP="00062D75">
      <w:bookmarkStart w:id="1107" w:name="_Toc21344495"/>
      <w:bookmarkStart w:id="1108" w:name="_Toc29801983"/>
      <w:bookmarkStart w:id="1109" w:name="_Toc29802407"/>
      <w:bookmarkStart w:id="1110" w:name="_Toc29803032"/>
      <w:bookmarkStart w:id="1111" w:name="_Toc36107774"/>
      <w:bookmarkStart w:id="1112" w:name="_Toc37251548"/>
      <w:bookmarkStart w:id="1113" w:name="_Toc45888477"/>
      <w:bookmarkStart w:id="1114" w:name="_Toc45889076"/>
      <w:bookmarkStart w:id="1115" w:name="_Toc59650443"/>
      <w:bookmarkStart w:id="1116" w:name="_Toc61357715"/>
      <w:bookmarkStart w:id="1117" w:name="_Toc61359489"/>
      <w:bookmarkStart w:id="1118" w:name="_Toc67916429"/>
      <w:bookmarkStart w:id="1119" w:name="_Toc75533975"/>
      <w:bookmarkStart w:id="1120" w:name="_Toc75819861"/>
      <w:bookmarkStart w:id="1121" w:name="_Toc76508705"/>
      <w:bookmarkStart w:id="1122" w:name="_Toc76717655"/>
      <w:bookmarkStart w:id="1123" w:name="_Toc83294296"/>
      <w:bookmarkStart w:id="1124" w:name="_Toc84335335"/>
      <w:r w:rsidRPr="00062D75">
        <w:t>7.7A</w:t>
      </w:r>
      <w:r w:rsidRPr="00062D75">
        <w:tab/>
        <w:t>Spurious response for CA</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47952E46" w14:textId="77777777" w:rsidR="00062D75" w:rsidRPr="00062D75" w:rsidRDefault="00062D75" w:rsidP="00062D75">
      <w:bookmarkStart w:id="1125" w:name="_Toc21344496"/>
      <w:bookmarkStart w:id="1126" w:name="_Toc29801984"/>
      <w:bookmarkStart w:id="1127" w:name="_Toc29802408"/>
      <w:bookmarkStart w:id="1128" w:name="_Toc29803033"/>
      <w:bookmarkStart w:id="1129" w:name="_Toc36107775"/>
      <w:bookmarkStart w:id="1130" w:name="_Toc37251549"/>
      <w:bookmarkStart w:id="1131" w:name="_Toc45888478"/>
      <w:bookmarkStart w:id="1132" w:name="_Toc45889077"/>
      <w:bookmarkStart w:id="1133" w:name="_Toc59650444"/>
      <w:bookmarkStart w:id="1134" w:name="_Toc61357716"/>
      <w:bookmarkStart w:id="1135" w:name="_Toc61359490"/>
      <w:bookmarkStart w:id="1136" w:name="_Toc67916430"/>
      <w:bookmarkStart w:id="1137" w:name="_Toc75533976"/>
      <w:bookmarkStart w:id="1138" w:name="_Toc75819862"/>
      <w:bookmarkStart w:id="1139" w:name="_Toc76508706"/>
      <w:bookmarkStart w:id="1140" w:name="_Toc76717656"/>
      <w:bookmarkStart w:id="1141" w:name="_Toc83294297"/>
      <w:bookmarkStart w:id="1142" w:name="_Toc84335336"/>
      <w:r w:rsidRPr="00062D75">
        <w:t>7.7A.1</w:t>
      </w:r>
      <w:r w:rsidRPr="00062D75">
        <w:tab/>
        <w:t>Spurious response for Intra-band contiguous CA</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14:paraId="411D1690" w14:textId="77777777" w:rsidR="00062D75" w:rsidRPr="00062D75" w:rsidRDefault="00062D75" w:rsidP="00062D75">
      <w:r w:rsidRPr="00062D75">
        <w:t>Table 7.7A-1: Spurious response parameters for intra-band contiguous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375"/>
        <w:gridCol w:w="1606"/>
        <w:gridCol w:w="1606"/>
        <w:gridCol w:w="1606"/>
        <w:gridCol w:w="1608"/>
      </w:tblGrid>
      <w:tr w:rsidR="00062D75" w:rsidRPr="00062D75" w14:paraId="66EF6708" w14:textId="77777777" w:rsidTr="00F25E6C">
        <w:trPr>
          <w:trHeight w:val="187"/>
          <w:jc w:val="center"/>
        </w:trPr>
        <w:tc>
          <w:tcPr>
            <w:tcW w:w="949" w:type="pct"/>
            <w:tcBorders>
              <w:bottom w:val="nil"/>
            </w:tcBorders>
            <w:shd w:val="clear" w:color="auto" w:fill="auto"/>
          </w:tcPr>
          <w:p w14:paraId="13F768B5" w14:textId="77777777" w:rsidR="00062D75" w:rsidRPr="00062D75" w:rsidRDefault="00062D75" w:rsidP="00062D75">
            <w:r w:rsidRPr="00062D75">
              <w:t>RX parameter</w:t>
            </w:r>
          </w:p>
        </w:tc>
        <w:tc>
          <w:tcPr>
            <w:tcW w:w="714" w:type="pct"/>
            <w:tcBorders>
              <w:bottom w:val="nil"/>
            </w:tcBorders>
            <w:shd w:val="clear" w:color="auto" w:fill="auto"/>
          </w:tcPr>
          <w:p w14:paraId="1578ABCB" w14:textId="77777777" w:rsidR="00062D75" w:rsidRPr="00062D75" w:rsidRDefault="00062D75" w:rsidP="00062D75">
            <w:r w:rsidRPr="00062D75">
              <w:t>Units</w:t>
            </w:r>
          </w:p>
        </w:tc>
        <w:tc>
          <w:tcPr>
            <w:tcW w:w="3337" w:type="pct"/>
            <w:gridSpan w:val="4"/>
          </w:tcPr>
          <w:p w14:paraId="51633B86" w14:textId="77777777" w:rsidR="00062D75" w:rsidRPr="00062D75" w:rsidRDefault="00062D75" w:rsidP="00062D75">
            <w:r w:rsidRPr="00062D75">
              <w:t>NR CA bandwidth class</w:t>
            </w:r>
          </w:p>
        </w:tc>
      </w:tr>
      <w:tr w:rsidR="00062D75" w:rsidRPr="00062D75" w14:paraId="7901FDC0" w14:textId="77777777" w:rsidTr="00F25E6C">
        <w:trPr>
          <w:trHeight w:val="187"/>
          <w:jc w:val="center"/>
        </w:trPr>
        <w:tc>
          <w:tcPr>
            <w:tcW w:w="949" w:type="pct"/>
            <w:tcBorders>
              <w:top w:val="nil"/>
              <w:bottom w:val="single" w:sz="4" w:space="0" w:color="auto"/>
            </w:tcBorders>
            <w:shd w:val="clear" w:color="auto" w:fill="auto"/>
          </w:tcPr>
          <w:p w14:paraId="09509891" w14:textId="77777777" w:rsidR="00062D75" w:rsidRPr="00062D75" w:rsidRDefault="00062D75" w:rsidP="00062D75"/>
        </w:tc>
        <w:tc>
          <w:tcPr>
            <w:tcW w:w="714" w:type="pct"/>
            <w:tcBorders>
              <w:top w:val="nil"/>
            </w:tcBorders>
            <w:shd w:val="clear" w:color="auto" w:fill="auto"/>
          </w:tcPr>
          <w:p w14:paraId="73F9B369" w14:textId="77777777" w:rsidR="00062D75" w:rsidRPr="00062D75" w:rsidRDefault="00062D75" w:rsidP="00062D75"/>
        </w:tc>
        <w:tc>
          <w:tcPr>
            <w:tcW w:w="834" w:type="pct"/>
          </w:tcPr>
          <w:p w14:paraId="4D64C0F3" w14:textId="77777777" w:rsidR="00062D75" w:rsidRPr="00062D75" w:rsidRDefault="00062D75" w:rsidP="00062D75">
            <w:r w:rsidRPr="00062D75">
              <w:t>B</w:t>
            </w:r>
          </w:p>
        </w:tc>
        <w:tc>
          <w:tcPr>
            <w:tcW w:w="834" w:type="pct"/>
          </w:tcPr>
          <w:p w14:paraId="2D4B0338" w14:textId="77777777" w:rsidR="00062D75" w:rsidRPr="00062D75" w:rsidRDefault="00062D75" w:rsidP="00062D75">
            <w:r w:rsidRPr="00062D75">
              <w:t>C</w:t>
            </w:r>
          </w:p>
        </w:tc>
        <w:tc>
          <w:tcPr>
            <w:tcW w:w="834" w:type="pct"/>
          </w:tcPr>
          <w:p w14:paraId="31C74620" w14:textId="77777777" w:rsidR="00062D75" w:rsidRPr="00062D75" w:rsidRDefault="00062D75" w:rsidP="00062D75">
            <w:r w:rsidRPr="00062D75">
              <w:rPr>
                <w:rFonts w:hint="eastAsia"/>
              </w:rPr>
              <w:t>D</w:t>
            </w:r>
          </w:p>
        </w:tc>
        <w:tc>
          <w:tcPr>
            <w:tcW w:w="835" w:type="pct"/>
          </w:tcPr>
          <w:p w14:paraId="44D9F7BE" w14:textId="77777777" w:rsidR="00062D75" w:rsidRPr="00062D75" w:rsidRDefault="00062D75" w:rsidP="00062D75"/>
        </w:tc>
      </w:tr>
      <w:tr w:rsidR="00062D75" w:rsidRPr="00062D75" w14:paraId="7DE714AD" w14:textId="77777777" w:rsidTr="00F25E6C">
        <w:trPr>
          <w:trHeight w:val="187"/>
          <w:jc w:val="center"/>
        </w:trPr>
        <w:tc>
          <w:tcPr>
            <w:tcW w:w="949" w:type="pct"/>
            <w:tcBorders>
              <w:bottom w:val="nil"/>
            </w:tcBorders>
            <w:shd w:val="clear" w:color="auto" w:fill="auto"/>
          </w:tcPr>
          <w:p w14:paraId="5C70A4C3" w14:textId="77777777" w:rsidR="00062D75" w:rsidRPr="00062D75" w:rsidRDefault="00062D75" w:rsidP="00062D75">
            <w:r w:rsidRPr="00062D75">
              <w:t>Power in transmission bandwidth configuration</w:t>
            </w:r>
          </w:p>
        </w:tc>
        <w:tc>
          <w:tcPr>
            <w:tcW w:w="714" w:type="pct"/>
          </w:tcPr>
          <w:p w14:paraId="686DA9F9" w14:textId="77777777" w:rsidR="00062D75" w:rsidRPr="00062D75" w:rsidRDefault="00062D75" w:rsidP="00062D75">
            <w:r w:rsidRPr="00062D75">
              <w:t>dBm</w:t>
            </w:r>
          </w:p>
        </w:tc>
        <w:tc>
          <w:tcPr>
            <w:tcW w:w="3337" w:type="pct"/>
            <w:gridSpan w:val="4"/>
          </w:tcPr>
          <w:p w14:paraId="521EAD31" w14:textId="77777777" w:rsidR="00062D75" w:rsidRPr="00062D75" w:rsidRDefault="00062D75" w:rsidP="00062D75">
            <w:r w:rsidRPr="00062D75">
              <w:t>REFSENS + CA bandwidth class specific value below</w:t>
            </w:r>
          </w:p>
        </w:tc>
      </w:tr>
      <w:tr w:rsidR="00062D75" w:rsidRPr="00062D75" w14:paraId="48A79672" w14:textId="77777777" w:rsidTr="00F25E6C">
        <w:trPr>
          <w:trHeight w:val="187"/>
          <w:jc w:val="center"/>
        </w:trPr>
        <w:tc>
          <w:tcPr>
            <w:tcW w:w="949" w:type="pct"/>
            <w:tcBorders>
              <w:top w:val="nil"/>
            </w:tcBorders>
            <w:shd w:val="clear" w:color="auto" w:fill="auto"/>
          </w:tcPr>
          <w:p w14:paraId="251135EC" w14:textId="77777777" w:rsidR="00062D75" w:rsidRPr="00062D75" w:rsidRDefault="00062D75" w:rsidP="00062D75"/>
        </w:tc>
        <w:tc>
          <w:tcPr>
            <w:tcW w:w="714" w:type="pct"/>
          </w:tcPr>
          <w:p w14:paraId="204E68FE" w14:textId="77777777" w:rsidR="00062D75" w:rsidRPr="00062D75" w:rsidRDefault="00062D75" w:rsidP="00062D75">
            <w:r w:rsidRPr="00062D75">
              <w:t>dB</w:t>
            </w:r>
          </w:p>
        </w:tc>
        <w:tc>
          <w:tcPr>
            <w:tcW w:w="834" w:type="pct"/>
          </w:tcPr>
          <w:p w14:paraId="7B1E8BF8" w14:textId="77777777" w:rsidR="00062D75" w:rsidRPr="00062D75" w:rsidRDefault="00062D75" w:rsidP="00062D75">
            <w:r w:rsidRPr="00062D75">
              <w:t>9</w:t>
            </w:r>
          </w:p>
        </w:tc>
        <w:tc>
          <w:tcPr>
            <w:tcW w:w="834" w:type="pct"/>
          </w:tcPr>
          <w:p w14:paraId="5DECB608" w14:textId="77777777" w:rsidR="00062D75" w:rsidRPr="00062D75" w:rsidRDefault="00062D75" w:rsidP="00062D75">
            <w:r w:rsidRPr="00062D75">
              <w:t>9</w:t>
            </w:r>
          </w:p>
        </w:tc>
        <w:tc>
          <w:tcPr>
            <w:tcW w:w="834" w:type="pct"/>
          </w:tcPr>
          <w:p w14:paraId="5D10445F" w14:textId="77777777" w:rsidR="00062D75" w:rsidRPr="00062D75" w:rsidRDefault="00062D75" w:rsidP="00062D75">
            <w:r w:rsidRPr="00062D75">
              <w:rPr>
                <w:rFonts w:hint="eastAsia"/>
              </w:rPr>
              <w:t>9</w:t>
            </w:r>
          </w:p>
        </w:tc>
        <w:tc>
          <w:tcPr>
            <w:tcW w:w="835" w:type="pct"/>
          </w:tcPr>
          <w:p w14:paraId="541BC6D4" w14:textId="77777777" w:rsidR="00062D75" w:rsidRPr="00062D75" w:rsidRDefault="00062D75" w:rsidP="00062D75"/>
        </w:tc>
      </w:tr>
      <w:tr w:rsidR="00062D75" w:rsidRPr="00062D75" w14:paraId="15F9C5D5" w14:textId="77777777" w:rsidTr="00F25E6C">
        <w:trPr>
          <w:trHeight w:val="187"/>
          <w:jc w:val="center"/>
        </w:trPr>
        <w:tc>
          <w:tcPr>
            <w:tcW w:w="5000" w:type="pct"/>
            <w:gridSpan w:val="6"/>
          </w:tcPr>
          <w:p w14:paraId="60436EAD"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tc>
      </w:tr>
    </w:tbl>
    <w:p w14:paraId="2A272DD5" w14:textId="77777777" w:rsidR="00062D75" w:rsidRPr="00062D75" w:rsidRDefault="00062D75" w:rsidP="00062D75"/>
    <w:p w14:paraId="3C1619B9" w14:textId="77777777" w:rsidR="00062D75" w:rsidRPr="00062D75" w:rsidRDefault="00062D75" w:rsidP="00062D75">
      <w:r w:rsidRPr="00062D75">
        <w:t>Table 7.7A-2: Spurious response for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2261"/>
        <w:gridCol w:w="2749"/>
      </w:tblGrid>
      <w:tr w:rsidR="00062D75" w:rsidRPr="00062D75" w14:paraId="29D90847" w14:textId="77777777" w:rsidTr="00F25E6C">
        <w:trPr>
          <w:trHeight w:val="255"/>
          <w:jc w:val="center"/>
        </w:trPr>
        <w:tc>
          <w:tcPr>
            <w:tcW w:w="2260" w:type="dxa"/>
          </w:tcPr>
          <w:p w14:paraId="36E5A3C7" w14:textId="77777777" w:rsidR="00062D75" w:rsidRPr="00062D75" w:rsidRDefault="00062D75" w:rsidP="00062D75">
            <w:r w:rsidRPr="00062D75">
              <w:br w:type="page"/>
              <w:t>Parameter</w:t>
            </w:r>
          </w:p>
        </w:tc>
        <w:tc>
          <w:tcPr>
            <w:tcW w:w="2261" w:type="dxa"/>
          </w:tcPr>
          <w:p w14:paraId="22C8CD68" w14:textId="77777777" w:rsidR="00062D75" w:rsidRPr="00062D75" w:rsidRDefault="00062D75" w:rsidP="00062D75">
            <w:r w:rsidRPr="00062D75">
              <w:t>Unit</w:t>
            </w:r>
          </w:p>
        </w:tc>
        <w:tc>
          <w:tcPr>
            <w:tcW w:w="2749" w:type="dxa"/>
          </w:tcPr>
          <w:p w14:paraId="0C7CC688" w14:textId="77777777" w:rsidR="00062D75" w:rsidRPr="00062D75" w:rsidRDefault="00062D75" w:rsidP="00062D75">
            <w:r w:rsidRPr="00062D75">
              <w:t>Level</w:t>
            </w:r>
          </w:p>
        </w:tc>
      </w:tr>
      <w:tr w:rsidR="00062D75" w:rsidRPr="00062D75" w14:paraId="752529C5" w14:textId="77777777" w:rsidTr="00F25E6C">
        <w:trPr>
          <w:trHeight w:val="255"/>
          <w:jc w:val="center"/>
        </w:trPr>
        <w:tc>
          <w:tcPr>
            <w:tcW w:w="2260" w:type="dxa"/>
          </w:tcPr>
          <w:p w14:paraId="061F6077" w14:textId="77777777" w:rsidR="00062D75" w:rsidRPr="00062D75" w:rsidRDefault="00062D75" w:rsidP="00062D75">
            <w:r w:rsidRPr="00062D75">
              <w:t>PInterferer (CW)</w:t>
            </w:r>
          </w:p>
        </w:tc>
        <w:tc>
          <w:tcPr>
            <w:tcW w:w="2261" w:type="dxa"/>
          </w:tcPr>
          <w:p w14:paraId="7CC47272" w14:textId="77777777" w:rsidR="00062D75" w:rsidRPr="00062D75" w:rsidRDefault="00062D75" w:rsidP="00062D75">
            <w:r w:rsidRPr="00062D75">
              <w:t>dBm</w:t>
            </w:r>
          </w:p>
        </w:tc>
        <w:tc>
          <w:tcPr>
            <w:tcW w:w="2749" w:type="dxa"/>
          </w:tcPr>
          <w:p w14:paraId="1767689E" w14:textId="77777777" w:rsidR="00062D75" w:rsidRPr="00062D75" w:rsidRDefault="00062D75" w:rsidP="00062D75">
            <w:r w:rsidRPr="00062D75">
              <w:t>-44</w:t>
            </w:r>
          </w:p>
        </w:tc>
      </w:tr>
      <w:tr w:rsidR="00062D75" w:rsidRPr="00062D75" w14:paraId="6F33B9C8" w14:textId="77777777" w:rsidTr="00F25E6C">
        <w:trPr>
          <w:trHeight w:val="255"/>
          <w:jc w:val="center"/>
        </w:trPr>
        <w:tc>
          <w:tcPr>
            <w:tcW w:w="2260" w:type="dxa"/>
          </w:tcPr>
          <w:p w14:paraId="2DC0697F" w14:textId="77777777" w:rsidR="00062D75" w:rsidRPr="00062D75" w:rsidRDefault="00062D75" w:rsidP="00062D75">
            <w:r w:rsidRPr="00062D75">
              <w:t>FInterferer</w:t>
            </w:r>
          </w:p>
        </w:tc>
        <w:tc>
          <w:tcPr>
            <w:tcW w:w="2261" w:type="dxa"/>
          </w:tcPr>
          <w:p w14:paraId="499BFB96" w14:textId="77777777" w:rsidR="00062D75" w:rsidRPr="00062D75" w:rsidRDefault="00062D75" w:rsidP="00062D75">
            <w:r w:rsidRPr="00062D75">
              <w:t>MHz</w:t>
            </w:r>
          </w:p>
        </w:tc>
        <w:tc>
          <w:tcPr>
            <w:tcW w:w="2749" w:type="dxa"/>
          </w:tcPr>
          <w:p w14:paraId="000F8A27" w14:textId="77777777" w:rsidR="00062D75" w:rsidRPr="00062D75" w:rsidRDefault="00062D75" w:rsidP="00062D75">
            <w:r w:rsidRPr="00062D75">
              <w:t>Spurious response frequencies</w:t>
            </w:r>
          </w:p>
        </w:tc>
      </w:tr>
    </w:tbl>
    <w:p w14:paraId="2E6B0FAA" w14:textId="77777777" w:rsidR="00062D75" w:rsidRPr="00062D75" w:rsidRDefault="00062D75" w:rsidP="00062D75"/>
    <w:p w14:paraId="5C44C47F" w14:textId="77777777" w:rsidR="00062D75" w:rsidRPr="00062D75" w:rsidRDefault="00062D75" w:rsidP="00062D75">
      <w:r w:rsidRPr="00062D75">
        <w:t>Table 7.7A-3: Void</w:t>
      </w:r>
    </w:p>
    <w:p w14:paraId="553330E0" w14:textId="77777777" w:rsidR="00062D75" w:rsidRPr="00062D75" w:rsidRDefault="00062D75" w:rsidP="00062D75">
      <w:r w:rsidRPr="00062D75">
        <w:t>Table 7.7A-4: void</w:t>
      </w:r>
    </w:p>
    <w:p w14:paraId="27E6DB11" w14:textId="77777777" w:rsidR="00062D75" w:rsidRPr="00062D75" w:rsidRDefault="00062D75" w:rsidP="00062D75"/>
    <w:p w14:paraId="5E6EDEE9" w14:textId="77777777" w:rsidR="00062D75" w:rsidRPr="00062D75" w:rsidRDefault="00062D75" w:rsidP="00062D75">
      <w:bookmarkStart w:id="1143" w:name="_Toc21344497"/>
      <w:bookmarkStart w:id="1144" w:name="_Toc29801985"/>
      <w:bookmarkStart w:id="1145" w:name="_Toc29802409"/>
      <w:bookmarkStart w:id="1146" w:name="_Toc29803034"/>
      <w:bookmarkStart w:id="1147" w:name="_Toc36107776"/>
      <w:bookmarkStart w:id="1148" w:name="_Toc37251550"/>
      <w:bookmarkStart w:id="1149" w:name="_Toc45888479"/>
      <w:bookmarkStart w:id="1150" w:name="_Toc45889078"/>
      <w:bookmarkStart w:id="1151" w:name="_Toc59650445"/>
      <w:bookmarkStart w:id="1152" w:name="_Toc61357717"/>
      <w:bookmarkStart w:id="1153" w:name="_Toc61359491"/>
      <w:bookmarkStart w:id="1154" w:name="_Toc67916431"/>
      <w:bookmarkStart w:id="1155" w:name="_Toc75533977"/>
      <w:bookmarkStart w:id="1156" w:name="_Toc75819863"/>
      <w:bookmarkStart w:id="1157" w:name="_Toc76508707"/>
      <w:bookmarkStart w:id="1158" w:name="_Toc76717657"/>
      <w:bookmarkStart w:id="1159" w:name="_Toc83294298"/>
      <w:bookmarkStart w:id="1160" w:name="_Toc84335337"/>
      <w:r w:rsidRPr="00062D75">
        <w:t>7.7A.2</w:t>
      </w:r>
      <w:r w:rsidRPr="00062D75">
        <w:tab/>
        <w:t>Spurious response for Intra-band non-contiguous CA</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5E6A7246" w14:textId="77777777" w:rsidR="00062D75" w:rsidRPr="00062D75" w:rsidRDefault="00062D75" w:rsidP="00062D75">
      <w:r w:rsidRPr="00062D75">
        <w:t>For intra-band non-contiguous carrier aggregation with one uplink carrier and two or more downlink sub-blocks, the spurious response requirements are defined with the uplink configuration in accordance with Table 7.3A.2.2-1. For this uplink configuration, the UE shall meet the requirements for each sub-block as specified in clauses 7.7 and 7.7A.1 for one component carrier and two component carriers per sub-block, respectively. The requirements apply with all downlink carriers active.</w:t>
      </w:r>
    </w:p>
    <w:p w14:paraId="34AEDB45" w14:textId="77777777" w:rsidR="00062D75" w:rsidRPr="00062D75" w:rsidRDefault="00062D75" w:rsidP="00062D75">
      <w:r w:rsidRPr="00062D75">
        <w:t>The throughput of each carrier shall be ≥ 95 % of the maximum throughput of the reference measurement channels as specified in Annexes A.2.2, A.3.2, and A.3.3 (with one sided dynamic OCNG Pattern OP.1 FDD/TDD for the DL-signal as described in Annex A.5.1.1/A.5.2.1).</w:t>
      </w:r>
    </w:p>
    <w:p w14:paraId="331EB8DD" w14:textId="77777777" w:rsidR="00062D75" w:rsidRPr="00062D75" w:rsidRDefault="00062D75" w:rsidP="00062D75">
      <w:bookmarkStart w:id="1161" w:name="_Toc21344498"/>
      <w:bookmarkStart w:id="1162" w:name="_Toc29801986"/>
      <w:bookmarkStart w:id="1163" w:name="_Toc29802410"/>
      <w:bookmarkStart w:id="1164" w:name="_Toc29803035"/>
      <w:bookmarkStart w:id="1165" w:name="_Toc36107777"/>
      <w:bookmarkStart w:id="1166" w:name="_Toc37251551"/>
      <w:bookmarkStart w:id="1167" w:name="_Toc45888480"/>
      <w:bookmarkStart w:id="1168" w:name="_Toc45889079"/>
      <w:bookmarkStart w:id="1169" w:name="_Toc59650446"/>
      <w:bookmarkStart w:id="1170" w:name="_Toc61357718"/>
      <w:bookmarkStart w:id="1171" w:name="_Toc61359492"/>
      <w:bookmarkStart w:id="1172" w:name="_Toc67916432"/>
      <w:bookmarkStart w:id="1173" w:name="_Toc75533978"/>
      <w:bookmarkStart w:id="1174" w:name="_Toc75819864"/>
      <w:bookmarkStart w:id="1175" w:name="_Toc76508708"/>
      <w:bookmarkStart w:id="1176" w:name="_Toc76717658"/>
      <w:bookmarkStart w:id="1177" w:name="_Toc83294299"/>
      <w:bookmarkStart w:id="1178" w:name="_Toc84335338"/>
      <w:r w:rsidRPr="00062D75">
        <w:t>7.7A.3</w:t>
      </w:r>
      <w:r w:rsidRPr="00062D75">
        <w:tab/>
        <w:t>Spurious response for Inter-band CA</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3CA6C51C" w14:textId="77777777" w:rsidR="00062D75" w:rsidRPr="00062D75" w:rsidRDefault="00062D75" w:rsidP="00062D75">
      <w:r w:rsidRPr="00062D75">
        <w:t>For inter-band carrier aggregation with one component carrier per operating band and the uplink assigned to one NR band, the spurious response are defined with the uplink active on the band(s) other than the band whose downlink is being tested. The UE shall meet the requirements specified in clause 7.7 for each component carrier while all downlink carriers are active.</w:t>
      </w:r>
    </w:p>
    <w:p w14:paraId="64E4A04E" w14:textId="77777777" w:rsidR="00062D75" w:rsidRPr="00062D75" w:rsidRDefault="00062D75" w:rsidP="00062D75">
      <w:r w:rsidRPr="00062D75">
        <w:t>For the UE which supports inter-band CA configuration in Table 7.3A.3.2.1-1, Pinterferer power defined in Table 7.7-2 is increased by the amount given by ΔRIB,c in Table 7.3A.3.2.1-1.</w:t>
      </w:r>
    </w:p>
    <w:p w14:paraId="31E6C813" w14:textId="77777777" w:rsidR="00062D75" w:rsidRPr="00062D75" w:rsidRDefault="00062D75" w:rsidP="00062D75">
      <w:r w:rsidRPr="00062D75">
        <w:t>The throughput of each carrier shall be ≥ 95 % of the maximum throughput of the reference measurement channels as specified in Annexes A.2.2, A.3.2, and A.3.3 (with one sided dynamic OCNG Pattern OP.1 FDD/TDD for the DL-signal as described in Annex A.5.1.1/A.5.2.1).</w:t>
      </w:r>
    </w:p>
    <w:p w14:paraId="7D963E6A" w14:textId="77777777" w:rsidR="00062D75" w:rsidRPr="00062D75" w:rsidRDefault="00062D75" w:rsidP="00062D75">
      <w:bookmarkStart w:id="1179" w:name="_Toc45888481"/>
      <w:bookmarkStart w:id="1180" w:name="_Toc45889080"/>
      <w:bookmarkStart w:id="1181" w:name="_Toc59650447"/>
      <w:bookmarkStart w:id="1182" w:name="_Toc61357719"/>
      <w:bookmarkStart w:id="1183" w:name="_Toc61359493"/>
      <w:bookmarkStart w:id="1184" w:name="_Toc67916433"/>
      <w:bookmarkStart w:id="1185" w:name="_Toc75533979"/>
      <w:bookmarkStart w:id="1186" w:name="_Toc75819865"/>
      <w:bookmarkStart w:id="1187" w:name="_Toc76508709"/>
      <w:bookmarkStart w:id="1188" w:name="_Toc76717659"/>
      <w:bookmarkStart w:id="1189" w:name="_Toc83294300"/>
      <w:bookmarkStart w:id="1190" w:name="_Toc84335339"/>
      <w:bookmarkStart w:id="1191" w:name="_Toc21344499"/>
      <w:bookmarkStart w:id="1192" w:name="_Toc29801987"/>
      <w:bookmarkStart w:id="1193" w:name="_Toc29802411"/>
      <w:bookmarkStart w:id="1194" w:name="_Toc29803036"/>
      <w:bookmarkStart w:id="1195" w:name="_Toc36107778"/>
      <w:bookmarkStart w:id="1196" w:name="_Toc37251552"/>
      <w:r w:rsidRPr="00062D75">
        <w:t>7.7B</w:t>
      </w:r>
      <w:r w:rsidRPr="00062D75">
        <w:tab/>
        <w:t>Spurious response for NR-DC</w:t>
      </w:r>
      <w:bookmarkEnd w:id="1179"/>
      <w:bookmarkEnd w:id="1180"/>
      <w:bookmarkEnd w:id="1181"/>
      <w:bookmarkEnd w:id="1182"/>
      <w:bookmarkEnd w:id="1183"/>
      <w:bookmarkEnd w:id="1184"/>
      <w:bookmarkEnd w:id="1185"/>
      <w:bookmarkEnd w:id="1186"/>
      <w:bookmarkEnd w:id="1187"/>
      <w:bookmarkEnd w:id="1188"/>
      <w:bookmarkEnd w:id="1189"/>
      <w:bookmarkEnd w:id="1190"/>
    </w:p>
    <w:p w14:paraId="07E56D96" w14:textId="77777777" w:rsidR="00062D75" w:rsidRPr="00062D75" w:rsidRDefault="00062D75" w:rsidP="00062D75">
      <w:bookmarkStart w:id="1197" w:name="_Toc45888482"/>
      <w:bookmarkStart w:id="1198" w:name="_Toc45889081"/>
      <w:bookmarkStart w:id="1199" w:name="_Toc59650448"/>
      <w:bookmarkStart w:id="1200" w:name="_Toc61357720"/>
      <w:bookmarkStart w:id="1201" w:name="_Toc61359494"/>
      <w:bookmarkStart w:id="1202" w:name="_Toc67916434"/>
      <w:bookmarkStart w:id="1203" w:name="_Toc75533980"/>
      <w:bookmarkStart w:id="1204" w:name="_Toc75819866"/>
      <w:bookmarkStart w:id="1205" w:name="_Toc76508710"/>
      <w:bookmarkStart w:id="1206" w:name="_Toc76717660"/>
      <w:bookmarkStart w:id="1207" w:name="_Toc83294301"/>
      <w:bookmarkStart w:id="1208" w:name="_Toc84335340"/>
      <w:r w:rsidRPr="00062D75">
        <w:t>For inter-band NR-DC configurations, the spurious response for the corresponding inter-band CA configuration as specified in clause 7.7A applies.</w:t>
      </w:r>
    </w:p>
    <w:p w14:paraId="07A9B763" w14:textId="77777777" w:rsidR="00062D75" w:rsidRPr="00062D75" w:rsidRDefault="00062D75" w:rsidP="00062D75">
      <w:r w:rsidRPr="00062D75">
        <w:t>7.7D</w:t>
      </w:r>
      <w:r w:rsidRPr="00062D75">
        <w:tab/>
        <w:t>Spurious response for UL MIMO</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14ED04AB" w14:textId="77777777" w:rsidR="00062D75" w:rsidRPr="00062D75" w:rsidRDefault="00062D75" w:rsidP="00062D75">
      <w:r w:rsidRPr="00062D75">
        <w:t>For UE with two transmitter antenna connectors in closed-loop spatial multiplexing scheme, the minimum requirements specified in clause 7.7 shall be met with the UL MIMO configurations described in clause 6.2D.1. For UL MIMO, the parameter PCMAX_L is defined as the total transmitter power over the two transmit antenna connectors.</w:t>
      </w:r>
    </w:p>
    <w:p w14:paraId="63D8D455" w14:textId="77777777" w:rsidR="00062D75" w:rsidRPr="00062D75" w:rsidRDefault="00062D75" w:rsidP="00062D75">
      <w:bookmarkStart w:id="1209" w:name="_Toc45888483"/>
      <w:bookmarkStart w:id="1210" w:name="_Toc45889082"/>
      <w:bookmarkStart w:id="1211" w:name="_Toc59650449"/>
      <w:bookmarkStart w:id="1212" w:name="_Toc61357721"/>
      <w:bookmarkStart w:id="1213" w:name="_Toc61359495"/>
      <w:bookmarkStart w:id="1214" w:name="_Toc67916435"/>
      <w:bookmarkStart w:id="1215" w:name="_Toc75533981"/>
      <w:bookmarkStart w:id="1216" w:name="_Toc75819867"/>
      <w:bookmarkStart w:id="1217" w:name="_Toc76508711"/>
      <w:bookmarkStart w:id="1218" w:name="_Toc76717661"/>
      <w:bookmarkStart w:id="1219" w:name="_Toc83294302"/>
      <w:bookmarkStart w:id="1220" w:name="_Toc84335341"/>
      <w:bookmarkStart w:id="1221" w:name="_Toc21344500"/>
      <w:bookmarkStart w:id="1222" w:name="_Toc29801988"/>
      <w:bookmarkStart w:id="1223" w:name="_Toc29802412"/>
      <w:bookmarkStart w:id="1224" w:name="_Toc29803037"/>
      <w:bookmarkStart w:id="1225" w:name="_Toc36107779"/>
      <w:bookmarkStart w:id="1226" w:name="_Toc37251553"/>
      <w:r w:rsidRPr="00062D75">
        <w:t>7.7</w:t>
      </w:r>
      <w:r w:rsidRPr="00062D75">
        <w:rPr>
          <w:rFonts w:hint="eastAsia"/>
        </w:rPr>
        <w:t>E</w:t>
      </w:r>
      <w:r w:rsidRPr="00062D75">
        <w:tab/>
        <w:t>Spurious response</w:t>
      </w:r>
      <w:r w:rsidRPr="00062D75">
        <w:rPr>
          <w:rFonts w:hint="eastAsia"/>
        </w:rPr>
        <w:t xml:space="preserve"> for V2X</w:t>
      </w:r>
      <w:bookmarkEnd w:id="1209"/>
      <w:bookmarkEnd w:id="1210"/>
      <w:bookmarkEnd w:id="1211"/>
      <w:bookmarkEnd w:id="1212"/>
      <w:bookmarkEnd w:id="1213"/>
      <w:bookmarkEnd w:id="1214"/>
      <w:bookmarkEnd w:id="1215"/>
      <w:bookmarkEnd w:id="1216"/>
      <w:bookmarkEnd w:id="1217"/>
      <w:bookmarkEnd w:id="1218"/>
      <w:bookmarkEnd w:id="1219"/>
      <w:bookmarkEnd w:id="1220"/>
    </w:p>
    <w:p w14:paraId="1056B446" w14:textId="77777777" w:rsidR="00062D75" w:rsidRPr="00062D75" w:rsidRDefault="00062D75" w:rsidP="00062D75">
      <w:bookmarkStart w:id="1227" w:name="_Toc45888484"/>
      <w:bookmarkStart w:id="1228" w:name="_Toc45889083"/>
      <w:bookmarkStart w:id="1229" w:name="_Toc59650450"/>
      <w:bookmarkStart w:id="1230" w:name="_Toc61357722"/>
      <w:bookmarkStart w:id="1231" w:name="_Toc61359496"/>
      <w:bookmarkStart w:id="1232" w:name="_Toc67916436"/>
      <w:bookmarkStart w:id="1233" w:name="_Toc75533982"/>
      <w:bookmarkStart w:id="1234" w:name="_Toc75819868"/>
      <w:bookmarkStart w:id="1235" w:name="_Toc76508712"/>
      <w:bookmarkStart w:id="1236" w:name="_Toc76717662"/>
      <w:bookmarkStart w:id="1237" w:name="_Toc83294303"/>
      <w:bookmarkStart w:id="1238" w:name="_Toc84335342"/>
      <w:r w:rsidRPr="00062D75">
        <w:t>7.7E.1</w:t>
      </w:r>
      <w:r w:rsidRPr="00062D75">
        <w:tab/>
        <w:t>General</w:t>
      </w:r>
      <w:bookmarkEnd w:id="1227"/>
      <w:bookmarkEnd w:id="1228"/>
      <w:bookmarkEnd w:id="1229"/>
      <w:bookmarkEnd w:id="1230"/>
      <w:bookmarkEnd w:id="1231"/>
      <w:bookmarkEnd w:id="1232"/>
      <w:bookmarkEnd w:id="1233"/>
      <w:bookmarkEnd w:id="1234"/>
      <w:bookmarkEnd w:id="1235"/>
      <w:bookmarkEnd w:id="1236"/>
      <w:bookmarkEnd w:id="1237"/>
      <w:bookmarkEnd w:id="1238"/>
    </w:p>
    <w:p w14:paraId="694E8A6A" w14:textId="77777777" w:rsidR="00062D75" w:rsidRPr="00062D75" w:rsidRDefault="00062D75" w:rsidP="00062D75">
      <w:r w:rsidRPr="00062D75">
        <w:t>Spurious response is a measure of the receiver’s ability to receive a wanted signal on its assigned channel frequency without exceeding a given degradation due to the presence of an unwanted CW interfering signal at any other frequency for which a response is obtained, i.e. for which the out-of-band blocking limit as specified in clause 7.6E.3.1 is not met.</w:t>
      </w:r>
    </w:p>
    <w:p w14:paraId="0520EC10" w14:textId="77777777" w:rsidR="00062D75" w:rsidRPr="00062D75" w:rsidRDefault="00062D75" w:rsidP="00062D75">
      <w:r w:rsidRPr="00062D75">
        <w:t>The throughput shall be ≥ 95 % of the maximum throughput of the reference measurement channels as specified in Annexes A.7.2 with parameters for the wanted signal as specified in Table 7.7</w:t>
      </w:r>
      <w:r w:rsidRPr="00062D75">
        <w:rPr>
          <w:rFonts w:hint="eastAsia"/>
        </w:rPr>
        <w:t>E</w:t>
      </w:r>
      <w:r w:rsidRPr="00062D75">
        <w:t>.1-1</w:t>
      </w:r>
      <w:r w:rsidRPr="00062D75">
        <w:rPr>
          <w:rFonts w:hint="eastAsia"/>
        </w:rPr>
        <w:t xml:space="preserve"> and Table 7.7E</w:t>
      </w:r>
      <w:r w:rsidRPr="00062D75">
        <w:t>.1</w:t>
      </w:r>
      <w:r w:rsidRPr="00062D75">
        <w:rPr>
          <w:rFonts w:hint="eastAsia"/>
        </w:rPr>
        <w:t>-2</w:t>
      </w:r>
      <w:r w:rsidRPr="00062D75">
        <w:t xml:space="preserve"> for NR</w:t>
      </w:r>
      <w:r w:rsidRPr="00062D75">
        <w:rPr>
          <w:rFonts w:hint="eastAsia"/>
        </w:rPr>
        <w:t xml:space="preserve"> V2X</w:t>
      </w:r>
      <w:r w:rsidRPr="00062D75">
        <w:t xml:space="preserve"> bands. The relative throughput requirement shall be met for any SCS specified for the channel bandwidth of the wanted signal.</w:t>
      </w:r>
    </w:p>
    <w:p w14:paraId="5B0CD656" w14:textId="77777777" w:rsidR="00062D75" w:rsidRPr="00062D75" w:rsidRDefault="00062D75" w:rsidP="00062D75">
      <w:r w:rsidRPr="00062D75">
        <w:t>Table 7.7</w:t>
      </w:r>
      <w:r w:rsidRPr="00062D75">
        <w:rPr>
          <w:rFonts w:hint="eastAsia"/>
        </w:rPr>
        <w:t>E</w:t>
      </w:r>
      <w:r w:rsidRPr="00062D75">
        <w:t xml:space="preserve">.1-1: Spurious response parameters for NR </w:t>
      </w:r>
      <w:r w:rsidRPr="00062D75">
        <w:rPr>
          <w:rFonts w:hint="eastAsia"/>
        </w:rPr>
        <w:t>V2X</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756"/>
        <w:gridCol w:w="1228"/>
        <w:gridCol w:w="1228"/>
        <w:gridCol w:w="1228"/>
        <w:gridCol w:w="1489"/>
      </w:tblGrid>
      <w:tr w:rsidR="00062D75" w:rsidRPr="00062D75" w14:paraId="3AAAFD47" w14:textId="77777777" w:rsidTr="00F25E6C">
        <w:trPr>
          <w:trHeight w:val="187"/>
        </w:trPr>
        <w:tc>
          <w:tcPr>
            <w:tcW w:w="2576" w:type="dxa"/>
            <w:tcBorders>
              <w:bottom w:val="nil"/>
            </w:tcBorders>
            <w:shd w:val="clear" w:color="auto" w:fill="auto"/>
          </w:tcPr>
          <w:p w14:paraId="168787BF" w14:textId="77777777" w:rsidR="00062D75" w:rsidRPr="00062D75" w:rsidRDefault="00062D75" w:rsidP="00062D75">
            <w:r w:rsidRPr="00062D75">
              <w:t>RX parameter</w:t>
            </w:r>
          </w:p>
        </w:tc>
        <w:tc>
          <w:tcPr>
            <w:tcW w:w="756" w:type="dxa"/>
            <w:tcBorders>
              <w:bottom w:val="nil"/>
            </w:tcBorders>
            <w:shd w:val="clear" w:color="auto" w:fill="auto"/>
            <w:vAlign w:val="center"/>
          </w:tcPr>
          <w:p w14:paraId="686F7071" w14:textId="77777777" w:rsidR="00062D75" w:rsidRPr="00062D75" w:rsidRDefault="00062D75" w:rsidP="00062D75">
            <w:r w:rsidRPr="00062D75">
              <w:t>Units</w:t>
            </w:r>
          </w:p>
        </w:tc>
        <w:tc>
          <w:tcPr>
            <w:tcW w:w="5173" w:type="dxa"/>
            <w:gridSpan w:val="4"/>
            <w:vAlign w:val="center"/>
          </w:tcPr>
          <w:p w14:paraId="163998E3" w14:textId="77777777" w:rsidR="00062D75" w:rsidRPr="00062D75" w:rsidRDefault="00062D75" w:rsidP="00062D75">
            <w:r w:rsidRPr="00062D75">
              <w:t>Channel bandwidth</w:t>
            </w:r>
          </w:p>
        </w:tc>
      </w:tr>
      <w:tr w:rsidR="00062D75" w:rsidRPr="00062D75" w14:paraId="3305D7A3" w14:textId="77777777" w:rsidTr="00F25E6C">
        <w:trPr>
          <w:trHeight w:val="187"/>
        </w:trPr>
        <w:tc>
          <w:tcPr>
            <w:tcW w:w="2576" w:type="dxa"/>
            <w:tcBorders>
              <w:top w:val="nil"/>
              <w:bottom w:val="single" w:sz="4" w:space="0" w:color="auto"/>
            </w:tcBorders>
            <w:shd w:val="clear" w:color="auto" w:fill="auto"/>
          </w:tcPr>
          <w:p w14:paraId="4CC36B34" w14:textId="77777777" w:rsidR="00062D75" w:rsidRPr="00062D75" w:rsidRDefault="00062D75" w:rsidP="00062D75"/>
        </w:tc>
        <w:tc>
          <w:tcPr>
            <w:tcW w:w="756" w:type="dxa"/>
            <w:tcBorders>
              <w:top w:val="nil"/>
            </w:tcBorders>
            <w:shd w:val="clear" w:color="auto" w:fill="auto"/>
            <w:vAlign w:val="center"/>
          </w:tcPr>
          <w:p w14:paraId="7FF47EA2" w14:textId="77777777" w:rsidR="00062D75" w:rsidRPr="00062D75" w:rsidRDefault="00062D75" w:rsidP="00062D75"/>
        </w:tc>
        <w:tc>
          <w:tcPr>
            <w:tcW w:w="1228" w:type="dxa"/>
            <w:vAlign w:val="center"/>
          </w:tcPr>
          <w:p w14:paraId="61AAF766" w14:textId="77777777" w:rsidR="00062D75" w:rsidRPr="00062D75" w:rsidRDefault="00062D75" w:rsidP="00062D75">
            <w:r w:rsidRPr="00062D75">
              <w:rPr>
                <w:rFonts w:hint="eastAsia"/>
              </w:rPr>
              <w:t>10</w:t>
            </w:r>
            <w:r w:rsidRPr="00062D75">
              <w:t xml:space="preserve"> MHz</w:t>
            </w:r>
          </w:p>
        </w:tc>
        <w:tc>
          <w:tcPr>
            <w:tcW w:w="1228" w:type="dxa"/>
            <w:vAlign w:val="center"/>
          </w:tcPr>
          <w:p w14:paraId="76E1E948" w14:textId="77777777" w:rsidR="00062D75" w:rsidRPr="00062D75" w:rsidRDefault="00062D75" w:rsidP="00062D75">
            <w:r w:rsidRPr="00062D75">
              <w:rPr>
                <w:rFonts w:hint="eastAsia"/>
              </w:rPr>
              <w:t>2</w:t>
            </w:r>
            <w:r w:rsidRPr="00062D75">
              <w:t>0 MHz</w:t>
            </w:r>
          </w:p>
        </w:tc>
        <w:tc>
          <w:tcPr>
            <w:tcW w:w="1228" w:type="dxa"/>
            <w:vAlign w:val="center"/>
          </w:tcPr>
          <w:p w14:paraId="53BF5834" w14:textId="77777777" w:rsidR="00062D75" w:rsidRPr="00062D75" w:rsidRDefault="00062D75" w:rsidP="00062D75">
            <w:r w:rsidRPr="00062D75">
              <w:rPr>
                <w:rFonts w:hint="eastAsia"/>
              </w:rPr>
              <w:t>30</w:t>
            </w:r>
            <w:r w:rsidRPr="00062D75">
              <w:t xml:space="preserve"> MHz</w:t>
            </w:r>
          </w:p>
        </w:tc>
        <w:tc>
          <w:tcPr>
            <w:tcW w:w="1489" w:type="dxa"/>
            <w:vAlign w:val="center"/>
          </w:tcPr>
          <w:p w14:paraId="6EA7B634" w14:textId="77777777" w:rsidR="00062D75" w:rsidRPr="00062D75" w:rsidRDefault="00062D75" w:rsidP="00062D75">
            <w:r w:rsidRPr="00062D75">
              <w:rPr>
                <w:rFonts w:hint="eastAsia"/>
              </w:rPr>
              <w:t>4</w:t>
            </w:r>
            <w:r w:rsidRPr="00062D75">
              <w:t>0 MHz</w:t>
            </w:r>
          </w:p>
        </w:tc>
      </w:tr>
      <w:tr w:rsidR="00062D75" w:rsidRPr="00062D75" w14:paraId="1624F5BA" w14:textId="77777777" w:rsidTr="00F25E6C">
        <w:trPr>
          <w:trHeight w:val="187"/>
        </w:trPr>
        <w:tc>
          <w:tcPr>
            <w:tcW w:w="2576" w:type="dxa"/>
            <w:tcBorders>
              <w:bottom w:val="nil"/>
            </w:tcBorders>
            <w:shd w:val="clear" w:color="auto" w:fill="auto"/>
          </w:tcPr>
          <w:p w14:paraId="022E4DAD" w14:textId="77777777" w:rsidR="00062D75" w:rsidRPr="00062D75" w:rsidRDefault="00062D75" w:rsidP="00062D75">
            <w:r w:rsidRPr="00062D75">
              <w:t>Power in transmission bandwidth configuration</w:t>
            </w:r>
          </w:p>
        </w:tc>
        <w:tc>
          <w:tcPr>
            <w:tcW w:w="756" w:type="dxa"/>
          </w:tcPr>
          <w:p w14:paraId="4566A7EF" w14:textId="77777777" w:rsidR="00062D75" w:rsidRPr="00062D75" w:rsidRDefault="00062D75" w:rsidP="00062D75">
            <w:r w:rsidRPr="00062D75">
              <w:t>dBm</w:t>
            </w:r>
          </w:p>
        </w:tc>
        <w:tc>
          <w:tcPr>
            <w:tcW w:w="5173" w:type="dxa"/>
            <w:gridSpan w:val="4"/>
          </w:tcPr>
          <w:p w14:paraId="0E455D9D" w14:textId="77777777" w:rsidR="00062D75" w:rsidRPr="00062D75" w:rsidRDefault="00062D75" w:rsidP="00062D75">
            <w:r w:rsidRPr="00062D75">
              <w:t>PREFSENS_</w:t>
            </w:r>
            <w:r w:rsidRPr="00062D75">
              <w:rPr>
                <w:rFonts w:hint="eastAsia"/>
              </w:rPr>
              <w:t>V2X</w:t>
            </w:r>
            <w:r w:rsidRPr="00062D75">
              <w:t xml:space="preserve"> + channel bandwidth specific value below</w:t>
            </w:r>
          </w:p>
        </w:tc>
      </w:tr>
      <w:tr w:rsidR="00062D75" w:rsidRPr="00062D75" w14:paraId="604A9A4D" w14:textId="77777777" w:rsidTr="00F25E6C">
        <w:trPr>
          <w:trHeight w:val="187"/>
        </w:trPr>
        <w:tc>
          <w:tcPr>
            <w:tcW w:w="2576" w:type="dxa"/>
            <w:tcBorders>
              <w:top w:val="nil"/>
            </w:tcBorders>
            <w:shd w:val="clear" w:color="auto" w:fill="auto"/>
          </w:tcPr>
          <w:p w14:paraId="22F3A20F" w14:textId="77777777" w:rsidR="00062D75" w:rsidRPr="00062D75" w:rsidRDefault="00062D75" w:rsidP="00062D75"/>
        </w:tc>
        <w:tc>
          <w:tcPr>
            <w:tcW w:w="756" w:type="dxa"/>
          </w:tcPr>
          <w:p w14:paraId="779CE9D8" w14:textId="77777777" w:rsidR="00062D75" w:rsidRPr="00062D75" w:rsidRDefault="00062D75" w:rsidP="00062D75">
            <w:r w:rsidRPr="00062D75">
              <w:t>dB</w:t>
            </w:r>
          </w:p>
        </w:tc>
        <w:tc>
          <w:tcPr>
            <w:tcW w:w="1228" w:type="dxa"/>
          </w:tcPr>
          <w:p w14:paraId="59C3FFD9" w14:textId="77777777" w:rsidR="00062D75" w:rsidRPr="00062D75" w:rsidRDefault="00062D75" w:rsidP="00062D75">
            <w:r w:rsidRPr="00062D75">
              <w:t>6</w:t>
            </w:r>
          </w:p>
        </w:tc>
        <w:tc>
          <w:tcPr>
            <w:tcW w:w="1228" w:type="dxa"/>
          </w:tcPr>
          <w:p w14:paraId="4F3B15C0" w14:textId="77777777" w:rsidR="00062D75" w:rsidRPr="00062D75" w:rsidRDefault="00062D75" w:rsidP="00062D75">
            <w:r w:rsidRPr="00062D75">
              <w:rPr>
                <w:rFonts w:hint="eastAsia"/>
              </w:rPr>
              <w:t>9</w:t>
            </w:r>
          </w:p>
        </w:tc>
        <w:tc>
          <w:tcPr>
            <w:tcW w:w="1228" w:type="dxa"/>
          </w:tcPr>
          <w:p w14:paraId="28BE5280" w14:textId="77777777" w:rsidR="00062D75" w:rsidRPr="00062D75" w:rsidRDefault="00062D75" w:rsidP="00062D75">
            <w:r w:rsidRPr="00062D75">
              <w:rPr>
                <w:rFonts w:hint="eastAsia"/>
              </w:rPr>
              <w:t>11</w:t>
            </w:r>
          </w:p>
        </w:tc>
        <w:tc>
          <w:tcPr>
            <w:tcW w:w="1489" w:type="dxa"/>
          </w:tcPr>
          <w:p w14:paraId="286FB39F" w14:textId="77777777" w:rsidR="00062D75" w:rsidRPr="00062D75" w:rsidRDefault="00062D75" w:rsidP="00062D75">
            <w:r w:rsidRPr="00062D75">
              <w:rPr>
                <w:rFonts w:hint="eastAsia"/>
              </w:rPr>
              <w:t>12</w:t>
            </w:r>
          </w:p>
        </w:tc>
      </w:tr>
      <w:tr w:rsidR="00062D75" w:rsidRPr="00062D75" w14:paraId="262CDC2B" w14:textId="77777777" w:rsidTr="00F25E6C">
        <w:trPr>
          <w:trHeight w:val="187"/>
        </w:trPr>
        <w:tc>
          <w:tcPr>
            <w:tcW w:w="8505" w:type="dxa"/>
            <w:gridSpan w:val="6"/>
            <w:shd w:val="clear" w:color="auto" w:fill="auto"/>
          </w:tcPr>
          <w:p w14:paraId="290E5703" w14:textId="77777777" w:rsidR="00062D75" w:rsidRPr="00062D75" w:rsidRDefault="00062D75" w:rsidP="00062D75">
            <w:r w:rsidRPr="00062D75">
              <w:t>NOTE 1:</w:t>
            </w:r>
            <w:r w:rsidRPr="00062D75">
              <w:tab/>
              <w:t>Reference measurement channel is A.7.2</w:t>
            </w:r>
          </w:p>
        </w:tc>
      </w:tr>
    </w:tbl>
    <w:p w14:paraId="22071B70" w14:textId="77777777" w:rsidR="00062D75" w:rsidRPr="00062D75" w:rsidRDefault="00062D75" w:rsidP="00062D75"/>
    <w:p w14:paraId="05B46BE9" w14:textId="77777777" w:rsidR="00062D75" w:rsidRPr="00062D75" w:rsidRDefault="00062D75" w:rsidP="00062D75">
      <w:r w:rsidRPr="00062D75">
        <w:t xml:space="preserve">Table </w:t>
      </w:r>
      <w:r w:rsidRPr="00062D75">
        <w:rPr>
          <w:rFonts w:hint="eastAsia"/>
        </w:rPr>
        <w:t>7.7E</w:t>
      </w:r>
      <w:r w:rsidRPr="00062D75">
        <w:t>.1</w:t>
      </w:r>
      <w:r w:rsidRPr="00062D75">
        <w:rPr>
          <w:rFonts w:hint="eastAsia"/>
        </w:rPr>
        <w:t>-2</w:t>
      </w:r>
      <w:r w:rsidRPr="00062D75">
        <w:t xml:space="preserve">: Spurious response for </w:t>
      </w:r>
      <w:r w:rsidRPr="00062D75">
        <w:rPr>
          <w:rFonts w:hint="eastAsia"/>
        </w:rPr>
        <w:t>NR V2X</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680"/>
        <w:gridCol w:w="3289"/>
      </w:tblGrid>
      <w:tr w:rsidR="00062D75" w:rsidRPr="00062D75" w14:paraId="0D98F5FC" w14:textId="77777777" w:rsidTr="00F25E6C">
        <w:trPr>
          <w:trHeight w:val="187"/>
          <w:jc w:val="center"/>
        </w:trPr>
        <w:tc>
          <w:tcPr>
            <w:tcW w:w="1701" w:type="dxa"/>
          </w:tcPr>
          <w:p w14:paraId="759C8369" w14:textId="77777777" w:rsidR="00062D75" w:rsidRPr="00062D75" w:rsidRDefault="00062D75" w:rsidP="00062D75">
            <w:r w:rsidRPr="00062D75">
              <w:br w:type="page"/>
              <w:t>Parameter</w:t>
            </w:r>
          </w:p>
        </w:tc>
        <w:tc>
          <w:tcPr>
            <w:tcW w:w="680" w:type="dxa"/>
          </w:tcPr>
          <w:p w14:paraId="106A5513" w14:textId="77777777" w:rsidR="00062D75" w:rsidRPr="00062D75" w:rsidRDefault="00062D75" w:rsidP="00062D75">
            <w:r w:rsidRPr="00062D75">
              <w:t>Unit</w:t>
            </w:r>
          </w:p>
        </w:tc>
        <w:tc>
          <w:tcPr>
            <w:tcW w:w="0" w:type="auto"/>
          </w:tcPr>
          <w:p w14:paraId="5A4E6C2E" w14:textId="77777777" w:rsidR="00062D75" w:rsidRPr="00062D75" w:rsidRDefault="00062D75" w:rsidP="00062D75">
            <w:r w:rsidRPr="00062D75">
              <w:t>Level</w:t>
            </w:r>
          </w:p>
        </w:tc>
      </w:tr>
      <w:tr w:rsidR="00062D75" w:rsidRPr="00062D75" w14:paraId="02D4454E" w14:textId="77777777" w:rsidTr="00F25E6C">
        <w:trPr>
          <w:trHeight w:val="187"/>
          <w:jc w:val="center"/>
        </w:trPr>
        <w:tc>
          <w:tcPr>
            <w:tcW w:w="1701" w:type="dxa"/>
            <w:vAlign w:val="center"/>
          </w:tcPr>
          <w:p w14:paraId="40216CC9" w14:textId="77777777" w:rsidR="00062D75" w:rsidRPr="00062D75" w:rsidRDefault="00062D75" w:rsidP="00062D75">
            <w:r w:rsidRPr="00062D75">
              <w:t>PInterferer</w:t>
            </w:r>
            <w:r w:rsidRPr="00062D75">
              <w:rPr>
                <w:rFonts w:hint="eastAsia"/>
              </w:rPr>
              <w:t xml:space="preserve">  </w:t>
            </w:r>
            <w:r w:rsidRPr="00062D75">
              <w:t>(CW)</w:t>
            </w:r>
          </w:p>
        </w:tc>
        <w:tc>
          <w:tcPr>
            <w:tcW w:w="680" w:type="dxa"/>
            <w:vAlign w:val="center"/>
          </w:tcPr>
          <w:p w14:paraId="5D572340" w14:textId="77777777" w:rsidR="00062D75" w:rsidRPr="00062D75" w:rsidRDefault="00062D75" w:rsidP="00062D75">
            <w:r w:rsidRPr="00062D75">
              <w:t>dBm</w:t>
            </w:r>
          </w:p>
        </w:tc>
        <w:tc>
          <w:tcPr>
            <w:tcW w:w="0" w:type="auto"/>
            <w:vAlign w:val="center"/>
          </w:tcPr>
          <w:p w14:paraId="72F02BFC" w14:textId="77777777" w:rsidR="00062D75" w:rsidRPr="00062D75" w:rsidRDefault="00062D75" w:rsidP="00062D75">
            <w:r w:rsidRPr="00062D75">
              <w:t>-44</w:t>
            </w:r>
          </w:p>
        </w:tc>
      </w:tr>
      <w:tr w:rsidR="00062D75" w:rsidRPr="00062D75" w14:paraId="7894A622" w14:textId="77777777" w:rsidTr="00F25E6C">
        <w:trPr>
          <w:trHeight w:val="187"/>
          <w:jc w:val="center"/>
        </w:trPr>
        <w:tc>
          <w:tcPr>
            <w:tcW w:w="1701" w:type="dxa"/>
            <w:vAlign w:val="center"/>
          </w:tcPr>
          <w:p w14:paraId="24738466" w14:textId="77777777" w:rsidR="00062D75" w:rsidRPr="00062D75" w:rsidRDefault="00062D75" w:rsidP="00062D75">
            <w:r w:rsidRPr="00062D75">
              <w:t>FInterferer</w:t>
            </w:r>
          </w:p>
        </w:tc>
        <w:tc>
          <w:tcPr>
            <w:tcW w:w="680" w:type="dxa"/>
            <w:vAlign w:val="center"/>
          </w:tcPr>
          <w:p w14:paraId="7EAB0655" w14:textId="77777777" w:rsidR="00062D75" w:rsidRPr="00062D75" w:rsidRDefault="00062D75" w:rsidP="00062D75">
            <w:r w:rsidRPr="00062D75">
              <w:t>MHz</w:t>
            </w:r>
          </w:p>
        </w:tc>
        <w:tc>
          <w:tcPr>
            <w:tcW w:w="0" w:type="auto"/>
            <w:vAlign w:val="center"/>
          </w:tcPr>
          <w:p w14:paraId="021EF474" w14:textId="77777777" w:rsidR="00062D75" w:rsidRPr="00062D75" w:rsidRDefault="00062D75" w:rsidP="00062D75">
            <w:r w:rsidRPr="00062D75">
              <w:t>Spurious response frequencies</w:t>
            </w:r>
          </w:p>
        </w:tc>
      </w:tr>
    </w:tbl>
    <w:p w14:paraId="79B655B2" w14:textId="77777777" w:rsidR="00062D75" w:rsidRPr="00062D75" w:rsidRDefault="00062D75" w:rsidP="00062D75"/>
    <w:p w14:paraId="63027B6F" w14:textId="77777777" w:rsidR="00062D75" w:rsidRPr="00062D75" w:rsidRDefault="00062D75" w:rsidP="00062D75">
      <w:bookmarkStart w:id="1239" w:name="_Toc45888485"/>
      <w:bookmarkStart w:id="1240" w:name="_Toc45889084"/>
      <w:bookmarkStart w:id="1241" w:name="_Toc59650451"/>
      <w:bookmarkStart w:id="1242" w:name="_Toc61357723"/>
      <w:bookmarkStart w:id="1243" w:name="_Toc61359497"/>
      <w:bookmarkStart w:id="1244" w:name="_Toc67916437"/>
      <w:bookmarkStart w:id="1245" w:name="_Toc75533983"/>
      <w:bookmarkStart w:id="1246" w:name="_Toc75819869"/>
      <w:bookmarkStart w:id="1247" w:name="_Toc76508713"/>
      <w:bookmarkStart w:id="1248" w:name="_Toc76717663"/>
      <w:bookmarkStart w:id="1249" w:name="_Toc83294304"/>
      <w:bookmarkStart w:id="1250" w:name="_Toc84335343"/>
      <w:r w:rsidRPr="00062D75">
        <w:t>7.7E.2</w:t>
      </w:r>
      <w:r w:rsidRPr="00062D75">
        <w:tab/>
        <w:t>Spurious response for V2X con-current operation</w:t>
      </w:r>
      <w:bookmarkEnd w:id="1239"/>
      <w:bookmarkEnd w:id="1240"/>
      <w:bookmarkEnd w:id="1241"/>
      <w:bookmarkEnd w:id="1242"/>
      <w:bookmarkEnd w:id="1243"/>
      <w:bookmarkEnd w:id="1244"/>
      <w:bookmarkEnd w:id="1245"/>
      <w:bookmarkEnd w:id="1246"/>
      <w:bookmarkEnd w:id="1247"/>
      <w:bookmarkEnd w:id="1248"/>
      <w:bookmarkEnd w:id="1249"/>
      <w:bookmarkEnd w:id="1250"/>
    </w:p>
    <w:p w14:paraId="71462F35" w14:textId="77777777" w:rsidR="00062D75" w:rsidRPr="00062D75" w:rsidRDefault="00062D75" w:rsidP="00062D75">
      <w:bookmarkStart w:id="1251" w:name="_Toc59650452"/>
      <w:bookmarkStart w:id="1252" w:name="_Toc61357724"/>
      <w:bookmarkStart w:id="1253" w:name="_Toc61359498"/>
      <w:bookmarkStart w:id="1254" w:name="_Toc67916438"/>
      <w:bookmarkStart w:id="1255" w:name="_Toc75533984"/>
      <w:bookmarkStart w:id="1256" w:name="_Toc75819870"/>
      <w:bookmarkStart w:id="1257" w:name="_Toc76508714"/>
      <w:bookmarkStart w:id="1258" w:name="_Toc76717664"/>
      <w:bookmarkStart w:id="1259" w:name="_Toc83294305"/>
      <w:bookmarkStart w:id="1260" w:name="_Toc84335344"/>
      <w:r w:rsidRPr="00062D75">
        <w:t>For the inter-band con-current NR V2X operation, the requirements specified in clause 7.7E.1 shall apply for the NR sidelink reception in the operating Bands in Table 5.2E.1-1 and the requirements specified in clause 7.7 shall apply for the NR downlink reception in licensed band while all downlink carriers are active.</w:t>
      </w:r>
    </w:p>
    <w:p w14:paraId="2C8DF4F3" w14:textId="77777777" w:rsidR="00062D75" w:rsidRPr="00062D75" w:rsidRDefault="00062D75" w:rsidP="00062D75">
      <w:r w:rsidRPr="00062D75">
        <w:t>7.7F</w:t>
      </w:r>
      <w:r w:rsidRPr="00062D75">
        <w:tab/>
        <w:t>Spurious response for shared spectrum channel access</w:t>
      </w:r>
      <w:bookmarkEnd w:id="1251"/>
      <w:bookmarkEnd w:id="1252"/>
      <w:bookmarkEnd w:id="1253"/>
      <w:bookmarkEnd w:id="1254"/>
      <w:bookmarkEnd w:id="1255"/>
      <w:bookmarkEnd w:id="1256"/>
      <w:bookmarkEnd w:id="1257"/>
      <w:bookmarkEnd w:id="1258"/>
      <w:bookmarkEnd w:id="1259"/>
      <w:bookmarkEnd w:id="1260"/>
    </w:p>
    <w:p w14:paraId="5CFAC8F2" w14:textId="77777777" w:rsidR="00062D75" w:rsidRPr="00062D75" w:rsidRDefault="00062D75" w:rsidP="00062D75">
      <w:bookmarkStart w:id="1261" w:name="_Toc59650453"/>
      <w:bookmarkStart w:id="1262" w:name="_Toc61357725"/>
      <w:bookmarkStart w:id="1263" w:name="_Toc61359499"/>
      <w:bookmarkStart w:id="1264" w:name="_Toc67916439"/>
      <w:bookmarkStart w:id="1265" w:name="_Toc75533985"/>
      <w:bookmarkStart w:id="1266" w:name="_Toc75819871"/>
      <w:bookmarkStart w:id="1267" w:name="_Toc76508715"/>
      <w:bookmarkStart w:id="1268" w:name="_Toc76717665"/>
      <w:bookmarkStart w:id="1269" w:name="_Toc83294306"/>
      <w:bookmarkStart w:id="1270" w:name="_Toc84335345"/>
      <w:r w:rsidRPr="00062D75">
        <w:t>7.7F.1</w:t>
      </w:r>
      <w:r w:rsidRPr="00062D75">
        <w:tab/>
        <w:t>General</w:t>
      </w:r>
      <w:bookmarkEnd w:id="1261"/>
      <w:bookmarkEnd w:id="1262"/>
      <w:bookmarkEnd w:id="1263"/>
      <w:bookmarkEnd w:id="1264"/>
      <w:bookmarkEnd w:id="1265"/>
      <w:bookmarkEnd w:id="1266"/>
      <w:bookmarkEnd w:id="1267"/>
      <w:bookmarkEnd w:id="1268"/>
      <w:bookmarkEnd w:id="1269"/>
      <w:bookmarkEnd w:id="1270"/>
    </w:p>
    <w:p w14:paraId="1BFBCE5F" w14:textId="77777777" w:rsidR="00062D75" w:rsidRPr="00062D75" w:rsidRDefault="00062D75" w:rsidP="00062D75">
      <w:r w:rsidRPr="00062D75">
        <w:t>For spurious responses, the throughput of the wanted signal shall be ≥ 95% of the maximum throughput of the reference measurement channels as specified in Annexes A.2.2, A.3.2 and A.3.3 (with one sided dynamic OCNG Pattern OP.1 FDD/TDD for the DL-signal as described in Annex A.5.1.1/A.5.2.1) with parameters specified in Table 7.7F.1-1 and Table 7.7F.1-2. The relative throughput requirement shall be met for any SCS at any other frequency at which a response is obtained i.e. for which the limit as specified in clause 7.6F.3.1 is not met.</w:t>
      </w:r>
    </w:p>
    <w:p w14:paraId="2628DFEA" w14:textId="77777777" w:rsidR="00062D75" w:rsidRPr="00062D75" w:rsidRDefault="00062D75" w:rsidP="00062D75">
      <w:r w:rsidRPr="00062D75">
        <w:t>Table 7.7F.1-1: Spurious response parameters for shared access bands</w:t>
      </w: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
      <w:tr w:rsidR="00062D75" w:rsidRPr="00062D75" w14:paraId="1AC9D2EC" w14:textId="77777777" w:rsidTr="00F25E6C">
        <w:trPr>
          <w:trHeight w:val="187"/>
          <w:jc w:val="center"/>
        </w:trPr>
        <w:tc>
          <w:tcPr>
            <w:tcW w:w="1484" w:type="dxa"/>
            <w:tcBorders>
              <w:bottom w:val="nil"/>
            </w:tcBorders>
            <w:shd w:val="clear" w:color="auto" w:fill="auto"/>
          </w:tcPr>
          <w:p w14:paraId="0922DFD7" w14:textId="77777777" w:rsidR="00062D75" w:rsidRPr="00062D75" w:rsidRDefault="00062D75" w:rsidP="00062D75">
            <w:r w:rsidRPr="00062D75">
              <w:t>RX parameter</w:t>
            </w:r>
          </w:p>
        </w:tc>
        <w:tc>
          <w:tcPr>
            <w:tcW w:w="907" w:type="dxa"/>
            <w:tcBorders>
              <w:bottom w:val="nil"/>
            </w:tcBorders>
            <w:shd w:val="clear" w:color="auto" w:fill="auto"/>
          </w:tcPr>
          <w:p w14:paraId="19F1E7B1" w14:textId="77777777" w:rsidR="00062D75" w:rsidRPr="00062D75" w:rsidRDefault="00062D75" w:rsidP="00062D75">
            <w:r w:rsidRPr="00062D75">
              <w:t>Units</w:t>
            </w:r>
          </w:p>
        </w:tc>
        <w:tc>
          <w:tcPr>
            <w:tcW w:w="5210" w:type="dxa"/>
            <w:gridSpan w:val="4"/>
          </w:tcPr>
          <w:p w14:paraId="705227B2" w14:textId="77777777" w:rsidR="00062D75" w:rsidRPr="00062D75" w:rsidRDefault="00062D75" w:rsidP="00062D75">
            <w:r w:rsidRPr="00062D75">
              <w:t>Channel bandwidth</w:t>
            </w:r>
          </w:p>
        </w:tc>
      </w:tr>
      <w:tr w:rsidR="00062D75" w:rsidRPr="00062D75" w14:paraId="50B363A1" w14:textId="77777777" w:rsidTr="00F25E6C">
        <w:trPr>
          <w:trHeight w:val="187"/>
          <w:jc w:val="center"/>
        </w:trPr>
        <w:tc>
          <w:tcPr>
            <w:tcW w:w="1484" w:type="dxa"/>
            <w:tcBorders>
              <w:top w:val="nil"/>
            </w:tcBorders>
            <w:shd w:val="clear" w:color="auto" w:fill="auto"/>
          </w:tcPr>
          <w:p w14:paraId="4BAD79EE" w14:textId="77777777" w:rsidR="00062D75" w:rsidRPr="00062D75" w:rsidRDefault="00062D75" w:rsidP="00062D75"/>
        </w:tc>
        <w:tc>
          <w:tcPr>
            <w:tcW w:w="907" w:type="dxa"/>
            <w:tcBorders>
              <w:top w:val="nil"/>
            </w:tcBorders>
            <w:shd w:val="clear" w:color="auto" w:fill="auto"/>
          </w:tcPr>
          <w:p w14:paraId="592B8344" w14:textId="77777777" w:rsidR="00062D75" w:rsidRPr="00062D75" w:rsidRDefault="00062D75" w:rsidP="00062D75"/>
        </w:tc>
        <w:tc>
          <w:tcPr>
            <w:tcW w:w="1302" w:type="dxa"/>
          </w:tcPr>
          <w:p w14:paraId="75579F71" w14:textId="77777777" w:rsidR="00062D75" w:rsidRPr="00062D75" w:rsidRDefault="00062D75" w:rsidP="00062D75">
            <w:r w:rsidRPr="00062D75">
              <w:t>20 MHz</w:t>
            </w:r>
          </w:p>
        </w:tc>
        <w:tc>
          <w:tcPr>
            <w:tcW w:w="1303" w:type="dxa"/>
          </w:tcPr>
          <w:p w14:paraId="3D8CA6CA" w14:textId="77777777" w:rsidR="00062D75" w:rsidRPr="00062D75" w:rsidRDefault="00062D75" w:rsidP="00062D75">
            <w:r w:rsidRPr="00062D75">
              <w:t>40 MHz</w:t>
            </w:r>
          </w:p>
        </w:tc>
        <w:tc>
          <w:tcPr>
            <w:tcW w:w="1303" w:type="dxa"/>
          </w:tcPr>
          <w:p w14:paraId="57E76D38" w14:textId="77777777" w:rsidR="00062D75" w:rsidRPr="00062D75" w:rsidRDefault="00062D75" w:rsidP="00062D75">
            <w:r w:rsidRPr="00062D75">
              <w:t>60 MHz</w:t>
            </w:r>
          </w:p>
        </w:tc>
        <w:tc>
          <w:tcPr>
            <w:tcW w:w="1302" w:type="dxa"/>
          </w:tcPr>
          <w:p w14:paraId="6455F561" w14:textId="77777777" w:rsidR="00062D75" w:rsidRPr="00062D75" w:rsidRDefault="00062D75" w:rsidP="00062D75">
            <w:r w:rsidRPr="00062D75">
              <w:t>80 MHz</w:t>
            </w:r>
          </w:p>
        </w:tc>
      </w:tr>
      <w:tr w:rsidR="00062D75" w:rsidRPr="00062D75" w14:paraId="74C802CF" w14:textId="77777777" w:rsidTr="00F25E6C">
        <w:trPr>
          <w:trHeight w:val="187"/>
          <w:jc w:val="center"/>
        </w:trPr>
        <w:tc>
          <w:tcPr>
            <w:tcW w:w="1484" w:type="dxa"/>
            <w:vMerge w:val="restart"/>
            <w:shd w:val="clear" w:color="auto" w:fill="auto"/>
          </w:tcPr>
          <w:p w14:paraId="0D01E5B8" w14:textId="77777777" w:rsidR="00062D75" w:rsidRPr="00062D75" w:rsidRDefault="00062D75" w:rsidP="00062D75">
            <w:r w:rsidRPr="00062D75">
              <w:t>Power in transmission bandwidth configuration</w:t>
            </w:r>
          </w:p>
        </w:tc>
        <w:tc>
          <w:tcPr>
            <w:tcW w:w="907" w:type="dxa"/>
          </w:tcPr>
          <w:p w14:paraId="1CD6693C" w14:textId="77777777" w:rsidR="00062D75" w:rsidRPr="00062D75" w:rsidRDefault="00062D75" w:rsidP="00062D75">
            <w:r w:rsidRPr="00062D75">
              <w:t>dBm</w:t>
            </w:r>
          </w:p>
        </w:tc>
        <w:tc>
          <w:tcPr>
            <w:tcW w:w="5210" w:type="dxa"/>
            <w:gridSpan w:val="4"/>
          </w:tcPr>
          <w:p w14:paraId="688FEEC6" w14:textId="77777777" w:rsidR="00062D75" w:rsidRPr="00062D75" w:rsidRDefault="00062D75" w:rsidP="00062D75">
            <w:r w:rsidRPr="00062D75">
              <w:t>REFSENS + channel bandwidth specific value below</w:t>
            </w:r>
          </w:p>
        </w:tc>
      </w:tr>
      <w:tr w:rsidR="00062D75" w:rsidRPr="00062D75" w14:paraId="30143237" w14:textId="77777777" w:rsidTr="00F25E6C">
        <w:trPr>
          <w:trHeight w:val="187"/>
          <w:jc w:val="center"/>
        </w:trPr>
        <w:tc>
          <w:tcPr>
            <w:tcW w:w="1484" w:type="dxa"/>
            <w:vMerge/>
            <w:shd w:val="clear" w:color="auto" w:fill="auto"/>
          </w:tcPr>
          <w:p w14:paraId="3820BA15" w14:textId="77777777" w:rsidR="00062D75" w:rsidRPr="00062D75" w:rsidRDefault="00062D75" w:rsidP="00062D75"/>
        </w:tc>
        <w:tc>
          <w:tcPr>
            <w:tcW w:w="907" w:type="dxa"/>
          </w:tcPr>
          <w:p w14:paraId="5A8F8D45" w14:textId="77777777" w:rsidR="00062D75" w:rsidRPr="00062D75" w:rsidRDefault="00062D75" w:rsidP="00062D75">
            <w:r w:rsidRPr="00062D75">
              <w:t>dB</w:t>
            </w:r>
          </w:p>
        </w:tc>
        <w:tc>
          <w:tcPr>
            <w:tcW w:w="5210" w:type="dxa"/>
            <w:gridSpan w:val="4"/>
          </w:tcPr>
          <w:p w14:paraId="502B8182" w14:textId="77777777" w:rsidR="00062D75" w:rsidRPr="00062D75" w:rsidRDefault="00062D75" w:rsidP="00062D75">
            <w:r w:rsidRPr="00062D75">
              <w:t>9</w:t>
            </w:r>
          </w:p>
        </w:tc>
      </w:tr>
      <w:tr w:rsidR="00062D75" w:rsidRPr="00062D75" w14:paraId="0AE23D02" w14:textId="77777777" w:rsidTr="00F25E6C">
        <w:trPr>
          <w:jc w:val="center"/>
        </w:trPr>
        <w:tc>
          <w:tcPr>
            <w:tcW w:w="7601" w:type="dxa"/>
            <w:gridSpan w:val="6"/>
            <w:shd w:val="clear" w:color="auto" w:fill="auto"/>
          </w:tcPr>
          <w:p w14:paraId="11D74798"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tc>
      </w:tr>
    </w:tbl>
    <w:p w14:paraId="244B1E57" w14:textId="77777777" w:rsidR="00062D75" w:rsidRPr="00062D75" w:rsidRDefault="00062D75" w:rsidP="00062D75"/>
    <w:p w14:paraId="70D7B450" w14:textId="77777777" w:rsidR="00062D75" w:rsidRPr="00062D75" w:rsidRDefault="00062D75" w:rsidP="00062D75"/>
    <w:p w14:paraId="1E2D508F" w14:textId="77777777" w:rsidR="00062D75" w:rsidRPr="00062D75" w:rsidRDefault="00062D75" w:rsidP="00062D75">
      <w:r w:rsidRPr="00062D75">
        <w:t>Table 7.7F.1-2: Spurious response for shared spectrum channel access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2261"/>
        <w:gridCol w:w="2749"/>
      </w:tblGrid>
      <w:tr w:rsidR="00062D75" w:rsidRPr="00062D75" w14:paraId="69E777ED" w14:textId="77777777" w:rsidTr="00F25E6C">
        <w:trPr>
          <w:trHeight w:val="187"/>
          <w:jc w:val="center"/>
        </w:trPr>
        <w:tc>
          <w:tcPr>
            <w:tcW w:w="2260" w:type="dxa"/>
          </w:tcPr>
          <w:p w14:paraId="4B783C37" w14:textId="77777777" w:rsidR="00062D75" w:rsidRPr="00062D75" w:rsidRDefault="00062D75" w:rsidP="00062D75">
            <w:r w:rsidRPr="00062D75">
              <w:br w:type="page"/>
              <w:t>Parameter</w:t>
            </w:r>
          </w:p>
        </w:tc>
        <w:tc>
          <w:tcPr>
            <w:tcW w:w="2261" w:type="dxa"/>
          </w:tcPr>
          <w:p w14:paraId="5EAAE1A5" w14:textId="77777777" w:rsidR="00062D75" w:rsidRPr="00062D75" w:rsidRDefault="00062D75" w:rsidP="00062D75">
            <w:r w:rsidRPr="00062D75">
              <w:t>Unit</w:t>
            </w:r>
          </w:p>
        </w:tc>
        <w:tc>
          <w:tcPr>
            <w:tcW w:w="2749" w:type="dxa"/>
          </w:tcPr>
          <w:p w14:paraId="5C9F64B6" w14:textId="77777777" w:rsidR="00062D75" w:rsidRPr="00062D75" w:rsidRDefault="00062D75" w:rsidP="00062D75">
            <w:r w:rsidRPr="00062D75">
              <w:t>Level</w:t>
            </w:r>
          </w:p>
        </w:tc>
      </w:tr>
      <w:tr w:rsidR="00062D75" w:rsidRPr="00062D75" w14:paraId="0663E318" w14:textId="77777777" w:rsidTr="00F25E6C">
        <w:trPr>
          <w:trHeight w:val="187"/>
          <w:jc w:val="center"/>
        </w:trPr>
        <w:tc>
          <w:tcPr>
            <w:tcW w:w="2260" w:type="dxa"/>
          </w:tcPr>
          <w:p w14:paraId="6FF0A8D2" w14:textId="77777777" w:rsidR="00062D75" w:rsidRPr="00062D75" w:rsidRDefault="00062D75" w:rsidP="00062D75">
            <w:r w:rsidRPr="00062D75">
              <w:t>PInterferer (CW)</w:t>
            </w:r>
          </w:p>
        </w:tc>
        <w:tc>
          <w:tcPr>
            <w:tcW w:w="2261" w:type="dxa"/>
          </w:tcPr>
          <w:p w14:paraId="7E896570" w14:textId="77777777" w:rsidR="00062D75" w:rsidRPr="00062D75" w:rsidRDefault="00062D75" w:rsidP="00062D75">
            <w:r w:rsidRPr="00062D75">
              <w:t>dBm</w:t>
            </w:r>
          </w:p>
        </w:tc>
        <w:tc>
          <w:tcPr>
            <w:tcW w:w="2749" w:type="dxa"/>
          </w:tcPr>
          <w:p w14:paraId="78058247" w14:textId="77777777" w:rsidR="00062D75" w:rsidRPr="00062D75" w:rsidRDefault="00062D75" w:rsidP="00062D75">
            <w:r w:rsidRPr="00062D75">
              <w:t>-44</w:t>
            </w:r>
          </w:p>
        </w:tc>
      </w:tr>
      <w:tr w:rsidR="00062D75" w:rsidRPr="00062D75" w14:paraId="7393AA3F" w14:textId="77777777" w:rsidTr="00F25E6C">
        <w:trPr>
          <w:trHeight w:val="187"/>
          <w:jc w:val="center"/>
        </w:trPr>
        <w:tc>
          <w:tcPr>
            <w:tcW w:w="2260" w:type="dxa"/>
          </w:tcPr>
          <w:p w14:paraId="410BC897" w14:textId="77777777" w:rsidR="00062D75" w:rsidRPr="00062D75" w:rsidRDefault="00062D75" w:rsidP="00062D75">
            <w:r w:rsidRPr="00062D75">
              <w:t>FInterferer</w:t>
            </w:r>
          </w:p>
        </w:tc>
        <w:tc>
          <w:tcPr>
            <w:tcW w:w="2261" w:type="dxa"/>
          </w:tcPr>
          <w:p w14:paraId="7C1B1D85" w14:textId="77777777" w:rsidR="00062D75" w:rsidRPr="00062D75" w:rsidRDefault="00062D75" w:rsidP="00062D75">
            <w:r w:rsidRPr="00062D75">
              <w:t>MHz</w:t>
            </w:r>
          </w:p>
        </w:tc>
        <w:tc>
          <w:tcPr>
            <w:tcW w:w="2749" w:type="dxa"/>
          </w:tcPr>
          <w:p w14:paraId="37488143" w14:textId="77777777" w:rsidR="00062D75" w:rsidRPr="00062D75" w:rsidRDefault="00062D75" w:rsidP="00062D75">
            <w:r w:rsidRPr="00062D75">
              <w:t>Spurious response frequencies</w:t>
            </w:r>
          </w:p>
        </w:tc>
      </w:tr>
    </w:tbl>
    <w:p w14:paraId="02F73AF6" w14:textId="77777777" w:rsidR="00062D75" w:rsidRPr="00062D75" w:rsidRDefault="00062D75" w:rsidP="00062D75"/>
    <w:p w14:paraId="619D9D72" w14:textId="77777777" w:rsidR="00062D75" w:rsidRPr="00062D75" w:rsidRDefault="00062D75" w:rsidP="00062D75">
      <w:bookmarkStart w:id="1271" w:name="_Toc59650454"/>
      <w:bookmarkStart w:id="1272" w:name="_Toc61357726"/>
      <w:bookmarkStart w:id="1273" w:name="_Toc61359500"/>
      <w:bookmarkStart w:id="1274" w:name="_Toc67916440"/>
      <w:bookmarkStart w:id="1275" w:name="_Toc75533986"/>
      <w:bookmarkStart w:id="1276" w:name="_Toc75819872"/>
      <w:bookmarkStart w:id="1277" w:name="_Toc76508716"/>
      <w:bookmarkStart w:id="1278" w:name="_Toc76717666"/>
      <w:bookmarkStart w:id="1279" w:name="_Toc83294307"/>
      <w:bookmarkStart w:id="1280" w:name="_Toc84335346"/>
      <w:r w:rsidRPr="00062D75">
        <w:t>7.7F.2</w:t>
      </w:r>
      <w:r w:rsidRPr="00062D75">
        <w:tab/>
        <w:t>Intra-band contiguous shared spectrum channel access CA</w:t>
      </w:r>
      <w:bookmarkEnd w:id="1271"/>
      <w:bookmarkEnd w:id="1272"/>
      <w:bookmarkEnd w:id="1273"/>
      <w:bookmarkEnd w:id="1274"/>
      <w:bookmarkEnd w:id="1275"/>
      <w:bookmarkEnd w:id="1276"/>
      <w:bookmarkEnd w:id="1277"/>
      <w:bookmarkEnd w:id="1278"/>
      <w:bookmarkEnd w:id="1279"/>
      <w:bookmarkEnd w:id="1280"/>
    </w:p>
    <w:p w14:paraId="76AE1374" w14:textId="77777777" w:rsidR="00062D75" w:rsidRPr="00062D75" w:rsidRDefault="00062D75" w:rsidP="00062D75">
      <w:r w:rsidRPr="00062D75">
        <w:t>For spurious responses, the throughput of each carrier shall be ≥ 95 % of the maximum throughput of the reference measurement channels as specified in Annexes A.2.2, A.3.2, and A.3.3 (with one sided dynamic OCNG Pattern OP.1 FDD/TDD for the DL-signal as described in Annex A.5.1.1/A.5.2.1) with parameters specified in Table 7.7F.2-1 and Table 7.7F.2-2. The relative throughput requirement shall be met for any SCS at any other frequency at which a response is obtained i.e. for which the limit as specified in clause 7.6F.3.2 is not met.</w:t>
      </w:r>
    </w:p>
    <w:p w14:paraId="0F2D2F59" w14:textId="77777777" w:rsidR="00062D75" w:rsidRPr="00062D75" w:rsidRDefault="00062D75" w:rsidP="00062D75">
      <w:r w:rsidRPr="00062D75">
        <w:t>Table 7.7F.2-1: Spurious response parameters for intra-band contiguous shared access CA</w:t>
      </w:r>
    </w:p>
    <w:tbl>
      <w:tblPr>
        <w:tblW w:w="93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704"/>
        <w:gridCol w:w="6904"/>
      </w:tblGrid>
      <w:tr w:rsidR="00062D75" w:rsidRPr="00062D75" w14:paraId="57CBAA80" w14:textId="77777777" w:rsidTr="00F25E6C">
        <w:trPr>
          <w:trHeight w:val="210"/>
        </w:trPr>
        <w:tc>
          <w:tcPr>
            <w:tcW w:w="1786" w:type="dxa"/>
            <w:tcBorders>
              <w:bottom w:val="nil"/>
            </w:tcBorders>
            <w:shd w:val="clear" w:color="auto" w:fill="auto"/>
          </w:tcPr>
          <w:p w14:paraId="537E1384" w14:textId="77777777" w:rsidR="00062D75" w:rsidRPr="00062D75" w:rsidRDefault="00062D75" w:rsidP="00062D75">
            <w:r w:rsidRPr="00062D75">
              <w:t>Rx Parameter</w:t>
            </w:r>
          </w:p>
        </w:tc>
        <w:tc>
          <w:tcPr>
            <w:tcW w:w="704" w:type="dxa"/>
            <w:tcBorders>
              <w:bottom w:val="nil"/>
            </w:tcBorders>
            <w:shd w:val="clear" w:color="auto" w:fill="auto"/>
          </w:tcPr>
          <w:p w14:paraId="26BF92E9" w14:textId="77777777" w:rsidR="00062D75" w:rsidRPr="00062D75" w:rsidRDefault="00062D75" w:rsidP="00062D75">
            <w:r w:rsidRPr="00062D75">
              <w:t>Units</w:t>
            </w:r>
          </w:p>
        </w:tc>
        <w:tc>
          <w:tcPr>
            <w:tcW w:w="6904" w:type="dxa"/>
          </w:tcPr>
          <w:p w14:paraId="1E73B3F6" w14:textId="77777777" w:rsidR="00062D75" w:rsidRPr="00062D75" w:rsidRDefault="00062D75" w:rsidP="00062D75">
            <w:r w:rsidRPr="00062D75">
              <w:t>Shared access CA bandwidth class</w:t>
            </w:r>
          </w:p>
        </w:tc>
      </w:tr>
      <w:tr w:rsidR="00062D75" w:rsidRPr="00062D75" w14:paraId="5114A8EC" w14:textId="77777777" w:rsidTr="00F25E6C">
        <w:trPr>
          <w:trHeight w:val="210"/>
        </w:trPr>
        <w:tc>
          <w:tcPr>
            <w:tcW w:w="1786" w:type="dxa"/>
            <w:tcBorders>
              <w:top w:val="nil"/>
            </w:tcBorders>
            <w:shd w:val="clear" w:color="auto" w:fill="auto"/>
          </w:tcPr>
          <w:p w14:paraId="3B58CAF0" w14:textId="77777777" w:rsidR="00062D75" w:rsidRPr="00062D75" w:rsidRDefault="00062D75" w:rsidP="00062D75"/>
        </w:tc>
        <w:tc>
          <w:tcPr>
            <w:tcW w:w="704" w:type="dxa"/>
            <w:tcBorders>
              <w:top w:val="nil"/>
            </w:tcBorders>
            <w:shd w:val="clear" w:color="auto" w:fill="auto"/>
          </w:tcPr>
          <w:p w14:paraId="586E3C3E" w14:textId="77777777" w:rsidR="00062D75" w:rsidRPr="00062D75" w:rsidRDefault="00062D75" w:rsidP="00062D75"/>
        </w:tc>
        <w:tc>
          <w:tcPr>
            <w:tcW w:w="6904" w:type="dxa"/>
          </w:tcPr>
          <w:p w14:paraId="1809F54F" w14:textId="77777777" w:rsidR="00062D75" w:rsidRPr="00062D75" w:rsidRDefault="00062D75" w:rsidP="00062D75">
            <w:r w:rsidRPr="00062D75">
              <w:rPr>
                <w:rFonts w:hint="eastAsia"/>
              </w:rPr>
              <w:t>B</w:t>
            </w:r>
            <w:r w:rsidRPr="00062D75">
              <w:t>, C, D, E, I, M, N,O</w:t>
            </w:r>
          </w:p>
        </w:tc>
      </w:tr>
      <w:tr w:rsidR="00062D75" w:rsidRPr="00062D75" w14:paraId="11A706EE" w14:textId="77777777" w:rsidTr="00F25E6C">
        <w:trPr>
          <w:trHeight w:val="190"/>
        </w:trPr>
        <w:tc>
          <w:tcPr>
            <w:tcW w:w="1786" w:type="dxa"/>
            <w:vMerge w:val="restart"/>
          </w:tcPr>
          <w:p w14:paraId="20A13BAE" w14:textId="77777777" w:rsidR="00062D75" w:rsidRPr="00062D75" w:rsidRDefault="00062D75" w:rsidP="00062D75">
            <w:r w:rsidRPr="00062D75">
              <w:t>Pw in Transmission Bandwidth Configuration, per CC</w:t>
            </w:r>
          </w:p>
        </w:tc>
        <w:tc>
          <w:tcPr>
            <w:tcW w:w="704" w:type="dxa"/>
          </w:tcPr>
          <w:p w14:paraId="647B42CC" w14:textId="77777777" w:rsidR="00062D75" w:rsidRPr="00062D75" w:rsidRDefault="00062D75" w:rsidP="00062D75">
            <w:r w:rsidRPr="00062D75">
              <w:t>dBm</w:t>
            </w:r>
          </w:p>
        </w:tc>
        <w:tc>
          <w:tcPr>
            <w:tcW w:w="6904" w:type="dxa"/>
          </w:tcPr>
          <w:p w14:paraId="67BE7BFA" w14:textId="77777777" w:rsidR="00062D75" w:rsidRPr="00062D75" w:rsidRDefault="00062D75" w:rsidP="00062D75">
            <w:r w:rsidRPr="00062D75">
              <w:t>REFSENS + CA bandwidth class specific value below</w:t>
            </w:r>
          </w:p>
        </w:tc>
      </w:tr>
      <w:tr w:rsidR="00062D75" w:rsidRPr="00062D75" w14:paraId="5F19A176" w14:textId="77777777" w:rsidTr="00F25E6C">
        <w:trPr>
          <w:trHeight w:val="370"/>
        </w:trPr>
        <w:tc>
          <w:tcPr>
            <w:tcW w:w="1786" w:type="dxa"/>
            <w:vMerge/>
          </w:tcPr>
          <w:p w14:paraId="4FC19B85" w14:textId="77777777" w:rsidR="00062D75" w:rsidRPr="00062D75" w:rsidRDefault="00062D75" w:rsidP="00062D75"/>
        </w:tc>
        <w:tc>
          <w:tcPr>
            <w:tcW w:w="704" w:type="dxa"/>
          </w:tcPr>
          <w:p w14:paraId="51782CF5" w14:textId="77777777" w:rsidR="00062D75" w:rsidRPr="00062D75" w:rsidRDefault="00062D75" w:rsidP="00062D75">
            <w:r w:rsidRPr="00062D75">
              <w:t>dB</w:t>
            </w:r>
          </w:p>
        </w:tc>
        <w:tc>
          <w:tcPr>
            <w:tcW w:w="6904" w:type="dxa"/>
          </w:tcPr>
          <w:p w14:paraId="0A61A593" w14:textId="77777777" w:rsidR="00062D75" w:rsidRPr="00062D75" w:rsidRDefault="00062D75" w:rsidP="00062D75">
            <w:r w:rsidRPr="00062D75">
              <w:t>9</w:t>
            </w:r>
          </w:p>
        </w:tc>
      </w:tr>
      <w:tr w:rsidR="00062D75" w:rsidRPr="00062D75" w14:paraId="36851EBC" w14:textId="77777777" w:rsidTr="00F25E6C">
        <w:trPr>
          <w:trHeight w:val="190"/>
        </w:trPr>
        <w:tc>
          <w:tcPr>
            <w:tcW w:w="9394" w:type="dxa"/>
            <w:gridSpan w:val="3"/>
          </w:tcPr>
          <w:p w14:paraId="75541A62" w14:textId="77777777" w:rsidR="00062D75" w:rsidRPr="00062D75" w:rsidRDefault="00062D75" w:rsidP="00062D75">
            <w:r w:rsidRPr="00062D75">
              <w:t>NOTE 1:</w:t>
            </w:r>
            <w:r w:rsidRPr="00062D75">
              <w:tab/>
              <w:t>The transmitter shall be set to 4dB below PCMAX_L,f,c at the minimum UL configuration specified in Table 7.3.2-3 with PCMAX_L,f,c defined in clause 6.2.4.</w:t>
            </w:r>
          </w:p>
        </w:tc>
      </w:tr>
    </w:tbl>
    <w:p w14:paraId="2BF8D2F6" w14:textId="77777777" w:rsidR="00062D75" w:rsidRPr="00062D75" w:rsidRDefault="00062D75" w:rsidP="00062D75"/>
    <w:p w14:paraId="03C1F7D8" w14:textId="77777777" w:rsidR="00062D75" w:rsidRPr="00062D75" w:rsidRDefault="00062D75" w:rsidP="00062D75">
      <w:r w:rsidRPr="00062D75">
        <w:t>Table 7.7F.2-2: Spurious response for intra-band contiguous shared access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2261"/>
        <w:gridCol w:w="2749"/>
      </w:tblGrid>
      <w:tr w:rsidR="00062D75" w:rsidRPr="00062D75" w14:paraId="3CCA74D8" w14:textId="77777777" w:rsidTr="00F25E6C">
        <w:trPr>
          <w:trHeight w:val="187"/>
          <w:jc w:val="center"/>
        </w:trPr>
        <w:tc>
          <w:tcPr>
            <w:tcW w:w="2260" w:type="dxa"/>
          </w:tcPr>
          <w:p w14:paraId="434DD017" w14:textId="77777777" w:rsidR="00062D75" w:rsidRPr="00062D75" w:rsidRDefault="00062D75" w:rsidP="00062D75">
            <w:r w:rsidRPr="00062D75">
              <w:br w:type="page"/>
              <w:t>Parameter</w:t>
            </w:r>
          </w:p>
        </w:tc>
        <w:tc>
          <w:tcPr>
            <w:tcW w:w="2261" w:type="dxa"/>
          </w:tcPr>
          <w:p w14:paraId="1B34EC28" w14:textId="77777777" w:rsidR="00062D75" w:rsidRPr="00062D75" w:rsidRDefault="00062D75" w:rsidP="00062D75">
            <w:r w:rsidRPr="00062D75">
              <w:t>Unit</w:t>
            </w:r>
          </w:p>
        </w:tc>
        <w:tc>
          <w:tcPr>
            <w:tcW w:w="2749" w:type="dxa"/>
          </w:tcPr>
          <w:p w14:paraId="5854804A" w14:textId="77777777" w:rsidR="00062D75" w:rsidRPr="00062D75" w:rsidRDefault="00062D75" w:rsidP="00062D75">
            <w:r w:rsidRPr="00062D75">
              <w:t>Level</w:t>
            </w:r>
          </w:p>
        </w:tc>
      </w:tr>
      <w:tr w:rsidR="00062D75" w:rsidRPr="00062D75" w14:paraId="6D230A1A" w14:textId="77777777" w:rsidTr="00F25E6C">
        <w:trPr>
          <w:trHeight w:val="187"/>
          <w:jc w:val="center"/>
        </w:trPr>
        <w:tc>
          <w:tcPr>
            <w:tcW w:w="2260" w:type="dxa"/>
          </w:tcPr>
          <w:p w14:paraId="3DF153C4" w14:textId="77777777" w:rsidR="00062D75" w:rsidRPr="00062D75" w:rsidRDefault="00062D75" w:rsidP="00062D75">
            <w:r w:rsidRPr="00062D75">
              <w:t>PInterferer (CW)</w:t>
            </w:r>
          </w:p>
        </w:tc>
        <w:tc>
          <w:tcPr>
            <w:tcW w:w="2261" w:type="dxa"/>
          </w:tcPr>
          <w:p w14:paraId="6E27631D" w14:textId="77777777" w:rsidR="00062D75" w:rsidRPr="00062D75" w:rsidRDefault="00062D75" w:rsidP="00062D75">
            <w:r w:rsidRPr="00062D75">
              <w:t>dBm</w:t>
            </w:r>
          </w:p>
        </w:tc>
        <w:tc>
          <w:tcPr>
            <w:tcW w:w="2749" w:type="dxa"/>
          </w:tcPr>
          <w:p w14:paraId="7812325D" w14:textId="77777777" w:rsidR="00062D75" w:rsidRPr="00062D75" w:rsidRDefault="00062D75" w:rsidP="00062D75">
            <w:r w:rsidRPr="00062D75">
              <w:t>-44</w:t>
            </w:r>
          </w:p>
        </w:tc>
      </w:tr>
      <w:tr w:rsidR="00062D75" w:rsidRPr="00062D75" w14:paraId="43F49110" w14:textId="77777777" w:rsidTr="00F25E6C">
        <w:trPr>
          <w:trHeight w:val="187"/>
          <w:jc w:val="center"/>
        </w:trPr>
        <w:tc>
          <w:tcPr>
            <w:tcW w:w="2260" w:type="dxa"/>
          </w:tcPr>
          <w:p w14:paraId="74476C12" w14:textId="77777777" w:rsidR="00062D75" w:rsidRPr="00062D75" w:rsidRDefault="00062D75" w:rsidP="00062D75">
            <w:r w:rsidRPr="00062D75">
              <w:t>FInterferer</w:t>
            </w:r>
          </w:p>
        </w:tc>
        <w:tc>
          <w:tcPr>
            <w:tcW w:w="2261" w:type="dxa"/>
          </w:tcPr>
          <w:p w14:paraId="7309ECA4" w14:textId="77777777" w:rsidR="00062D75" w:rsidRPr="00062D75" w:rsidRDefault="00062D75" w:rsidP="00062D75">
            <w:r w:rsidRPr="00062D75">
              <w:t>MHz</w:t>
            </w:r>
          </w:p>
        </w:tc>
        <w:tc>
          <w:tcPr>
            <w:tcW w:w="2749" w:type="dxa"/>
          </w:tcPr>
          <w:p w14:paraId="5EC84464" w14:textId="77777777" w:rsidR="00062D75" w:rsidRPr="00062D75" w:rsidRDefault="00062D75" w:rsidP="00062D75">
            <w:r w:rsidRPr="00062D75">
              <w:t>Spurious response frequencies</w:t>
            </w:r>
          </w:p>
        </w:tc>
      </w:tr>
    </w:tbl>
    <w:p w14:paraId="186DD966" w14:textId="77777777" w:rsidR="00062D75" w:rsidRPr="00062D75" w:rsidRDefault="00062D75" w:rsidP="00062D75"/>
    <w:p w14:paraId="4939D594" w14:textId="77777777" w:rsidR="00062D75" w:rsidRPr="00062D75" w:rsidRDefault="00062D75" w:rsidP="00062D75">
      <w:bookmarkStart w:id="1281" w:name="_Toc45888486"/>
      <w:bookmarkStart w:id="1282" w:name="_Toc45889085"/>
      <w:bookmarkStart w:id="1283" w:name="_Toc59650455"/>
      <w:bookmarkStart w:id="1284" w:name="_Toc61357727"/>
      <w:bookmarkStart w:id="1285" w:name="_Toc61359501"/>
      <w:bookmarkStart w:id="1286" w:name="_Toc67916441"/>
      <w:bookmarkStart w:id="1287" w:name="_Toc75533987"/>
      <w:bookmarkStart w:id="1288" w:name="_Toc75819873"/>
      <w:bookmarkStart w:id="1289" w:name="_Toc76508717"/>
      <w:bookmarkStart w:id="1290" w:name="_Toc76717667"/>
      <w:bookmarkStart w:id="1291" w:name="_Toc83294308"/>
      <w:bookmarkStart w:id="1292" w:name="_Toc84335347"/>
      <w:r w:rsidRPr="00062D75">
        <w:t>7.8</w:t>
      </w:r>
      <w:r w:rsidRPr="00062D75">
        <w:tab/>
        <w:t>Intermodulation characteristics</w:t>
      </w:r>
      <w:bookmarkEnd w:id="1221"/>
      <w:bookmarkEnd w:id="1222"/>
      <w:bookmarkEnd w:id="1223"/>
      <w:bookmarkEnd w:id="1224"/>
      <w:bookmarkEnd w:id="1225"/>
      <w:bookmarkEnd w:id="1226"/>
      <w:bookmarkEnd w:id="1281"/>
      <w:bookmarkEnd w:id="1282"/>
      <w:bookmarkEnd w:id="1283"/>
      <w:bookmarkEnd w:id="1284"/>
      <w:bookmarkEnd w:id="1285"/>
      <w:bookmarkEnd w:id="1286"/>
      <w:bookmarkEnd w:id="1287"/>
      <w:bookmarkEnd w:id="1288"/>
      <w:bookmarkEnd w:id="1289"/>
      <w:bookmarkEnd w:id="1290"/>
      <w:bookmarkEnd w:id="1291"/>
      <w:bookmarkEnd w:id="1292"/>
    </w:p>
    <w:p w14:paraId="4AC35918" w14:textId="77777777" w:rsidR="00062D75" w:rsidRPr="00062D75" w:rsidRDefault="00062D75" w:rsidP="00062D75">
      <w:bookmarkStart w:id="1293" w:name="_Toc21344501"/>
      <w:bookmarkStart w:id="1294" w:name="_Toc29801989"/>
      <w:bookmarkStart w:id="1295" w:name="_Toc29802413"/>
      <w:bookmarkStart w:id="1296" w:name="_Toc29803038"/>
      <w:bookmarkStart w:id="1297" w:name="_Toc36107780"/>
      <w:bookmarkStart w:id="1298" w:name="_Toc37251554"/>
      <w:bookmarkStart w:id="1299" w:name="_Toc45888487"/>
      <w:bookmarkStart w:id="1300" w:name="_Toc45889086"/>
      <w:bookmarkStart w:id="1301" w:name="_Toc59650456"/>
      <w:bookmarkStart w:id="1302" w:name="_Toc61357728"/>
      <w:bookmarkStart w:id="1303" w:name="_Toc61359502"/>
      <w:bookmarkStart w:id="1304" w:name="_Toc67916442"/>
      <w:bookmarkStart w:id="1305" w:name="_Toc75533988"/>
      <w:bookmarkStart w:id="1306" w:name="_Toc75819874"/>
      <w:bookmarkStart w:id="1307" w:name="_Toc76508718"/>
      <w:bookmarkStart w:id="1308" w:name="_Toc76717668"/>
      <w:bookmarkStart w:id="1309" w:name="_Toc83294309"/>
      <w:bookmarkStart w:id="1310" w:name="_Toc84335348"/>
      <w:r w:rsidRPr="00062D75">
        <w:t>7.8.1</w:t>
      </w:r>
      <w:r w:rsidRPr="00062D75">
        <w:tab/>
        <w:t>General</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433DCEC0" w14:textId="77777777" w:rsidR="00062D75" w:rsidRPr="00062D75" w:rsidRDefault="00062D75" w:rsidP="00062D75">
      <w:r w:rsidRPr="00062D75">
        <w:t xml:space="preserve">Intermodulation response rejection is a measure of the capability of the receiver to </w:t>
      </w:r>
      <w:r w:rsidRPr="00062D75">
        <w:rPr>
          <w:rFonts w:hint="eastAsia"/>
        </w:rPr>
        <w:t>receive</w:t>
      </w:r>
      <w:r w:rsidRPr="00062D75">
        <w:t xml:space="preserve"> a wanted signal on its assigned channel frequency in the presence of two or more interfering signals which have a specific frequency relationship to the wanted signal</w:t>
      </w:r>
    </w:p>
    <w:p w14:paraId="35317E35" w14:textId="77777777" w:rsidR="00062D75" w:rsidRPr="00062D75" w:rsidRDefault="00062D75" w:rsidP="00062D75">
      <w:bookmarkStart w:id="1311" w:name="_Toc21344502"/>
      <w:bookmarkStart w:id="1312" w:name="_Toc29801990"/>
      <w:bookmarkStart w:id="1313" w:name="_Toc29802414"/>
      <w:bookmarkStart w:id="1314" w:name="_Toc29803039"/>
      <w:bookmarkStart w:id="1315" w:name="_Toc36107781"/>
      <w:bookmarkStart w:id="1316" w:name="_Toc37251555"/>
      <w:bookmarkStart w:id="1317" w:name="_Toc45888488"/>
      <w:bookmarkStart w:id="1318" w:name="_Toc45889087"/>
      <w:bookmarkStart w:id="1319" w:name="_Toc59650457"/>
      <w:bookmarkStart w:id="1320" w:name="_Toc61357729"/>
      <w:bookmarkStart w:id="1321" w:name="_Toc61359503"/>
      <w:bookmarkStart w:id="1322" w:name="_Toc67916443"/>
      <w:bookmarkStart w:id="1323" w:name="_Toc75533989"/>
      <w:bookmarkStart w:id="1324" w:name="_Toc75819875"/>
      <w:bookmarkStart w:id="1325" w:name="_Toc76508719"/>
      <w:bookmarkStart w:id="1326" w:name="_Toc76717669"/>
      <w:bookmarkStart w:id="1327" w:name="_Toc83294310"/>
      <w:bookmarkStart w:id="1328" w:name="_Toc84335349"/>
      <w:r w:rsidRPr="00062D75">
        <w:t>7.8.2</w:t>
      </w:r>
      <w:r w:rsidRPr="00062D75">
        <w:tab/>
        <w:t>Wide band Intermodulation</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46C384A8" w14:textId="77777777" w:rsidR="00062D75" w:rsidRPr="00062D75" w:rsidRDefault="00062D75" w:rsidP="00062D75">
      <w:r w:rsidRPr="00062D75">
        <w:t>The wide band intermodulation requirement is defined using a CW carrier and modulated NR signal as interferer 1 and interferer 2 respectively.</w:t>
      </w:r>
    </w:p>
    <w:p w14:paraId="55C4ECDC" w14:textId="77777777" w:rsidR="00062D75" w:rsidRPr="00062D75" w:rsidRDefault="00062D75" w:rsidP="00062D75">
      <w:r w:rsidRPr="00062D75">
        <w:t>The throughput shall be ≥ 95 % of the maximum throughput of the reference measurement channels as specified in Annexes A.2.2, A.3.2 and A.3.3 (with one sided dynamic OCNG Pattern OP.1 FDD/TDD for the DL-signal as described in Annex A.5.1.1/A.5.2.1) with parameters specified in Table 7.8.2-1 for NR bands with FDL_high &lt; 2700 MHz and FUL_high &lt; 2700 MHz and Table 7.8.2-2 for NR bands with FDL_low ≥ 3300 MHz and FUL_low ≥ 3300 MHz. The relative throughput requirement shall be met for any SCS specified for the channel bandwidth of the wanted signal. For operating bands with an unpaired DL part (as noted in Table 5.2-1), the requirements only apply for carriers assigned in the paired part.</w:t>
      </w:r>
    </w:p>
    <w:p w14:paraId="7EBF86DD" w14:textId="77777777" w:rsidR="00062D75" w:rsidRPr="00062D75" w:rsidRDefault="00062D75" w:rsidP="00062D75">
      <w:r w:rsidRPr="00062D75">
        <w:t>Table 7.8.2-1: Wide band intermodulation parameters for NR bands with FDL_high &lt; 2700 MHz and FUL_high &lt; 2700 MHz</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1414"/>
        <w:gridCol w:w="6"/>
        <w:gridCol w:w="851"/>
        <w:gridCol w:w="709"/>
        <w:gridCol w:w="798"/>
        <w:gridCol w:w="630"/>
        <w:gridCol w:w="720"/>
        <w:gridCol w:w="720"/>
        <w:gridCol w:w="720"/>
        <w:gridCol w:w="720"/>
        <w:gridCol w:w="720"/>
        <w:gridCol w:w="630"/>
        <w:gridCol w:w="630"/>
        <w:gridCol w:w="761"/>
        <w:gridCol w:w="747"/>
        <w:tblGridChange w:id="1329">
          <w:tblGrid>
            <w:gridCol w:w="12"/>
            <w:gridCol w:w="1414"/>
            <w:gridCol w:w="6"/>
            <w:gridCol w:w="851"/>
            <w:gridCol w:w="709"/>
            <w:gridCol w:w="798"/>
            <w:gridCol w:w="630"/>
            <w:gridCol w:w="720"/>
            <w:gridCol w:w="720"/>
            <w:gridCol w:w="720"/>
            <w:gridCol w:w="720"/>
            <w:gridCol w:w="720"/>
            <w:gridCol w:w="630"/>
            <w:gridCol w:w="630"/>
            <w:gridCol w:w="761"/>
            <w:gridCol w:w="747"/>
          </w:tblGrid>
        </w:tblGridChange>
      </w:tblGrid>
      <w:tr w:rsidR="00062D75" w:rsidRPr="00062D75" w14:paraId="095FEDBC" w14:textId="77777777" w:rsidTr="00F25E6C">
        <w:trPr>
          <w:gridBefore w:val="1"/>
          <w:wBefore w:w="12" w:type="dxa"/>
          <w:trHeight w:val="155"/>
          <w:jc w:val="center"/>
        </w:trPr>
        <w:tc>
          <w:tcPr>
            <w:tcW w:w="1420" w:type="dxa"/>
            <w:gridSpan w:val="2"/>
            <w:tcBorders>
              <w:bottom w:val="nil"/>
            </w:tcBorders>
            <w:shd w:val="clear" w:color="auto" w:fill="auto"/>
          </w:tcPr>
          <w:p w14:paraId="14A5CF6A" w14:textId="77777777" w:rsidR="00062D75" w:rsidRPr="00062D75" w:rsidRDefault="00062D75" w:rsidP="00062D75">
            <w:r w:rsidRPr="00062D75">
              <w:t>Rx parameter</w:t>
            </w:r>
          </w:p>
        </w:tc>
        <w:tc>
          <w:tcPr>
            <w:tcW w:w="851" w:type="dxa"/>
            <w:tcBorders>
              <w:bottom w:val="nil"/>
            </w:tcBorders>
            <w:shd w:val="clear" w:color="auto" w:fill="auto"/>
          </w:tcPr>
          <w:p w14:paraId="3812C430" w14:textId="77777777" w:rsidR="00062D75" w:rsidRPr="00062D75" w:rsidRDefault="00062D75" w:rsidP="00062D75">
            <w:r w:rsidRPr="00062D75">
              <w:t xml:space="preserve">Units </w:t>
            </w:r>
          </w:p>
        </w:tc>
        <w:tc>
          <w:tcPr>
            <w:tcW w:w="8505" w:type="dxa"/>
            <w:gridSpan w:val="12"/>
          </w:tcPr>
          <w:p w14:paraId="42FD457F" w14:textId="77777777" w:rsidR="00062D75" w:rsidRPr="00062D75" w:rsidRDefault="00062D75" w:rsidP="00062D75">
            <w:r w:rsidRPr="00062D75">
              <w:t>Channel bandwidth</w:t>
            </w:r>
          </w:p>
        </w:tc>
      </w:tr>
      <w:tr w:rsidR="00062D75" w:rsidRPr="00062D75" w14:paraId="646F5F6E" w14:textId="77777777" w:rsidTr="00F25E6C">
        <w:trPr>
          <w:gridBefore w:val="1"/>
          <w:wBefore w:w="12" w:type="dxa"/>
          <w:trHeight w:val="108"/>
          <w:jc w:val="center"/>
        </w:trPr>
        <w:tc>
          <w:tcPr>
            <w:tcW w:w="1420" w:type="dxa"/>
            <w:gridSpan w:val="2"/>
            <w:tcBorders>
              <w:top w:val="nil"/>
              <w:bottom w:val="single" w:sz="4" w:space="0" w:color="auto"/>
            </w:tcBorders>
            <w:shd w:val="clear" w:color="auto" w:fill="auto"/>
          </w:tcPr>
          <w:p w14:paraId="402FFB8C" w14:textId="77777777" w:rsidR="00062D75" w:rsidRPr="00062D75" w:rsidRDefault="00062D75" w:rsidP="00062D75"/>
        </w:tc>
        <w:tc>
          <w:tcPr>
            <w:tcW w:w="851" w:type="dxa"/>
            <w:tcBorders>
              <w:top w:val="nil"/>
              <w:bottom w:val="single" w:sz="4" w:space="0" w:color="auto"/>
            </w:tcBorders>
            <w:shd w:val="clear" w:color="auto" w:fill="auto"/>
          </w:tcPr>
          <w:p w14:paraId="0BD1F0D2" w14:textId="77777777" w:rsidR="00062D75" w:rsidRPr="00062D75" w:rsidRDefault="00062D75" w:rsidP="00062D75"/>
        </w:tc>
        <w:tc>
          <w:tcPr>
            <w:tcW w:w="709" w:type="dxa"/>
          </w:tcPr>
          <w:p w14:paraId="10105C4B" w14:textId="77777777" w:rsidR="00062D75" w:rsidRPr="00062D75" w:rsidRDefault="00062D75" w:rsidP="00062D75">
            <w:r w:rsidRPr="00062D75">
              <w:rPr>
                <w:rFonts w:hint="eastAsia"/>
              </w:rPr>
              <w:t>5</w:t>
            </w:r>
            <w:r w:rsidRPr="00062D75">
              <w:br/>
              <w:t>MHz</w:t>
            </w:r>
          </w:p>
        </w:tc>
        <w:tc>
          <w:tcPr>
            <w:tcW w:w="798" w:type="dxa"/>
          </w:tcPr>
          <w:p w14:paraId="5EB15EF8" w14:textId="77777777" w:rsidR="00062D75" w:rsidRPr="00062D75" w:rsidRDefault="00062D75" w:rsidP="00062D75">
            <w:r w:rsidRPr="00062D75">
              <w:rPr>
                <w:rFonts w:hint="eastAsia"/>
              </w:rPr>
              <w:t>1</w:t>
            </w:r>
            <w:r w:rsidRPr="00062D75">
              <w:t>0</w:t>
            </w:r>
            <w:r w:rsidRPr="00062D75">
              <w:br/>
              <w:t>MHz</w:t>
            </w:r>
          </w:p>
        </w:tc>
        <w:tc>
          <w:tcPr>
            <w:tcW w:w="630" w:type="dxa"/>
          </w:tcPr>
          <w:p w14:paraId="55953300" w14:textId="77777777" w:rsidR="00062D75" w:rsidRPr="00062D75" w:rsidRDefault="00062D75" w:rsidP="00062D75">
            <w:r w:rsidRPr="00062D75">
              <w:rPr>
                <w:rFonts w:hint="eastAsia"/>
              </w:rPr>
              <w:t>15</w:t>
            </w:r>
            <w:r w:rsidRPr="00062D75">
              <w:br/>
              <w:t>MHz</w:t>
            </w:r>
          </w:p>
        </w:tc>
        <w:tc>
          <w:tcPr>
            <w:tcW w:w="720" w:type="dxa"/>
          </w:tcPr>
          <w:p w14:paraId="57D257D9" w14:textId="77777777" w:rsidR="00062D75" w:rsidRPr="00062D75" w:rsidRDefault="00062D75" w:rsidP="00062D75">
            <w:r w:rsidRPr="00062D75">
              <w:t>20</w:t>
            </w:r>
            <w:r w:rsidRPr="00062D75">
              <w:br/>
              <w:t>MHz</w:t>
            </w:r>
          </w:p>
        </w:tc>
        <w:tc>
          <w:tcPr>
            <w:tcW w:w="720" w:type="dxa"/>
          </w:tcPr>
          <w:p w14:paraId="3B80F94C" w14:textId="77777777" w:rsidR="00062D75" w:rsidRPr="00062D75" w:rsidRDefault="00062D75" w:rsidP="00062D75">
            <w:r w:rsidRPr="00062D75">
              <w:t>25</w:t>
            </w:r>
            <w:r w:rsidRPr="00062D75">
              <w:br/>
              <w:t>MHz</w:t>
            </w:r>
          </w:p>
        </w:tc>
        <w:tc>
          <w:tcPr>
            <w:tcW w:w="720" w:type="dxa"/>
          </w:tcPr>
          <w:p w14:paraId="5DE8ADCD" w14:textId="77777777" w:rsidR="00062D75" w:rsidRPr="00062D75" w:rsidRDefault="00062D75" w:rsidP="00062D75">
            <w:r w:rsidRPr="00062D75">
              <w:t>30</w:t>
            </w:r>
            <w:r w:rsidRPr="00062D75">
              <w:br/>
              <w:t>MHz</w:t>
            </w:r>
          </w:p>
        </w:tc>
        <w:tc>
          <w:tcPr>
            <w:tcW w:w="720" w:type="dxa"/>
          </w:tcPr>
          <w:p w14:paraId="42607F78" w14:textId="77777777" w:rsidR="00062D75" w:rsidRPr="00062D75" w:rsidRDefault="00062D75" w:rsidP="00062D75">
            <w:r w:rsidRPr="00062D75">
              <w:rPr>
                <w:rFonts w:hint="eastAsia"/>
              </w:rPr>
              <w:t>4</w:t>
            </w:r>
            <w:r w:rsidRPr="00062D75">
              <w:t>0</w:t>
            </w:r>
            <w:r w:rsidRPr="00062D75">
              <w:br/>
              <w:t>MHz</w:t>
            </w:r>
          </w:p>
        </w:tc>
        <w:tc>
          <w:tcPr>
            <w:tcW w:w="720" w:type="dxa"/>
          </w:tcPr>
          <w:p w14:paraId="0B06EAF3" w14:textId="77777777" w:rsidR="00062D75" w:rsidRPr="00062D75" w:rsidRDefault="00062D75" w:rsidP="00062D75">
            <w:r w:rsidRPr="00062D75">
              <w:rPr>
                <w:rFonts w:hint="eastAsia"/>
              </w:rPr>
              <w:t>50</w:t>
            </w:r>
            <w:r w:rsidRPr="00062D75">
              <w:br/>
              <w:t>MHz</w:t>
            </w:r>
          </w:p>
        </w:tc>
        <w:tc>
          <w:tcPr>
            <w:tcW w:w="630" w:type="dxa"/>
          </w:tcPr>
          <w:p w14:paraId="23702347" w14:textId="77777777" w:rsidR="00062D75" w:rsidRPr="00062D75" w:rsidRDefault="00062D75" w:rsidP="00062D75">
            <w:r w:rsidRPr="00062D75">
              <w:rPr>
                <w:rFonts w:hint="eastAsia"/>
              </w:rPr>
              <w:t>60</w:t>
            </w:r>
            <w:r w:rsidRPr="00062D75">
              <w:br/>
              <w:t>MHz</w:t>
            </w:r>
          </w:p>
        </w:tc>
        <w:tc>
          <w:tcPr>
            <w:tcW w:w="630" w:type="dxa"/>
          </w:tcPr>
          <w:p w14:paraId="20061AB6" w14:textId="77777777" w:rsidR="00062D75" w:rsidRPr="00062D75" w:rsidRDefault="00062D75" w:rsidP="00062D75">
            <w:r w:rsidRPr="00062D75">
              <w:rPr>
                <w:rFonts w:hint="eastAsia"/>
              </w:rPr>
              <w:t>80</w:t>
            </w:r>
            <w:r w:rsidRPr="00062D75">
              <w:br/>
              <w:t>MHz</w:t>
            </w:r>
          </w:p>
        </w:tc>
        <w:tc>
          <w:tcPr>
            <w:tcW w:w="761" w:type="dxa"/>
          </w:tcPr>
          <w:p w14:paraId="253B6946" w14:textId="77777777" w:rsidR="00062D75" w:rsidRPr="00062D75" w:rsidRDefault="00062D75" w:rsidP="00062D75">
            <w:r w:rsidRPr="00062D75">
              <w:t>90</w:t>
            </w:r>
          </w:p>
          <w:p w14:paraId="73425BE6" w14:textId="77777777" w:rsidR="00062D75" w:rsidRPr="00062D75" w:rsidRDefault="00062D75" w:rsidP="00062D75">
            <w:r w:rsidRPr="00062D75">
              <w:t>MHz</w:t>
            </w:r>
          </w:p>
        </w:tc>
        <w:tc>
          <w:tcPr>
            <w:tcW w:w="747" w:type="dxa"/>
          </w:tcPr>
          <w:p w14:paraId="53CC6C9B" w14:textId="77777777" w:rsidR="00062D75" w:rsidRPr="00062D75" w:rsidRDefault="00062D75" w:rsidP="00062D75">
            <w:r w:rsidRPr="00062D75">
              <w:rPr>
                <w:rFonts w:hint="eastAsia"/>
              </w:rPr>
              <w:t>100</w:t>
            </w:r>
            <w:r w:rsidRPr="00062D75">
              <w:br/>
              <w:t>MHz</w:t>
            </w:r>
          </w:p>
        </w:tc>
      </w:tr>
      <w:tr w:rsidR="00062D75" w:rsidRPr="00062D75" w14:paraId="585FA6FF" w14:textId="77777777" w:rsidTr="00F25E6C">
        <w:tblPrEx>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30" w:author="Nokia (Nielsen, Kim - Aalborg)" w:date="2022-08-05T12:31:00Z">
            <w:tblPrEx>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gridBefore w:val="1"/>
          <w:wBefore w:w="12" w:type="dxa"/>
          <w:trHeight w:val="161"/>
          <w:jc w:val="center"/>
          <w:trPrChange w:id="1331" w:author="Nokia (Nielsen, Kim - Aalborg)" w:date="2022-08-05T12:31:00Z">
            <w:trPr>
              <w:gridBefore w:val="1"/>
              <w:wBefore w:w="12" w:type="dxa"/>
              <w:trHeight w:val="161"/>
              <w:jc w:val="center"/>
            </w:trPr>
          </w:trPrChange>
        </w:trPr>
        <w:tc>
          <w:tcPr>
            <w:tcW w:w="1420" w:type="dxa"/>
            <w:gridSpan w:val="2"/>
            <w:tcBorders>
              <w:bottom w:val="nil"/>
            </w:tcBorders>
            <w:shd w:val="clear" w:color="auto" w:fill="auto"/>
            <w:tcPrChange w:id="1332" w:author="Nokia (Nielsen, Kim - Aalborg)" w:date="2022-08-05T12:31:00Z">
              <w:tcPr>
                <w:tcW w:w="1420" w:type="dxa"/>
                <w:gridSpan w:val="2"/>
                <w:tcBorders>
                  <w:bottom w:val="nil"/>
                </w:tcBorders>
                <w:shd w:val="clear" w:color="auto" w:fill="auto"/>
              </w:tcPr>
            </w:tcPrChange>
          </w:tcPr>
          <w:p w14:paraId="1FACF919" w14:textId="77777777" w:rsidR="00062D75" w:rsidRPr="00062D75" w:rsidRDefault="00062D75" w:rsidP="00062D75">
            <w:r w:rsidRPr="00062D75">
              <w:t>Pw in Transmission Bandwidth Configuration, per CC</w:t>
            </w:r>
          </w:p>
        </w:tc>
        <w:tc>
          <w:tcPr>
            <w:tcW w:w="851" w:type="dxa"/>
            <w:tcBorders>
              <w:bottom w:val="single" w:sz="4" w:space="0" w:color="auto"/>
            </w:tcBorders>
            <w:shd w:val="clear" w:color="auto" w:fill="auto"/>
            <w:tcPrChange w:id="1333" w:author="Nokia (Nielsen, Kim - Aalborg)" w:date="2022-08-05T12:31:00Z">
              <w:tcPr>
                <w:tcW w:w="851" w:type="dxa"/>
                <w:tcBorders>
                  <w:bottom w:val="nil"/>
                </w:tcBorders>
                <w:shd w:val="clear" w:color="auto" w:fill="auto"/>
              </w:tcPr>
            </w:tcPrChange>
          </w:tcPr>
          <w:p w14:paraId="49DCEA68" w14:textId="77777777" w:rsidR="00062D75" w:rsidRPr="00062D75" w:rsidRDefault="00062D75" w:rsidP="00062D75">
            <w:r w:rsidRPr="00062D75">
              <w:t>dBm</w:t>
            </w:r>
          </w:p>
        </w:tc>
        <w:tc>
          <w:tcPr>
            <w:tcW w:w="8505" w:type="dxa"/>
            <w:gridSpan w:val="12"/>
            <w:tcPrChange w:id="1334" w:author="Nokia (Nielsen, Kim - Aalborg)" w:date="2022-08-05T12:31:00Z">
              <w:tcPr>
                <w:tcW w:w="8505" w:type="dxa"/>
                <w:gridSpan w:val="12"/>
              </w:tcPr>
            </w:tcPrChange>
          </w:tcPr>
          <w:p w14:paraId="3B1965B5" w14:textId="77777777" w:rsidR="00062D75" w:rsidRPr="00062D75" w:rsidRDefault="00062D75" w:rsidP="00062D75">
            <w:r w:rsidRPr="00062D75">
              <w:t>REFSENS + channel bandwidth specific value below</w:t>
            </w:r>
          </w:p>
        </w:tc>
      </w:tr>
      <w:tr w:rsidR="00062D75" w:rsidRPr="00062D75" w14:paraId="3A2ADF3B" w14:textId="77777777" w:rsidTr="00F25E6C">
        <w:tblPrEx>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35" w:author="Nokia (Nielsen, Kim - Aalborg)" w:date="2022-08-05T12:31:00Z">
            <w:tblPrEx>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gridBefore w:val="1"/>
          <w:wBefore w:w="12" w:type="dxa"/>
          <w:trHeight w:val="108"/>
          <w:jc w:val="center"/>
          <w:trPrChange w:id="1336" w:author="Nokia (Nielsen, Kim - Aalborg)" w:date="2022-08-05T12:31:00Z">
            <w:trPr>
              <w:gridBefore w:val="1"/>
              <w:wBefore w:w="12" w:type="dxa"/>
              <w:trHeight w:val="108"/>
              <w:jc w:val="center"/>
            </w:trPr>
          </w:trPrChange>
        </w:trPr>
        <w:tc>
          <w:tcPr>
            <w:tcW w:w="1420" w:type="dxa"/>
            <w:gridSpan w:val="2"/>
            <w:tcBorders>
              <w:top w:val="nil"/>
            </w:tcBorders>
            <w:shd w:val="clear" w:color="auto" w:fill="auto"/>
            <w:tcPrChange w:id="1337" w:author="Nokia (Nielsen, Kim - Aalborg)" w:date="2022-08-05T12:31:00Z">
              <w:tcPr>
                <w:tcW w:w="1420" w:type="dxa"/>
                <w:gridSpan w:val="2"/>
                <w:tcBorders>
                  <w:top w:val="nil"/>
                </w:tcBorders>
                <w:shd w:val="clear" w:color="auto" w:fill="auto"/>
              </w:tcPr>
            </w:tcPrChange>
          </w:tcPr>
          <w:p w14:paraId="68966119" w14:textId="77777777" w:rsidR="00062D75" w:rsidRPr="00062D75" w:rsidRDefault="00062D75" w:rsidP="00062D75"/>
        </w:tc>
        <w:tc>
          <w:tcPr>
            <w:tcW w:w="851" w:type="dxa"/>
            <w:tcBorders>
              <w:top w:val="single" w:sz="4" w:space="0" w:color="auto"/>
            </w:tcBorders>
            <w:shd w:val="clear" w:color="auto" w:fill="auto"/>
            <w:tcPrChange w:id="1338" w:author="Nokia (Nielsen, Kim - Aalborg)" w:date="2022-08-05T12:31:00Z">
              <w:tcPr>
                <w:tcW w:w="851" w:type="dxa"/>
                <w:tcBorders>
                  <w:top w:val="nil"/>
                </w:tcBorders>
                <w:shd w:val="clear" w:color="auto" w:fill="auto"/>
              </w:tcPr>
            </w:tcPrChange>
          </w:tcPr>
          <w:p w14:paraId="6C17DB77" w14:textId="77777777" w:rsidR="00062D75" w:rsidRPr="00062D75" w:rsidRDefault="00062D75" w:rsidP="00062D75">
            <w:ins w:id="1339" w:author="Nokia (Nielsen, Kim - Aalborg)" w:date="2022-08-05T12:31:00Z">
              <w:r w:rsidRPr="00062D75">
                <w:t>dB</w:t>
              </w:r>
            </w:ins>
          </w:p>
        </w:tc>
        <w:tc>
          <w:tcPr>
            <w:tcW w:w="709" w:type="dxa"/>
            <w:tcPrChange w:id="1340" w:author="Nokia (Nielsen, Kim - Aalborg)" w:date="2022-08-05T12:31:00Z">
              <w:tcPr>
                <w:tcW w:w="709" w:type="dxa"/>
              </w:tcPr>
            </w:tcPrChange>
          </w:tcPr>
          <w:p w14:paraId="6A4B46D5" w14:textId="77777777" w:rsidR="00062D75" w:rsidRPr="00062D75" w:rsidRDefault="00062D75" w:rsidP="00062D75">
            <w:r w:rsidRPr="00062D75">
              <w:t>6</w:t>
            </w:r>
          </w:p>
        </w:tc>
        <w:tc>
          <w:tcPr>
            <w:tcW w:w="798" w:type="dxa"/>
            <w:tcPrChange w:id="1341" w:author="Nokia (Nielsen, Kim - Aalborg)" w:date="2022-08-05T12:31:00Z">
              <w:tcPr>
                <w:tcW w:w="798" w:type="dxa"/>
              </w:tcPr>
            </w:tcPrChange>
          </w:tcPr>
          <w:p w14:paraId="64E95B14" w14:textId="77777777" w:rsidR="00062D75" w:rsidRPr="00062D75" w:rsidRDefault="00062D75" w:rsidP="00062D75">
            <w:r w:rsidRPr="00062D75">
              <w:t>6</w:t>
            </w:r>
          </w:p>
        </w:tc>
        <w:tc>
          <w:tcPr>
            <w:tcW w:w="630" w:type="dxa"/>
            <w:tcPrChange w:id="1342" w:author="Nokia (Nielsen, Kim - Aalborg)" w:date="2022-08-05T12:31:00Z">
              <w:tcPr>
                <w:tcW w:w="630" w:type="dxa"/>
              </w:tcPr>
            </w:tcPrChange>
          </w:tcPr>
          <w:p w14:paraId="6757F836" w14:textId="77777777" w:rsidR="00062D75" w:rsidRPr="00062D75" w:rsidRDefault="00062D75" w:rsidP="00062D75">
            <w:r w:rsidRPr="00062D75">
              <w:t>7</w:t>
            </w:r>
          </w:p>
        </w:tc>
        <w:tc>
          <w:tcPr>
            <w:tcW w:w="720" w:type="dxa"/>
            <w:tcPrChange w:id="1343" w:author="Nokia (Nielsen, Kim - Aalborg)" w:date="2022-08-05T12:31:00Z">
              <w:tcPr>
                <w:tcW w:w="720" w:type="dxa"/>
              </w:tcPr>
            </w:tcPrChange>
          </w:tcPr>
          <w:p w14:paraId="34DA29AD" w14:textId="77777777" w:rsidR="00062D75" w:rsidRPr="00062D75" w:rsidRDefault="00062D75" w:rsidP="00062D75">
            <w:r w:rsidRPr="00062D75">
              <w:t>9</w:t>
            </w:r>
          </w:p>
        </w:tc>
        <w:tc>
          <w:tcPr>
            <w:tcW w:w="720" w:type="dxa"/>
            <w:tcPrChange w:id="1344" w:author="Nokia (Nielsen, Kim - Aalborg)" w:date="2022-08-05T12:31:00Z">
              <w:tcPr>
                <w:tcW w:w="720" w:type="dxa"/>
              </w:tcPr>
            </w:tcPrChange>
          </w:tcPr>
          <w:p w14:paraId="307DA791" w14:textId="77777777" w:rsidR="00062D75" w:rsidRPr="00062D75" w:rsidRDefault="00062D75" w:rsidP="00062D75">
            <w:r w:rsidRPr="00062D75">
              <w:t>10</w:t>
            </w:r>
          </w:p>
        </w:tc>
        <w:tc>
          <w:tcPr>
            <w:tcW w:w="720" w:type="dxa"/>
            <w:tcPrChange w:id="1345" w:author="Nokia (Nielsen, Kim - Aalborg)" w:date="2022-08-05T12:31:00Z">
              <w:tcPr>
                <w:tcW w:w="720" w:type="dxa"/>
              </w:tcPr>
            </w:tcPrChange>
          </w:tcPr>
          <w:p w14:paraId="5F9237B8" w14:textId="77777777" w:rsidR="00062D75" w:rsidRPr="00062D75" w:rsidRDefault="00062D75" w:rsidP="00062D75">
            <w:r w:rsidRPr="00062D75">
              <w:t>11</w:t>
            </w:r>
          </w:p>
        </w:tc>
        <w:tc>
          <w:tcPr>
            <w:tcW w:w="720" w:type="dxa"/>
            <w:tcPrChange w:id="1346" w:author="Nokia (Nielsen, Kim - Aalborg)" w:date="2022-08-05T12:31:00Z">
              <w:tcPr>
                <w:tcW w:w="720" w:type="dxa"/>
              </w:tcPr>
            </w:tcPrChange>
          </w:tcPr>
          <w:p w14:paraId="07708A14" w14:textId="77777777" w:rsidR="00062D75" w:rsidRPr="00062D75" w:rsidRDefault="00062D75" w:rsidP="00062D75">
            <w:r w:rsidRPr="00062D75">
              <w:t>12</w:t>
            </w:r>
          </w:p>
        </w:tc>
        <w:tc>
          <w:tcPr>
            <w:tcW w:w="720" w:type="dxa"/>
            <w:tcPrChange w:id="1347" w:author="Nokia (Nielsen, Kim - Aalborg)" w:date="2022-08-05T12:31:00Z">
              <w:tcPr>
                <w:tcW w:w="720" w:type="dxa"/>
              </w:tcPr>
            </w:tcPrChange>
          </w:tcPr>
          <w:p w14:paraId="036DDAE4" w14:textId="77777777" w:rsidR="00062D75" w:rsidRPr="00062D75" w:rsidRDefault="00062D75" w:rsidP="00062D75">
            <w:r w:rsidRPr="00062D75">
              <w:t>13</w:t>
            </w:r>
          </w:p>
        </w:tc>
        <w:tc>
          <w:tcPr>
            <w:tcW w:w="630" w:type="dxa"/>
            <w:tcPrChange w:id="1348" w:author="Nokia (Nielsen, Kim - Aalborg)" w:date="2022-08-05T12:31:00Z">
              <w:tcPr>
                <w:tcW w:w="630" w:type="dxa"/>
              </w:tcPr>
            </w:tcPrChange>
          </w:tcPr>
          <w:p w14:paraId="28730418" w14:textId="77777777" w:rsidR="00062D75" w:rsidRPr="00062D75" w:rsidRDefault="00062D75" w:rsidP="00062D75">
            <w:r w:rsidRPr="00062D75">
              <w:t>14</w:t>
            </w:r>
          </w:p>
        </w:tc>
        <w:tc>
          <w:tcPr>
            <w:tcW w:w="630" w:type="dxa"/>
            <w:tcPrChange w:id="1349" w:author="Nokia (Nielsen, Kim - Aalborg)" w:date="2022-08-05T12:31:00Z">
              <w:tcPr>
                <w:tcW w:w="630" w:type="dxa"/>
              </w:tcPr>
            </w:tcPrChange>
          </w:tcPr>
          <w:p w14:paraId="5F70C716" w14:textId="77777777" w:rsidR="00062D75" w:rsidRPr="00062D75" w:rsidRDefault="00062D75" w:rsidP="00062D75">
            <w:r w:rsidRPr="00062D75">
              <w:t>15</w:t>
            </w:r>
          </w:p>
        </w:tc>
        <w:tc>
          <w:tcPr>
            <w:tcW w:w="761" w:type="dxa"/>
            <w:tcPrChange w:id="1350" w:author="Nokia (Nielsen, Kim - Aalborg)" w:date="2022-08-05T12:31:00Z">
              <w:tcPr>
                <w:tcW w:w="761" w:type="dxa"/>
              </w:tcPr>
            </w:tcPrChange>
          </w:tcPr>
          <w:p w14:paraId="049283F1" w14:textId="77777777" w:rsidR="00062D75" w:rsidRPr="00062D75" w:rsidRDefault="00062D75" w:rsidP="00062D75">
            <w:r w:rsidRPr="00062D75">
              <w:t>15</w:t>
            </w:r>
          </w:p>
        </w:tc>
        <w:tc>
          <w:tcPr>
            <w:tcW w:w="747" w:type="dxa"/>
            <w:tcPrChange w:id="1351" w:author="Nokia (Nielsen, Kim - Aalborg)" w:date="2022-08-05T12:31:00Z">
              <w:tcPr>
                <w:tcW w:w="747" w:type="dxa"/>
              </w:tcPr>
            </w:tcPrChange>
          </w:tcPr>
          <w:p w14:paraId="03DC6C14" w14:textId="77777777" w:rsidR="00062D75" w:rsidRPr="00062D75" w:rsidRDefault="00062D75" w:rsidP="00062D75">
            <w:r w:rsidRPr="00062D75">
              <w:t>16</w:t>
            </w:r>
          </w:p>
        </w:tc>
      </w:tr>
      <w:tr w:rsidR="00062D75" w:rsidRPr="00062D75" w14:paraId="0E218470" w14:textId="77777777" w:rsidTr="00F25E6C">
        <w:trPr>
          <w:trHeight w:val="308"/>
          <w:jc w:val="center"/>
        </w:trPr>
        <w:tc>
          <w:tcPr>
            <w:tcW w:w="1426" w:type="dxa"/>
            <w:gridSpan w:val="2"/>
          </w:tcPr>
          <w:p w14:paraId="19C2BB78" w14:textId="77777777" w:rsidR="00062D75" w:rsidRPr="00062D75" w:rsidRDefault="00062D75" w:rsidP="00062D75">
            <w:r w:rsidRPr="00062D75">
              <w:t>PInterferer 1 (CW)</w:t>
            </w:r>
          </w:p>
        </w:tc>
        <w:tc>
          <w:tcPr>
            <w:tcW w:w="857" w:type="dxa"/>
            <w:gridSpan w:val="2"/>
          </w:tcPr>
          <w:p w14:paraId="5E9EA6AF" w14:textId="77777777" w:rsidR="00062D75" w:rsidRPr="00062D75" w:rsidRDefault="00062D75" w:rsidP="00062D75">
            <w:r w:rsidRPr="00062D75">
              <w:t>dBm</w:t>
            </w:r>
          </w:p>
        </w:tc>
        <w:tc>
          <w:tcPr>
            <w:tcW w:w="8505" w:type="dxa"/>
            <w:gridSpan w:val="12"/>
          </w:tcPr>
          <w:p w14:paraId="076D7B58" w14:textId="77777777" w:rsidR="00062D75" w:rsidRPr="00062D75" w:rsidRDefault="00062D75" w:rsidP="00062D75">
            <w:r w:rsidRPr="00062D75">
              <w:t>-46</w:t>
            </w:r>
          </w:p>
        </w:tc>
      </w:tr>
      <w:tr w:rsidR="00062D75" w:rsidRPr="00062D75" w14:paraId="0B6B69C5" w14:textId="77777777" w:rsidTr="00F25E6C">
        <w:trPr>
          <w:trHeight w:val="308"/>
          <w:jc w:val="center"/>
        </w:trPr>
        <w:tc>
          <w:tcPr>
            <w:tcW w:w="1426" w:type="dxa"/>
            <w:gridSpan w:val="2"/>
          </w:tcPr>
          <w:p w14:paraId="36E26945" w14:textId="77777777" w:rsidR="00062D75" w:rsidRPr="00062D75" w:rsidRDefault="00062D75" w:rsidP="00062D75">
            <w:r w:rsidRPr="00062D75">
              <w:t>PInterferer 2 (Modulated)</w:t>
            </w:r>
          </w:p>
        </w:tc>
        <w:tc>
          <w:tcPr>
            <w:tcW w:w="857" w:type="dxa"/>
            <w:gridSpan w:val="2"/>
          </w:tcPr>
          <w:p w14:paraId="26ED58D4" w14:textId="77777777" w:rsidR="00062D75" w:rsidRPr="00062D75" w:rsidRDefault="00062D75" w:rsidP="00062D75">
            <w:r w:rsidRPr="00062D75">
              <w:t>dBm</w:t>
            </w:r>
          </w:p>
        </w:tc>
        <w:tc>
          <w:tcPr>
            <w:tcW w:w="8505" w:type="dxa"/>
            <w:gridSpan w:val="12"/>
          </w:tcPr>
          <w:p w14:paraId="7A7591E8" w14:textId="77777777" w:rsidR="00062D75" w:rsidRPr="00062D75" w:rsidRDefault="00062D75" w:rsidP="00062D75">
            <w:r w:rsidRPr="00062D75">
              <w:t>-46</w:t>
            </w:r>
          </w:p>
        </w:tc>
      </w:tr>
      <w:tr w:rsidR="00062D75" w:rsidRPr="00062D75" w14:paraId="107E31EE" w14:textId="77777777" w:rsidTr="00F25E6C">
        <w:trPr>
          <w:trHeight w:val="161"/>
          <w:jc w:val="center"/>
        </w:trPr>
        <w:tc>
          <w:tcPr>
            <w:tcW w:w="1426" w:type="dxa"/>
            <w:gridSpan w:val="2"/>
          </w:tcPr>
          <w:p w14:paraId="32C5610A" w14:textId="77777777" w:rsidR="00062D75" w:rsidRPr="00062D75" w:rsidRDefault="00062D75" w:rsidP="00062D75">
            <w:r w:rsidRPr="00062D75">
              <w:t>BWInterferer 2</w:t>
            </w:r>
          </w:p>
        </w:tc>
        <w:tc>
          <w:tcPr>
            <w:tcW w:w="857" w:type="dxa"/>
            <w:gridSpan w:val="2"/>
          </w:tcPr>
          <w:p w14:paraId="5928987E" w14:textId="77777777" w:rsidR="00062D75" w:rsidRPr="00062D75" w:rsidRDefault="00062D75" w:rsidP="00062D75">
            <w:r w:rsidRPr="00062D75">
              <w:t>MHz</w:t>
            </w:r>
          </w:p>
        </w:tc>
        <w:tc>
          <w:tcPr>
            <w:tcW w:w="8505" w:type="dxa"/>
            <w:gridSpan w:val="12"/>
          </w:tcPr>
          <w:p w14:paraId="056F0E24" w14:textId="77777777" w:rsidR="00062D75" w:rsidRPr="00062D75" w:rsidRDefault="00062D75" w:rsidP="00062D75">
            <w:r w:rsidRPr="00062D75">
              <w:t>5</w:t>
            </w:r>
          </w:p>
        </w:tc>
      </w:tr>
      <w:tr w:rsidR="00062D75" w:rsidRPr="00062D75" w14:paraId="4864BB23" w14:textId="77777777" w:rsidTr="00F25E6C">
        <w:trPr>
          <w:trHeight w:val="463"/>
          <w:jc w:val="center"/>
        </w:trPr>
        <w:tc>
          <w:tcPr>
            <w:tcW w:w="1426" w:type="dxa"/>
            <w:gridSpan w:val="2"/>
          </w:tcPr>
          <w:p w14:paraId="544E2970" w14:textId="77777777" w:rsidR="00062D75" w:rsidRPr="00062D75" w:rsidRDefault="00062D75" w:rsidP="00062D75">
            <w:r w:rsidRPr="00062D75">
              <w:t>FInterferer 1 (Offset)</w:t>
            </w:r>
          </w:p>
        </w:tc>
        <w:tc>
          <w:tcPr>
            <w:tcW w:w="857" w:type="dxa"/>
            <w:gridSpan w:val="2"/>
          </w:tcPr>
          <w:p w14:paraId="55988D72" w14:textId="77777777" w:rsidR="00062D75" w:rsidRPr="00062D75" w:rsidRDefault="00062D75" w:rsidP="00062D75">
            <w:r w:rsidRPr="00062D75">
              <w:t>MHz</w:t>
            </w:r>
          </w:p>
        </w:tc>
        <w:tc>
          <w:tcPr>
            <w:tcW w:w="8505" w:type="dxa"/>
            <w:gridSpan w:val="12"/>
          </w:tcPr>
          <w:p w14:paraId="58772D7F" w14:textId="77777777" w:rsidR="00062D75" w:rsidRPr="00062D75" w:rsidRDefault="00062D75" w:rsidP="00062D75">
            <w:r w:rsidRPr="00062D75">
              <w:t>-BW/2 – 7.5</w:t>
            </w:r>
          </w:p>
          <w:p w14:paraId="6F194E3B" w14:textId="77777777" w:rsidR="00062D75" w:rsidRPr="00062D75" w:rsidRDefault="00062D75" w:rsidP="00062D75">
            <w:r w:rsidRPr="00062D75">
              <w:t>/</w:t>
            </w:r>
          </w:p>
          <w:p w14:paraId="38DB1942" w14:textId="77777777" w:rsidR="00062D75" w:rsidRPr="00062D75" w:rsidRDefault="00062D75" w:rsidP="00062D75">
            <w:r w:rsidRPr="00062D75">
              <w:t>+BW/2 + 7.5</w:t>
            </w:r>
          </w:p>
        </w:tc>
      </w:tr>
      <w:tr w:rsidR="00062D75" w:rsidRPr="00062D75" w14:paraId="778CA9B9" w14:textId="77777777" w:rsidTr="00F25E6C">
        <w:trPr>
          <w:trHeight w:val="308"/>
          <w:jc w:val="center"/>
        </w:trPr>
        <w:tc>
          <w:tcPr>
            <w:tcW w:w="1426" w:type="dxa"/>
            <w:gridSpan w:val="2"/>
          </w:tcPr>
          <w:p w14:paraId="5B6C1677" w14:textId="77777777" w:rsidR="00062D75" w:rsidRPr="00062D75" w:rsidRDefault="00062D75" w:rsidP="00062D75">
            <w:r w:rsidRPr="00062D75">
              <w:t>FInterferer 2 (Offset)</w:t>
            </w:r>
          </w:p>
        </w:tc>
        <w:tc>
          <w:tcPr>
            <w:tcW w:w="857" w:type="dxa"/>
            <w:gridSpan w:val="2"/>
          </w:tcPr>
          <w:p w14:paraId="5CA6AA85" w14:textId="77777777" w:rsidR="00062D75" w:rsidRPr="00062D75" w:rsidRDefault="00062D75" w:rsidP="00062D75">
            <w:r w:rsidRPr="00062D75">
              <w:t>MHz</w:t>
            </w:r>
          </w:p>
        </w:tc>
        <w:tc>
          <w:tcPr>
            <w:tcW w:w="8505" w:type="dxa"/>
            <w:gridSpan w:val="12"/>
          </w:tcPr>
          <w:p w14:paraId="00E8A19D" w14:textId="77777777" w:rsidR="00062D75" w:rsidRPr="00062D75" w:rsidRDefault="00062D75" w:rsidP="00062D75">
            <w:r w:rsidRPr="00062D75">
              <w:t>2*FInterferer 1</w:t>
            </w:r>
          </w:p>
        </w:tc>
      </w:tr>
      <w:tr w:rsidR="00062D75" w:rsidRPr="00062D75" w14:paraId="51D835B9" w14:textId="77777777" w:rsidTr="00F25E6C">
        <w:trPr>
          <w:trHeight w:val="299"/>
          <w:jc w:val="center"/>
        </w:trPr>
        <w:tc>
          <w:tcPr>
            <w:tcW w:w="10788" w:type="dxa"/>
            <w:gridSpan w:val="16"/>
          </w:tcPr>
          <w:p w14:paraId="6A58060E"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p w14:paraId="4DED4963" w14:textId="77777777" w:rsidR="00062D75" w:rsidRPr="00062D75" w:rsidRDefault="00062D75" w:rsidP="00062D75">
            <w:r w:rsidRPr="00062D75">
              <w:t>NOTE 2:</w:t>
            </w:r>
            <w:r w:rsidRPr="00062D75">
              <w:tab/>
              <w:t>Reference measurement channel is specified in Annexes A.2.2, A.2.3, A.3.2, and A.3.3 (with one sided dynamic OCNG Pattern OP.1 FDD/TDD for the DL-signal as described in Annex A.5.1.1/A.5.2.1).</w:t>
            </w:r>
          </w:p>
          <w:p w14:paraId="23252FF0" w14:textId="77777777" w:rsidR="00062D75" w:rsidRPr="00062D75" w:rsidRDefault="00062D75" w:rsidP="00062D75">
            <w:r w:rsidRPr="00062D75">
              <w:t>NOTE 3:</w:t>
            </w:r>
            <w:r w:rsidRPr="00062D75">
              <w:tab/>
              <w:t>The modulated interferer consists of the Reference measurement channel specified in Annexes A.3.2.2 and A.3.3.2 with one sided dynamic OCNG Pattern OP.1 FDD/TDD for the DL-signal as described in Annex A.5.1.1/A.5.2.1 and 15 kHz SCS.</w:t>
            </w:r>
          </w:p>
          <w:p w14:paraId="64ACBCE9" w14:textId="77777777" w:rsidR="00062D75" w:rsidRPr="00062D75" w:rsidRDefault="00062D75" w:rsidP="00062D75">
            <w:r w:rsidRPr="00062D75">
              <w:t>NOTE 4:</w:t>
            </w:r>
            <w:r w:rsidRPr="00062D75">
              <w:tab/>
              <w:t>The Finterferer 1 (offset) is the frequency separation of the center frequency of the carrier closest to the interferer and the center frequency of the CW interferer and Finterferer 2 (offset) is the frequency separation of the center frequency of the carrier closest to the interferer and the center frequency of the modulated interferer.</w:t>
            </w:r>
          </w:p>
        </w:tc>
      </w:tr>
    </w:tbl>
    <w:p w14:paraId="6E91D671" w14:textId="77777777" w:rsidR="00062D75" w:rsidRPr="00062D75" w:rsidRDefault="00062D75" w:rsidP="00062D75"/>
    <w:p w14:paraId="6BDC9DE4" w14:textId="77777777" w:rsidR="00062D75" w:rsidRPr="00062D75" w:rsidRDefault="00062D75" w:rsidP="00062D75">
      <w:r w:rsidRPr="00062D75">
        <w:t>Table 7.8.2-2: Wide band intermodulation parameters for NR bands with FDL_low ≥ 3300 MHz and FUL_low ≥ 3300 MHz</w:t>
      </w:r>
    </w:p>
    <w:tbl>
      <w:tblPr>
        <w:tblW w:w="54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743"/>
        <w:gridCol w:w="876"/>
        <w:gridCol w:w="1084"/>
        <w:gridCol w:w="1084"/>
        <w:gridCol w:w="1084"/>
        <w:gridCol w:w="1084"/>
        <w:gridCol w:w="1084"/>
        <w:gridCol w:w="1084"/>
        <w:gridCol w:w="1078"/>
      </w:tblGrid>
      <w:tr w:rsidR="00062D75" w:rsidRPr="00062D75" w14:paraId="7FE57B6A" w14:textId="77777777" w:rsidTr="00F25E6C">
        <w:trPr>
          <w:trHeight w:val="155"/>
          <w:jc w:val="center"/>
        </w:trPr>
        <w:tc>
          <w:tcPr>
            <w:tcW w:w="629" w:type="pct"/>
            <w:tcBorders>
              <w:bottom w:val="nil"/>
            </w:tcBorders>
            <w:shd w:val="clear" w:color="auto" w:fill="auto"/>
          </w:tcPr>
          <w:p w14:paraId="09A222F3" w14:textId="77777777" w:rsidR="00062D75" w:rsidRPr="00062D75" w:rsidRDefault="00062D75" w:rsidP="00062D75">
            <w:r w:rsidRPr="00062D75">
              <w:t>Rx parameter</w:t>
            </w:r>
          </w:p>
        </w:tc>
        <w:tc>
          <w:tcPr>
            <w:tcW w:w="353" w:type="pct"/>
            <w:tcBorders>
              <w:bottom w:val="nil"/>
            </w:tcBorders>
            <w:shd w:val="clear" w:color="auto" w:fill="auto"/>
          </w:tcPr>
          <w:p w14:paraId="2C238624" w14:textId="77777777" w:rsidR="00062D75" w:rsidRPr="00062D75" w:rsidRDefault="00062D75" w:rsidP="00062D75">
            <w:r w:rsidRPr="00062D75">
              <w:t>Units</w:t>
            </w:r>
          </w:p>
        </w:tc>
        <w:tc>
          <w:tcPr>
            <w:tcW w:w="4018" w:type="pct"/>
            <w:gridSpan w:val="8"/>
          </w:tcPr>
          <w:p w14:paraId="69DDDFF4" w14:textId="77777777" w:rsidR="00062D75" w:rsidRPr="00062D75" w:rsidRDefault="00062D75" w:rsidP="00062D75">
            <w:r w:rsidRPr="00062D75">
              <w:t>Channel bandwidth</w:t>
            </w:r>
          </w:p>
        </w:tc>
      </w:tr>
      <w:tr w:rsidR="00062D75" w:rsidRPr="00062D75" w14:paraId="79DA7E40" w14:textId="77777777" w:rsidTr="00F25E6C">
        <w:trPr>
          <w:trHeight w:val="108"/>
          <w:jc w:val="center"/>
        </w:trPr>
        <w:tc>
          <w:tcPr>
            <w:tcW w:w="629" w:type="pct"/>
            <w:tcBorders>
              <w:top w:val="nil"/>
            </w:tcBorders>
            <w:shd w:val="clear" w:color="auto" w:fill="auto"/>
          </w:tcPr>
          <w:p w14:paraId="21BC814E" w14:textId="77777777" w:rsidR="00062D75" w:rsidRPr="00062D75" w:rsidRDefault="00062D75" w:rsidP="00062D75"/>
        </w:tc>
        <w:tc>
          <w:tcPr>
            <w:tcW w:w="353" w:type="pct"/>
            <w:tcBorders>
              <w:top w:val="nil"/>
            </w:tcBorders>
            <w:shd w:val="clear" w:color="auto" w:fill="auto"/>
          </w:tcPr>
          <w:p w14:paraId="57B9411C" w14:textId="77777777" w:rsidR="00062D75" w:rsidRPr="00062D75" w:rsidRDefault="00062D75" w:rsidP="00062D75"/>
        </w:tc>
        <w:tc>
          <w:tcPr>
            <w:tcW w:w="416" w:type="pct"/>
          </w:tcPr>
          <w:p w14:paraId="7903BCB7" w14:textId="77777777" w:rsidR="00062D75" w:rsidRPr="00062D75" w:rsidRDefault="00062D75" w:rsidP="00062D75">
            <w:r w:rsidRPr="00062D75">
              <w:rPr>
                <w:rFonts w:hint="eastAsia"/>
              </w:rPr>
              <w:t>1</w:t>
            </w:r>
            <w:r w:rsidRPr="00062D75">
              <w:t>0</w:t>
            </w:r>
            <w:r w:rsidRPr="00062D75">
              <w:br/>
              <w:t>MHz</w:t>
            </w:r>
          </w:p>
        </w:tc>
        <w:tc>
          <w:tcPr>
            <w:tcW w:w="515" w:type="pct"/>
          </w:tcPr>
          <w:p w14:paraId="1F6BA7C0" w14:textId="77777777" w:rsidR="00062D75" w:rsidRPr="00062D75" w:rsidRDefault="00062D75" w:rsidP="00062D75">
            <w:r w:rsidRPr="00062D75">
              <w:t>20</w:t>
            </w:r>
            <w:r w:rsidRPr="00062D75">
              <w:br/>
              <w:t>MHz</w:t>
            </w:r>
          </w:p>
        </w:tc>
        <w:tc>
          <w:tcPr>
            <w:tcW w:w="515" w:type="pct"/>
          </w:tcPr>
          <w:p w14:paraId="000F408E" w14:textId="77777777" w:rsidR="00062D75" w:rsidRPr="00062D75" w:rsidRDefault="00062D75" w:rsidP="00062D75">
            <w:r w:rsidRPr="00062D75">
              <w:rPr>
                <w:rFonts w:hint="eastAsia"/>
              </w:rPr>
              <w:t>4</w:t>
            </w:r>
            <w:r w:rsidRPr="00062D75">
              <w:t>0</w:t>
            </w:r>
            <w:r w:rsidRPr="00062D75">
              <w:br/>
              <w:t>MHz</w:t>
            </w:r>
          </w:p>
        </w:tc>
        <w:tc>
          <w:tcPr>
            <w:tcW w:w="515" w:type="pct"/>
          </w:tcPr>
          <w:p w14:paraId="642C25DB" w14:textId="77777777" w:rsidR="00062D75" w:rsidRPr="00062D75" w:rsidRDefault="00062D75" w:rsidP="00062D75">
            <w:r w:rsidRPr="00062D75">
              <w:rPr>
                <w:rFonts w:hint="eastAsia"/>
              </w:rPr>
              <w:t>50</w:t>
            </w:r>
            <w:r w:rsidRPr="00062D75">
              <w:br/>
              <w:t>MHz</w:t>
            </w:r>
          </w:p>
        </w:tc>
        <w:tc>
          <w:tcPr>
            <w:tcW w:w="515" w:type="pct"/>
          </w:tcPr>
          <w:p w14:paraId="0CB52B17" w14:textId="77777777" w:rsidR="00062D75" w:rsidRPr="00062D75" w:rsidRDefault="00062D75" w:rsidP="00062D75">
            <w:r w:rsidRPr="00062D75">
              <w:rPr>
                <w:rFonts w:hint="eastAsia"/>
              </w:rPr>
              <w:t>60</w:t>
            </w:r>
            <w:r w:rsidRPr="00062D75">
              <w:br/>
              <w:t>MHz</w:t>
            </w:r>
          </w:p>
        </w:tc>
        <w:tc>
          <w:tcPr>
            <w:tcW w:w="515" w:type="pct"/>
          </w:tcPr>
          <w:p w14:paraId="1D42BB05" w14:textId="77777777" w:rsidR="00062D75" w:rsidRPr="00062D75" w:rsidRDefault="00062D75" w:rsidP="00062D75">
            <w:r w:rsidRPr="00062D75">
              <w:rPr>
                <w:rFonts w:hint="eastAsia"/>
              </w:rPr>
              <w:t>80</w:t>
            </w:r>
            <w:r w:rsidRPr="00062D75">
              <w:br/>
              <w:t>MHz</w:t>
            </w:r>
          </w:p>
        </w:tc>
        <w:tc>
          <w:tcPr>
            <w:tcW w:w="515" w:type="pct"/>
          </w:tcPr>
          <w:p w14:paraId="240D61FF" w14:textId="77777777" w:rsidR="00062D75" w:rsidRPr="00062D75" w:rsidRDefault="00062D75" w:rsidP="00062D75">
            <w:r w:rsidRPr="00062D75">
              <w:t>90</w:t>
            </w:r>
          </w:p>
          <w:p w14:paraId="30752970" w14:textId="77777777" w:rsidR="00062D75" w:rsidRPr="00062D75" w:rsidRDefault="00062D75" w:rsidP="00062D75">
            <w:r w:rsidRPr="00062D75">
              <w:t>MHz</w:t>
            </w:r>
          </w:p>
        </w:tc>
        <w:tc>
          <w:tcPr>
            <w:tcW w:w="512" w:type="pct"/>
          </w:tcPr>
          <w:p w14:paraId="19C37133" w14:textId="77777777" w:rsidR="00062D75" w:rsidRPr="00062D75" w:rsidRDefault="00062D75" w:rsidP="00062D75">
            <w:r w:rsidRPr="00062D75">
              <w:rPr>
                <w:rFonts w:hint="eastAsia"/>
              </w:rPr>
              <w:t>100</w:t>
            </w:r>
            <w:r w:rsidRPr="00062D75">
              <w:br/>
              <w:t>MHz</w:t>
            </w:r>
          </w:p>
        </w:tc>
      </w:tr>
      <w:tr w:rsidR="00062D75" w:rsidRPr="00062D75" w14:paraId="5AE618C1" w14:textId="77777777" w:rsidTr="00F25E6C">
        <w:trPr>
          <w:trHeight w:val="161"/>
          <w:jc w:val="center"/>
        </w:trPr>
        <w:tc>
          <w:tcPr>
            <w:tcW w:w="629" w:type="pct"/>
          </w:tcPr>
          <w:p w14:paraId="4E2A5D74" w14:textId="77777777" w:rsidR="00062D75" w:rsidRPr="00062D75" w:rsidRDefault="00062D75" w:rsidP="00062D75">
            <w:r w:rsidRPr="00062D75">
              <w:t>Pw in Transmission Bandwidth Configuration, per CC</w:t>
            </w:r>
          </w:p>
        </w:tc>
        <w:tc>
          <w:tcPr>
            <w:tcW w:w="353" w:type="pct"/>
          </w:tcPr>
          <w:p w14:paraId="4A4FFCE3" w14:textId="77777777" w:rsidR="00062D75" w:rsidRPr="00062D75" w:rsidRDefault="00062D75" w:rsidP="00062D75">
            <w:r w:rsidRPr="00062D75">
              <w:t>dBm</w:t>
            </w:r>
          </w:p>
        </w:tc>
        <w:tc>
          <w:tcPr>
            <w:tcW w:w="4018" w:type="pct"/>
            <w:gridSpan w:val="8"/>
          </w:tcPr>
          <w:p w14:paraId="79A570D2" w14:textId="77777777" w:rsidR="00062D75" w:rsidRPr="00062D75" w:rsidRDefault="00062D75" w:rsidP="00062D75">
            <w:r w:rsidRPr="00062D75">
              <w:t>REFSENS + 6</w:t>
            </w:r>
            <w:ins w:id="1352" w:author="Nokia (Nielsen, Kim - Aalborg)" w:date="2022-08-05T12:31:00Z">
              <w:r w:rsidRPr="00062D75">
                <w:t xml:space="preserve"> dB</w:t>
              </w:r>
            </w:ins>
          </w:p>
        </w:tc>
      </w:tr>
      <w:tr w:rsidR="00062D75" w:rsidRPr="00062D75" w14:paraId="22A1B448" w14:textId="77777777" w:rsidTr="00F25E6C">
        <w:trPr>
          <w:trHeight w:val="308"/>
          <w:jc w:val="center"/>
        </w:trPr>
        <w:tc>
          <w:tcPr>
            <w:tcW w:w="629" w:type="pct"/>
          </w:tcPr>
          <w:p w14:paraId="485096AE" w14:textId="77777777" w:rsidR="00062D75" w:rsidRPr="00062D75" w:rsidRDefault="00062D75" w:rsidP="00062D75">
            <w:r w:rsidRPr="00062D75">
              <w:t>PInterferer 1 (CW)</w:t>
            </w:r>
          </w:p>
        </w:tc>
        <w:tc>
          <w:tcPr>
            <w:tcW w:w="353" w:type="pct"/>
          </w:tcPr>
          <w:p w14:paraId="56B160A2" w14:textId="77777777" w:rsidR="00062D75" w:rsidRPr="00062D75" w:rsidRDefault="00062D75" w:rsidP="00062D75">
            <w:r w:rsidRPr="00062D75">
              <w:t>dBm</w:t>
            </w:r>
          </w:p>
        </w:tc>
        <w:tc>
          <w:tcPr>
            <w:tcW w:w="4018" w:type="pct"/>
            <w:gridSpan w:val="8"/>
          </w:tcPr>
          <w:p w14:paraId="6DD5155E" w14:textId="77777777" w:rsidR="00062D75" w:rsidRPr="00062D75" w:rsidRDefault="00062D75" w:rsidP="00062D75">
            <w:r w:rsidRPr="00062D75">
              <w:t>-46</w:t>
            </w:r>
          </w:p>
        </w:tc>
      </w:tr>
      <w:tr w:rsidR="00062D75" w:rsidRPr="00062D75" w14:paraId="1DC5C2E7" w14:textId="77777777" w:rsidTr="00F25E6C">
        <w:trPr>
          <w:trHeight w:val="308"/>
          <w:jc w:val="center"/>
        </w:trPr>
        <w:tc>
          <w:tcPr>
            <w:tcW w:w="629" w:type="pct"/>
          </w:tcPr>
          <w:p w14:paraId="308DEED2" w14:textId="77777777" w:rsidR="00062D75" w:rsidRPr="00062D75" w:rsidRDefault="00062D75" w:rsidP="00062D75">
            <w:r w:rsidRPr="00062D75">
              <w:t>PInterferer 2</w:t>
            </w:r>
          </w:p>
          <w:p w14:paraId="500FBEC3" w14:textId="77777777" w:rsidR="00062D75" w:rsidRPr="00062D75" w:rsidRDefault="00062D75" w:rsidP="00062D75">
            <w:r w:rsidRPr="00062D75">
              <w:t>(Modulated)</w:t>
            </w:r>
          </w:p>
        </w:tc>
        <w:tc>
          <w:tcPr>
            <w:tcW w:w="353" w:type="pct"/>
          </w:tcPr>
          <w:p w14:paraId="07161BD4" w14:textId="77777777" w:rsidR="00062D75" w:rsidRPr="00062D75" w:rsidRDefault="00062D75" w:rsidP="00062D75">
            <w:r w:rsidRPr="00062D75">
              <w:t>dBm</w:t>
            </w:r>
          </w:p>
        </w:tc>
        <w:tc>
          <w:tcPr>
            <w:tcW w:w="4018" w:type="pct"/>
            <w:gridSpan w:val="8"/>
          </w:tcPr>
          <w:p w14:paraId="76365773" w14:textId="77777777" w:rsidR="00062D75" w:rsidRPr="00062D75" w:rsidRDefault="00062D75" w:rsidP="00062D75">
            <w:r w:rsidRPr="00062D75">
              <w:t>-46</w:t>
            </w:r>
          </w:p>
        </w:tc>
      </w:tr>
      <w:tr w:rsidR="00062D75" w:rsidRPr="00062D75" w14:paraId="0022A7EF" w14:textId="77777777" w:rsidTr="00F25E6C">
        <w:trPr>
          <w:trHeight w:val="161"/>
          <w:jc w:val="center"/>
        </w:trPr>
        <w:tc>
          <w:tcPr>
            <w:tcW w:w="629" w:type="pct"/>
          </w:tcPr>
          <w:p w14:paraId="46D2CF97" w14:textId="77777777" w:rsidR="00062D75" w:rsidRPr="00062D75" w:rsidRDefault="00062D75" w:rsidP="00062D75">
            <w:r w:rsidRPr="00062D75">
              <w:t>BWInterferer 2</w:t>
            </w:r>
          </w:p>
        </w:tc>
        <w:tc>
          <w:tcPr>
            <w:tcW w:w="353" w:type="pct"/>
          </w:tcPr>
          <w:p w14:paraId="2072AC20" w14:textId="77777777" w:rsidR="00062D75" w:rsidRPr="00062D75" w:rsidRDefault="00062D75" w:rsidP="00062D75">
            <w:r w:rsidRPr="00062D75">
              <w:t>MHz</w:t>
            </w:r>
          </w:p>
        </w:tc>
        <w:tc>
          <w:tcPr>
            <w:tcW w:w="4018" w:type="pct"/>
            <w:gridSpan w:val="8"/>
          </w:tcPr>
          <w:p w14:paraId="6A41FA0D" w14:textId="77777777" w:rsidR="00062D75" w:rsidRPr="00062D75" w:rsidRDefault="00062D75" w:rsidP="00062D75">
            <w:r w:rsidRPr="00062D75">
              <w:t>BW</w:t>
            </w:r>
          </w:p>
        </w:tc>
      </w:tr>
      <w:tr w:rsidR="00062D75" w:rsidRPr="00062D75" w14:paraId="7491668C" w14:textId="77777777" w:rsidTr="00F25E6C">
        <w:trPr>
          <w:trHeight w:val="161"/>
          <w:jc w:val="center"/>
        </w:trPr>
        <w:tc>
          <w:tcPr>
            <w:tcW w:w="629" w:type="pct"/>
          </w:tcPr>
          <w:p w14:paraId="4C911BD1" w14:textId="77777777" w:rsidR="00062D75" w:rsidRPr="00062D75" w:rsidRDefault="00062D75" w:rsidP="00062D75">
            <w:r w:rsidRPr="00062D75">
              <w:t>FInterferer 1</w:t>
            </w:r>
          </w:p>
          <w:p w14:paraId="75E51045" w14:textId="77777777" w:rsidR="00062D75" w:rsidRPr="00062D75" w:rsidRDefault="00062D75" w:rsidP="00062D75">
            <w:r w:rsidRPr="00062D75">
              <w:t>(Offset)</w:t>
            </w:r>
          </w:p>
        </w:tc>
        <w:tc>
          <w:tcPr>
            <w:tcW w:w="353" w:type="pct"/>
          </w:tcPr>
          <w:p w14:paraId="6FAE0C24" w14:textId="77777777" w:rsidR="00062D75" w:rsidRPr="00062D75" w:rsidRDefault="00062D75" w:rsidP="00062D75">
            <w:r w:rsidRPr="00062D75">
              <w:t>MHz</w:t>
            </w:r>
          </w:p>
        </w:tc>
        <w:tc>
          <w:tcPr>
            <w:tcW w:w="4018" w:type="pct"/>
            <w:gridSpan w:val="8"/>
          </w:tcPr>
          <w:p w14:paraId="0314C2A2" w14:textId="77777777" w:rsidR="00062D75" w:rsidRPr="00062D75" w:rsidRDefault="00062D75" w:rsidP="00062D75">
            <w:r w:rsidRPr="00062D75">
              <w:t>-2BW</w:t>
            </w:r>
          </w:p>
          <w:p w14:paraId="4E7B7693" w14:textId="77777777" w:rsidR="00062D75" w:rsidRPr="00062D75" w:rsidRDefault="00062D75" w:rsidP="00062D75">
            <w:r w:rsidRPr="00062D75">
              <w:t>/</w:t>
            </w:r>
          </w:p>
          <w:p w14:paraId="7180C84F" w14:textId="77777777" w:rsidR="00062D75" w:rsidRPr="00062D75" w:rsidDel="00AA3F2A" w:rsidRDefault="00062D75" w:rsidP="00062D75">
            <w:r w:rsidRPr="00062D75">
              <w:t>+2BW</w:t>
            </w:r>
          </w:p>
        </w:tc>
      </w:tr>
      <w:tr w:rsidR="00062D75" w:rsidRPr="00062D75" w14:paraId="3002E2F3" w14:textId="77777777" w:rsidTr="00F25E6C">
        <w:trPr>
          <w:trHeight w:val="161"/>
          <w:jc w:val="center"/>
        </w:trPr>
        <w:tc>
          <w:tcPr>
            <w:tcW w:w="629" w:type="pct"/>
          </w:tcPr>
          <w:p w14:paraId="0917FFC6" w14:textId="77777777" w:rsidR="00062D75" w:rsidRPr="00062D75" w:rsidRDefault="00062D75" w:rsidP="00062D75">
            <w:r w:rsidRPr="00062D75">
              <w:t>FInterferer 2</w:t>
            </w:r>
          </w:p>
          <w:p w14:paraId="78BC0C98" w14:textId="77777777" w:rsidR="00062D75" w:rsidRPr="00062D75" w:rsidRDefault="00062D75" w:rsidP="00062D75">
            <w:r w:rsidRPr="00062D75">
              <w:t>(Offset)</w:t>
            </w:r>
          </w:p>
        </w:tc>
        <w:tc>
          <w:tcPr>
            <w:tcW w:w="353" w:type="pct"/>
          </w:tcPr>
          <w:p w14:paraId="613C0FDD" w14:textId="77777777" w:rsidR="00062D75" w:rsidRPr="00062D75" w:rsidRDefault="00062D75" w:rsidP="00062D75">
            <w:r w:rsidRPr="00062D75">
              <w:t>MHz</w:t>
            </w:r>
          </w:p>
        </w:tc>
        <w:tc>
          <w:tcPr>
            <w:tcW w:w="4018" w:type="pct"/>
            <w:gridSpan w:val="8"/>
          </w:tcPr>
          <w:p w14:paraId="583979CF" w14:textId="77777777" w:rsidR="00062D75" w:rsidRPr="00062D75" w:rsidDel="00AA3F2A" w:rsidRDefault="00062D75" w:rsidP="00062D75">
            <w:r w:rsidRPr="00062D75">
              <w:t>2*FInterferer 1</w:t>
            </w:r>
          </w:p>
        </w:tc>
      </w:tr>
      <w:tr w:rsidR="00062D75" w:rsidRPr="00062D75" w14:paraId="53FB9CA5" w14:textId="77777777" w:rsidTr="00F25E6C">
        <w:trPr>
          <w:trHeight w:val="299"/>
          <w:jc w:val="center"/>
        </w:trPr>
        <w:tc>
          <w:tcPr>
            <w:tcW w:w="5000" w:type="pct"/>
            <w:gridSpan w:val="10"/>
          </w:tcPr>
          <w:p w14:paraId="79C95B91" w14:textId="77777777" w:rsidR="00062D75" w:rsidRPr="00062D75" w:rsidRDefault="00062D75" w:rsidP="00062D75">
            <w:r w:rsidRPr="00062D75">
              <w:t>NOTE 1:</w:t>
            </w:r>
            <w:r w:rsidRPr="00062D75">
              <w:tab/>
              <w:t>The transmitter shall be set to 4dB below PCMAX_L,f,c at the minimum UL configuration specified in Table 7.3.2-3 with PCMAX_L,f,c defined in clause 6.2.4.</w:t>
            </w:r>
          </w:p>
          <w:p w14:paraId="3CCABAF8" w14:textId="77777777" w:rsidR="00062D75" w:rsidRPr="00062D75" w:rsidRDefault="00062D75" w:rsidP="00062D75">
            <w:r w:rsidRPr="00062D75">
              <w:t>NOTE 2:</w:t>
            </w:r>
            <w:r w:rsidRPr="00062D75">
              <w:tab/>
              <w:t>Reference measurement channel is specified in Annexes A.2.2, A.3.2, and A.3.3 (with one sided dynamic OCNG Pattern OP.1 FDD/TDD for the DL-signal as described in Annex A.5.1.1/A.5.2.1).</w:t>
            </w:r>
          </w:p>
          <w:p w14:paraId="48738825" w14:textId="77777777" w:rsidR="00062D75" w:rsidRPr="00062D75" w:rsidRDefault="00062D75" w:rsidP="00062D75">
            <w:r w:rsidRPr="00062D75">
              <w:t>NOTE 3:</w:t>
            </w:r>
            <w:r w:rsidRPr="00062D75">
              <w:tab/>
              <w:t>The modulated interferer consists of the Reference measurement channel specified in Annexes A.3.2.2 and A.3.3.2 with one sided dynamic OCNG Pattern OP.1 FDD/TDD for the DL-signal as described in Annex A.5.1.1/A.5.2.1 and the same  SCS as the wanted signal.</w:t>
            </w:r>
          </w:p>
          <w:p w14:paraId="133ADB4C" w14:textId="77777777" w:rsidR="00062D75" w:rsidRPr="00062D75" w:rsidRDefault="00062D75" w:rsidP="00062D75">
            <w:r w:rsidRPr="00062D75">
              <w:t>NOTE 4:</w:t>
            </w:r>
            <w:r w:rsidRPr="00062D75">
              <w:tab/>
              <w:t>The Finterferer 1 (offset) is the frequency separation of the center frequency of the carrier closest to the interferer and the center frequency of the CW interferer and Finterferer 2 (offset) is the frequency separation of the center frequency of the carrier closest to the interferer and the center frequency of the modulated interferer.</w:t>
            </w:r>
          </w:p>
        </w:tc>
      </w:tr>
    </w:tbl>
    <w:p w14:paraId="76B53BF5" w14:textId="77777777" w:rsidR="00062D75" w:rsidRPr="00062D75" w:rsidRDefault="00062D75" w:rsidP="00062D75"/>
    <w:p w14:paraId="21CA13ED" w14:textId="77777777" w:rsidR="00062D75" w:rsidRPr="00062D75" w:rsidRDefault="00062D75" w:rsidP="00062D75">
      <w:bookmarkStart w:id="1353" w:name="_Toc21344503"/>
      <w:bookmarkStart w:id="1354" w:name="_Toc29801991"/>
      <w:bookmarkStart w:id="1355" w:name="_Toc29802415"/>
      <w:bookmarkStart w:id="1356" w:name="_Toc29803040"/>
      <w:bookmarkStart w:id="1357" w:name="_Toc36107782"/>
      <w:bookmarkStart w:id="1358" w:name="_Toc37251556"/>
      <w:bookmarkStart w:id="1359" w:name="_Toc45888489"/>
      <w:bookmarkStart w:id="1360" w:name="_Toc45889088"/>
      <w:bookmarkStart w:id="1361" w:name="_Toc59650458"/>
      <w:bookmarkStart w:id="1362" w:name="_Toc61357730"/>
      <w:bookmarkStart w:id="1363" w:name="_Toc61359504"/>
      <w:bookmarkStart w:id="1364" w:name="_Toc67916444"/>
      <w:bookmarkStart w:id="1365" w:name="_Toc75533990"/>
      <w:bookmarkStart w:id="1366" w:name="_Toc75819876"/>
      <w:bookmarkStart w:id="1367" w:name="_Toc76508720"/>
      <w:bookmarkStart w:id="1368" w:name="_Toc76717670"/>
      <w:bookmarkStart w:id="1369" w:name="_Toc83294311"/>
      <w:bookmarkStart w:id="1370" w:name="_Toc84335350"/>
      <w:r w:rsidRPr="00062D75">
        <w:t>7.8A</w:t>
      </w:r>
      <w:r w:rsidRPr="00062D75">
        <w:tab/>
        <w:t>Intermodulation characteristics for CA</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606B308E" w14:textId="77777777" w:rsidR="00062D75" w:rsidRPr="00062D75" w:rsidRDefault="00062D75" w:rsidP="00062D75">
      <w:bookmarkStart w:id="1371" w:name="_Toc21344504"/>
      <w:bookmarkStart w:id="1372" w:name="_Toc29801992"/>
      <w:bookmarkStart w:id="1373" w:name="_Toc29802416"/>
      <w:bookmarkStart w:id="1374" w:name="_Toc29803041"/>
      <w:bookmarkStart w:id="1375" w:name="_Toc36107783"/>
      <w:bookmarkStart w:id="1376" w:name="_Toc37251557"/>
      <w:bookmarkStart w:id="1377" w:name="_Toc45888490"/>
      <w:bookmarkStart w:id="1378" w:name="_Toc45889089"/>
      <w:bookmarkStart w:id="1379" w:name="_Toc59650459"/>
      <w:bookmarkStart w:id="1380" w:name="_Toc61357731"/>
      <w:bookmarkStart w:id="1381" w:name="_Toc61359505"/>
      <w:bookmarkStart w:id="1382" w:name="_Toc67916445"/>
      <w:bookmarkStart w:id="1383" w:name="_Toc75533991"/>
      <w:bookmarkStart w:id="1384" w:name="_Toc75819877"/>
      <w:bookmarkStart w:id="1385" w:name="_Toc76508721"/>
      <w:bookmarkStart w:id="1386" w:name="_Toc76717671"/>
      <w:bookmarkStart w:id="1387" w:name="_Toc83294312"/>
      <w:bookmarkStart w:id="1388" w:name="_Toc84335351"/>
      <w:r w:rsidRPr="00062D75">
        <w:t>7.8A.1</w:t>
      </w:r>
      <w:r w:rsidRPr="00062D75">
        <w:tab/>
        <w:t>General</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0B32A00A" w14:textId="77777777" w:rsidR="00062D75" w:rsidRPr="00062D75" w:rsidRDefault="00062D75" w:rsidP="00062D75">
      <w:bookmarkStart w:id="1389" w:name="_Toc21344505"/>
      <w:bookmarkStart w:id="1390" w:name="_Toc29801993"/>
      <w:bookmarkStart w:id="1391" w:name="_Toc29802417"/>
      <w:bookmarkStart w:id="1392" w:name="_Toc29803042"/>
      <w:bookmarkStart w:id="1393" w:name="_Toc36107784"/>
      <w:bookmarkStart w:id="1394" w:name="_Toc37251558"/>
      <w:bookmarkStart w:id="1395" w:name="_Toc45888491"/>
      <w:bookmarkStart w:id="1396" w:name="_Toc45889090"/>
      <w:bookmarkStart w:id="1397" w:name="_Toc59650460"/>
      <w:bookmarkStart w:id="1398" w:name="_Toc61357732"/>
      <w:bookmarkStart w:id="1399" w:name="_Toc61359506"/>
      <w:bookmarkStart w:id="1400" w:name="_Toc67916446"/>
      <w:bookmarkStart w:id="1401" w:name="_Toc75533992"/>
      <w:bookmarkStart w:id="1402" w:name="_Toc75819878"/>
      <w:bookmarkStart w:id="1403" w:name="_Toc76508722"/>
      <w:bookmarkStart w:id="1404" w:name="_Toc76717672"/>
      <w:bookmarkStart w:id="1405" w:name="_Toc83294313"/>
      <w:bookmarkStart w:id="1406" w:name="_Toc84335352"/>
      <w:r w:rsidRPr="00062D75">
        <w:t>7.8A.2</w:t>
      </w:r>
      <w:r w:rsidRPr="00062D75">
        <w:tab/>
        <w:t>Wide band intermodulation for CA</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30325B0D" w14:textId="77777777" w:rsidR="00062D75" w:rsidRPr="00062D75" w:rsidRDefault="00062D75" w:rsidP="00062D75">
      <w:bookmarkStart w:id="1407" w:name="_Toc21344506"/>
      <w:bookmarkStart w:id="1408" w:name="_Toc29801994"/>
      <w:bookmarkStart w:id="1409" w:name="_Toc29802418"/>
      <w:bookmarkStart w:id="1410" w:name="_Toc29803043"/>
      <w:bookmarkStart w:id="1411" w:name="_Toc36107785"/>
      <w:bookmarkStart w:id="1412" w:name="_Toc37251559"/>
      <w:bookmarkStart w:id="1413" w:name="_Toc45888492"/>
      <w:bookmarkStart w:id="1414" w:name="_Toc45889091"/>
      <w:bookmarkStart w:id="1415" w:name="_Toc59650461"/>
      <w:bookmarkStart w:id="1416" w:name="_Toc61357733"/>
      <w:bookmarkStart w:id="1417" w:name="_Toc61359507"/>
      <w:bookmarkStart w:id="1418" w:name="_Toc67916447"/>
      <w:bookmarkStart w:id="1419" w:name="_Toc75533993"/>
      <w:bookmarkStart w:id="1420" w:name="_Toc75819879"/>
      <w:bookmarkStart w:id="1421" w:name="_Toc76508723"/>
      <w:bookmarkStart w:id="1422" w:name="_Toc76717673"/>
      <w:bookmarkStart w:id="1423" w:name="_Toc83294314"/>
      <w:bookmarkStart w:id="1424" w:name="_Toc84335353"/>
      <w:r w:rsidRPr="00062D75">
        <w:t>7.8A.2.1</w:t>
      </w:r>
      <w:r w:rsidRPr="00062D75">
        <w:tab/>
        <w:t>Wide band intermodulation for Intra-band contiguous CA</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16DBDD23" w14:textId="77777777" w:rsidR="00062D75" w:rsidRPr="00062D75" w:rsidRDefault="00062D75" w:rsidP="00062D75">
      <w:r w:rsidRPr="00062D75">
        <w:t>Table 7.8A.2.1-1: Wide band intermodulation parameters for intra-band contiguous CA with FDL_low ≥ 3300 MHz and FUL_low ≥ 3300 MHz</w:t>
      </w: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900"/>
        <w:gridCol w:w="1975"/>
        <w:gridCol w:w="1975"/>
        <w:gridCol w:w="2006"/>
        <w:gridCol w:w="1684"/>
        <w:tblGridChange w:id="1425">
          <w:tblGrid>
            <w:gridCol w:w="2070"/>
            <w:gridCol w:w="900"/>
            <w:gridCol w:w="1975"/>
            <w:gridCol w:w="1975"/>
            <w:gridCol w:w="1710"/>
            <w:gridCol w:w="1980"/>
          </w:tblGrid>
        </w:tblGridChange>
      </w:tblGrid>
      <w:tr w:rsidR="00062D75" w:rsidRPr="00062D75" w14:paraId="045B2A03" w14:textId="77777777" w:rsidTr="00F25E6C">
        <w:trPr>
          <w:trHeight w:val="157"/>
          <w:jc w:val="center"/>
        </w:trPr>
        <w:tc>
          <w:tcPr>
            <w:tcW w:w="2070" w:type="dxa"/>
            <w:tcBorders>
              <w:bottom w:val="nil"/>
            </w:tcBorders>
            <w:shd w:val="clear" w:color="auto" w:fill="auto"/>
          </w:tcPr>
          <w:p w14:paraId="0BBF5246" w14:textId="77777777" w:rsidR="00062D75" w:rsidRPr="00062D75" w:rsidRDefault="00062D75" w:rsidP="00062D75">
            <w:r w:rsidRPr="00062D75">
              <w:t>Rx parameter</w:t>
            </w:r>
          </w:p>
        </w:tc>
        <w:tc>
          <w:tcPr>
            <w:tcW w:w="900" w:type="dxa"/>
            <w:tcBorders>
              <w:bottom w:val="nil"/>
            </w:tcBorders>
            <w:shd w:val="clear" w:color="auto" w:fill="auto"/>
            <w:vAlign w:val="center"/>
          </w:tcPr>
          <w:p w14:paraId="45C3F0A4" w14:textId="77777777" w:rsidR="00062D75" w:rsidRPr="00062D75" w:rsidRDefault="00062D75" w:rsidP="00062D75">
            <w:r w:rsidRPr="00062D75">
              <w:t xml:space="preserve">Units </w:t>
            </w:r>
          </w:p>
        </w:tc>
        <w:tc>
          <w:tcPr>
            <w:tcW w:w="7640" w:type="dxa"/>
            <w:gridSpan w:val="4"/>
          </w:tcPr>
          <w:p w14:paraId="08F399AD" w14:textId="77777777" w:rsidR="00062D75" w:rsidRPr="00062D75" w:rsidRDefault="00062D75" w:rsidP="00062D75">
            <w:r w:rsidRPr="00062D75">
              <w:t>NR CA bandwidth class</w:t>
            </w:r>
          </w:p>
        </w:tc>
      </w:tr>
      <w:tr w:rsidR="00062D75" w:rsidRPr="00062D75" w14:paraId="0C6D7B1B" w14:textId="77777777" w:rsidTr="00F25E6C">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26" w:author="Nokia (Nielsen, Kim - Aalborg)" w:date="2022-08-05T12:31:00Z">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09"/>
          <w:jc w:val="center"/>
          <w:trPrChange w:id="1427" w:author="Nokia (Nielsen, Kim - Aalborg)" w:date="2022-08-05T12:31:00Z">
            <w:trPr>
              <w:trHeight w:val="109"/>
              <w:jc w:val="center"/>
            </w:trPr>
          </w:trPrChange>
        </w:trPr>
        <w:tc>
          <w:tcPr>
            <w:tcW w:w="2070" w:type="dxa"/>
            <w:tcBorders>
              <w:top w:val="nil"/>
            </w:tcBorders>
            <w:shd w:val="clear" w:color="auto" w:fill="auto"/>
            <w:tcPrChange w:id="1428" w:author="Nokia (Nielsen, Kim - Aalborg)" w:date="2022-08-05T12:31:00Z">
              <w:tcPr>
                <w:tcW w:w="2070" w:type="dxa"/>
                <w:tcBorders>
                  <w:top w:val="nil"/>
                </w:tcBorders>
                <w:shd w:val="clear" w:color="auto" w:fill="auto"/>
              </w:tcPr>
            </w:tcPrChange>
          </w:tcPr>
          <w:p w14:paraId="3867765A" w14:textId="77777777" w:rsidR="00062D75" w:rsidRPr="00062D75" w:rsidRDefault="00062D75" w:rsidP="00062D75"/>
        </w:tc>
        <w:tc>
          <w:tcPr>
            <w:tcW w:w="900" w:type="dxa"/>
            <w:tcBorders>
              <w:top w:val="nil"/>
            </w:tcBorders>
            <w:shd w:val="clear" w:color="auto" w:fill="auto"/>
            <w:vAlign w:val="center"/>
            <w:tcPrChange w:id="1429" w:author="Nokia (Nielsen, Kim - Aalborg)" w:date="2022-08-05T12:31:00Z">
              <w:tcPr>
                <w:tcW w:w="900" w:type="dxa"/>
                <w:tcBorders>
                  <w:top w:val="nil"/>
                </w:tcBorders>
                <w:shd w:val="clear" w:color="auto" w:fill="auto"/>
                <w:vAlign w:val="center"/>
              </w:tcPr>
            </w:tcPrChange>
          </w:tcPr>
          <w:p w14:paraId="74343C8C" w14:textId="77777777" w:rsidR="00062D75" w:rsidRPr="00062D75" w:rsidRDefault="00062D75" w:rsidP="00062D75"/>
        </w:tc>
        <w:tc>
          <w:tcPr>
            <w:tcW w:w="1975" w:type="dxa"/>
            <w:tcPrChange w:id="1430" w:author="Nokia (Nielsen, Kim - Aalborg)" w:date="2022-08-05T12:31:00Z">
              <w:tcPr>
                <w:tcW w:w="1975" w:type="dxa"/>
              </w:tcPr>
            </w:tcPrChange>
          </w:tcPr>
          <w:p w14:paraId="1303CF9B" w14:textId="77777777" w:rsidR="00062D75" w:rsidRPr="00062D75" w:rsidRDefault="00062D75" w:rsidP="00062D75">
            <w:r w:rsidRPr="00062D75">
              <w:rPr>
                <w:rFonts w:hint="eastAsia"/>
              </w:rPr>
              <w:t>B</w:t>
            </w:r>
          </w:p>
        </w:tc>
        <w:tc>
          <w:tcPr>
            <w:tcW w:w="1975" w:type="dxa"/>
            <w:vAlign w:val="center"/>
            <w:tcPrChange w:id="1431" w:author="Nokia (Nielsen, Kim - Aalborg)" w:date="2022-08-05T12:31:00Z">
              <w:tcPr>
                <w:tcW w:w="1975" w:type="dxa"/>
                <w:vAlign w:val="center"/>
              </w:tcPr>
            </w:tcPrChange>
          </w:tcPr>
          <w:p w14:paraId="144033D2" w14:textId="77777777" w:rsidR="00062D75" w:rsidRPr="00062D75" w:rsidRDefault="00062D75" w:rsidP="00062D75">
            <w:r w:rsidRPr="00062D75">
              <w:t>C</w:t>
            </w:r>
          </w:p>
        </w:tc>
        <w:tc>
          <w:tcPr>
            <w:tcW w:w="2006" w:type="dxa"/>
            <w:vAlign w:val="center"/>
            <w:tcPrChange w:id="1432" w:author="Nokia (Nielsen, Kim - Aalborg)" w:date="2022-08-05T12:31:00Z">
              <w:tcPr>
                <w:tcW w:w="1710" w:type="dxa"/>
                <w:vAlign w:val="center"/>
              </w:tcPr>
            </w:tcPrChange>
          </w:tcPr>
          <w:p w14:paraId="7E10AFD7" w14:textId="77777777" w:rsidR="00062D75" w:rsidRPr="00062D75" w:rsidRDefault="00062D75" w:rsidP="00062D75">
            <w:r w:rsidRPr="00062D75">
              <w:rPr>
                <w:rFonts w:hint="eastAsia"/>
              </w:rPr>
              <w:t>D</w:t>
            </w:r>
          </w:p>
        </w:tc>
        <w:tc>
          <w:tcPr>
            <w:tcW w:w="1684" w:type="dxa"/>
            <w:vAlign w:val="center"/>
            <w:tcPrChange w:id="1433" w:author="Nokia (Nielsen, Kim - Aalborg)" w:date="2022-08-05T12:31:00Z">
              <w:tcPr>
                <w:tcW w:w="1980" w:type="dxa"/>
                <w:vAlign w:val="center"/>
              </w:tcPr>
            </w:tcPrChange>
          </w:tcPr>
          <w:p w14:paraId="6136BFEB" w14:textId="77777777" w:rsidR="00062D75" w:rsidRPr="00062D75" w:rsidRDefault="00062D75" w:rsidP="00062D75"/>
        </w:tc>
      </w:tr>
      <w:tr w:rsidR="00062D75" w:rsidRPr="00062D75" w14:paraId="606984D6" w14:textId="77777777" w:rsidTr="00F25E6C">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34" w:author="Nokia (Nielsen, Kim - Aalborg)" w:date="2022-08-05T12:31:00Z">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3"/>
          <w:jc w:val="center"/>
          <w:trPrChange w:id="1435" w:author="Nokia (Nielsen, Kim - Aalborg)" w:date="2022-08-05T12:31:00Z">
            <w:trPr>
              <w:trHeight w:val="163"/>
              <w:jc w:val="center"/>
            </w:trPr>
          </w:trPrChange>
        </w:trPr>
        <w:tc>
          <w:tcPr>
            <w:tcW w:w="2070" w:type="dxa"/>
            <w:tcPrChange w:id="1436" w:author="Nokia (Nielsen, Kim - Aalborg)" w:date="2022-08-05T12:31:00Z">
              <w:tcPr>
                <w:tcW w:w="2070" w:type="dxa"/>
              </w:tcPr>
            </w:tcPrChange>
          </w:tcPr>
          <w:p w14:paraId="5F188164" w14:textId="77777777" w:rsidR="00062D75" w:rsidRPr="00062D75" w:rsidRDefault="00062D75" w:rsidP="00062D75">
            <w:r w:rsidRPr="00062D75">
              <w:t>Pw in Transmission Bandwidth Configuration, per CC</w:t>
            </w:r>
          </w:p>
        </w:tc>
        <w:tc>
          <w:tcPr>
            <w:tcW w:w="900" w:type="dxa"/>
            <w:tcPrChange w:id="1437" w:author="Nokia (Nielsen, Kim - Aalborg)" w:date="2022-08-05T12:31:00Z">
              <w:tcPr>
                <w:tcW w:w="900" w:type="dxa"/>
              </w:tcPr>
            </w:tcPrChange>
          </w:tcPr>
          <w:p w14:paraId="4A28B737" w14:textId="77777777" w:rsidR="00062D75" w:rsidRPr="00062D75" w:rsidRDefault="00062D75" w:rsidP="00062D75">
            <w:r w:rsidRPr="00062D75">
              <w:t>dBm</w:t>
            </w:r>
          </w:p>
        </w:tc>
        <w:tc>
          <w:tcPr>
            <w:tcW w:w="1975" w:type="dxa"/>
            <w:tcPrChange w:id="1438" w:author="Nokia (Nielsen, Kim - Aalborg)" w:date="2022-08-05T12:31:00Z">
              <w:tcPr>
                <w:tcW w:w="1975" w:type="dxa"/>
              </w:tcPr>
            </w:tcPrChange>
          </w:tcPr>
          <w:p w14:paraId="17098350" w14:textId="77777777" w:rsidR="00062D75" w:rsidRPr="00062D75" w:rsidRDefault="00062D75" w:rsidP="00062D75">
            <w:r w:rsidRPr="00062D75">
              <w:t>REFSENS + 10</w:t>
            </w:r>
            <w:ins w:id="1439" w:author="Nokia (Nielsen, Kim - Aalborg)" w:date="2022-08-05T12:31:00Z">
              <w:r w:rsidRPr="00062D75">
                <w:t xml:space="preserve"> dB</w:t>
              </w:r>
            </w:ins>
          </w:p>
        </w:tc>
        <w:tc>
          <w:tcPr>
            <w:tcW w:w="1975" w:type="dxa"/>
            <w:tcPrChange w:id="1440" w:author="Nokia (Nielsen, Kim - Aalborg)" w:date="2022-08-05T12:31:00Z">
              <w:tcPr>
                <w:tcW w:w="1975" w:type="dxa"/>
              </w:tcPr>
            </w:tcPrChange>
          </w:tcPr>
          <w:p w14:paraId="62FF4EBB" w14:textId="77777777" w:rsidR="00062D75" w:rsidRPr="00062D75" w:rsidRDefault="00062D75" w:rsidP="00062D75">
            <w:r w:rsidRPr="00062D75">
              <w:t>REFSENS + 6</w:t>
            </w:r>
            <w:ins w:id="1441" w:author="Nokia (Nielsen, Kim - Aalborg)" w:date="2022-08-05T12:31:00Z">
              <w:r w:rsidRPr="00062D75">
                <w:t xml:space="preserve"> dB</w:t>
              </w:r>
            </w:ins>
          </w:p>
        </w:tc>
        <w:tc>
          <w:tcPr>
            <w:tcW w:w="2006" w:type="dxa"/>
            <w:tcPrChange w:id="1442" w:author="Nokia (Nielsen, Kim - Aalborg)" w:date="2022-08-05T12:31:00Z">
              <w:tcPr>
                <w:tcW w:w="1710" w:type="dxa"/>
              </w:tcPr>
            </w:tcPrChange>
          </w:tcPr>
          <w:p w14:paraId="777C3E63" w14:textId="77777777" w:rsidR="00062D75" w:rsidRPr="00062D75" w:rsidRDefault="00062D75" w:rsidP="00062D75">
            <w:r w:rsidRPr="00062D75">
              <w:t>REFSENS + 13.8</w:t>
            </w:r>
            <w:ins w:id="1443" w:author="Nokia (Nielsen, Kim - Aalborg)" w:date="2022-08-05T12:31:00Z">
              <w:r w:rsidRPr="00062D75">
                <w:t xml:space="preserve"> dB</w:t>
              </w:r>
            </w:ins>
          </w:p>
        </w:tc>
        <w:tc>
          <w:tcPr>
            <w:tcW w:w="1684" w:type="dxa"/>
            <w:tcPrChange w:id="1444" w:author="Nokia (Nielsen, Kim - Aalborg)" w:date="2022-08-05T12:31:00Z">
              <w:tcPr>
                <w:tcW w:w="1980" w:type="dxa"/>
              </w:tcPr>
            </w:tcPrChange>
          </w:tcPr>
          <w:p w14:paraId="74724FBA" w14:textId="77777777" w:rsidR="00062D75" w:rsidRPr="00062D75" w:rsidRDefault="00062D75" w:rsidP="00062D75"/>
        </w:tc>
      </w:tr>
      <w:tr w:rsidR="00062D75" w:rsidRPr="00062D75" w14:paraId="4EC2A1EA" w14:textId="77777777" w:rsidTr="00F25E6C">
        <w:trPr>
          <w:trHeight w:val="312"/>
          <w:jc w:val="center"/>
        </w:trPr>
        <w:tc>
          <w:tcPr>
            <w:tcW w:w="2070" w:type="dxa"/>
          </w:tcPr>
          <w:p w14:paraId="4B19DFBB" w14:textId="77777777" w:rsidR="00062D75" w:rsidRPr="00062D75" w:rsidRDefault="00062D75" w:rsidP="00062D75">
            <w:r w:rsidRPr="00062D75">
              <w:t>PInterferer 1 (CW)</w:t>
            </w:r>
          </w:p>
        </w:tc>
        <w:tc>
          <w:tcPr>
            <w:tcW w:w="900" w:type="dxa"/>
          </w:tcPr>
          <w:p w14:paraId="3AA8E88B" w14:textId="77777777" w:rsidR="00062D75" w:rsidRPr="00062D75" w:rsidRDefault="00062D75" w:rsidP="00062D75">
            <w:r w:rsidRPr="00062D75">
              <w:t>dBm</w:t>
            </w:r>
          </w:p>
        </w:tc>
        <w:tc>
          <w:tcPr>
            <w:tcW w:w="7640" w:type="dxa"/>
            <w:gridSpan w:val="4"/>
          </w:tcPr>
          <w:p w14:paraId="7CEDEDA4" w14:textId="77777777" w:rsidR="00062D75" w:rsidRPr="00062D75" w:rsidRDefault="00062D75" w:rsidP="00062D75">
            <w:r w:rsidRPr="00062D75">
              <w:t>-46</w:t>
            </w:r>
          </w:p>
        </w:tc>
      </w:tr>
      <w:tr w:rsidR="00062D75" w:rsidRPr="00062D75" w14:paraId="01BE9378" w14:textId="77777777" w:rsidTr="00F25E6C">
        <w:trPr>
          <w:trHeight w:val="312"/>
          <w:jc w:val="center"/>
        </w:trPr>
        <w:tc>
          <w:tcPr>
            <w:tcW w:w="2070" w:type="dxa"/>
          </w:tcPr>
          <w:p w14:paraId="1BCA793C" w14:textId="77777777" w:rsidR="00062D75" w:rsidRPr="00062D75" w:rsidRDefault="00062D75" w:rsidP="00062D75">
            <w:r w:rsidRPr="00062D75">
              <w:t>PInterferer 2</w:t>
            </w:r>
          </w:p>
          <w:p w14:paraId="4199A380" w14:textId="77777777" w:rsidR="00062D75" w:rsidRPr="00062D75" w:rsidRDefault="00062D75" w:rsidP="00062D75">
            <w:r w:rsidRPr="00062D75">
              <w:t>(Modulated)</w:t>
            </w:r>
          </w:p>
        </w:tc>
        <w:tc>
          <w:tcPr>
            <w:tcW w:w="900" w:type="dxa"/>
          </w:tcPr>
          <w:p w14:paraId="3E2241E3" w14:textId="77777777" w:rsidR="00062D75" w:rsidRPr="00062D75" w:rsidRDefault="00062D75" w:rsidP="00062D75">
            <w:r w:rsidRPr="00062D75">
              <w:t>dBm</w:t>
            </w:r>
          </w:p>
        </w:tc>
        <w:tc>
          <w:tcPr>
            <w:tcW w:w="7640" w:type="dxa"/>
            <w:gridSpan w:val="4"/>
          </w:tcPr>
          <w:p w14:paraId="434679E1" w14:textId="77777777" w:rsidR="00062D75" w:rsidRPr="00062D75" w:rsidRDefault="00062D75" w:rsidP="00062D75">
            <w:r w:rsidRPr="00062D75">
              <w:t>-46</w:t>
            </w:r>
          </w:p>
        </w:tc>
      </w:tr>
      <w:tr w:rsidR="00062D75" w:rsidRPr="00062D75" w14:paraId="57729F9B" w14:textId="77777777" w:rsidTr="00F25E6C">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45" w:author="Nokia (Nielsen, Kim - Aalborg)" w:date="2022-08-05T12:31:00Z">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3"/>
          <w:jc w:val="center"/>
          <w:trPrChange w:id="1446" w:author="Nokia (Nielsen, Kim - Aalborg)" w:date="2022-08-05T12:31:00Z">
            <w:trPr>
              <w:trHeight w:val="163"/>
              <w:jc w:val="center"/>
            </w:trPr>
          </w:trPrChange>
        </w:trPr>
        <w:tc>
          <w:tcPr>
            <w:tcW w:w="2070" w:type="dxa"/>
            <w:tcPrChange w:id="1447" w:author="Nokia (Nielsen, Kim - Aalborg)" w:date="2022-08-05T12:31:00Z">
              <w:tcPr>
                <w:tcW w:w="2070" w:type="dxa"/>
              </w:tcPr>
            </w:tcPrChange>
          </w:tcPr>
          <w:p w14:paraId="072C1732" w14:textId="77777777" w:rsidR="00062D75" w:rsidRPr="00062D75" w:rsidRDefault="00062D75" w:rsidP="00062D75">
            <w:r w:rsidRPr="00062D75">
              <w:t>BWInterferer 2</w:t>
            </w:r>
          </w:p>
        </w:tc>
        <w:tc>
          <w:tcPr>
            <w:tcW w:w="900" w:type="dxa"/>
            <w:tcPrChange w:id="1448" w:author="Nokia (Nielsen, Kim - Aalborg)" w:date="2022-08-05T12:31:00Z">
              <w:tcPr>
                <w:tcW w:w="900" w:type="dxa"/>
              </w:tcPr>
            </w:tcPrChange>
          </w:tcPr>
          <w:p w14:paraId="4182A046" w14:textId="77777777" w:rsidR="00062D75" w:rsidRPr="00062D75" w:rsidRDefault="00062D75" w:rsidP="00062D75">
            <w:r w:rsidRPr="00062D75">
              <w:t>MHz</w:t>
            </w:r>
          </w:p>
        </w:tc>
        <w:tc>
          <w:tcPr>
            <w:tcW w:w="1975" w:type="dxa"/>
            <w:tcPrChange w:id="1449" w:author="Nokia (Nielsen, Kim - Aalborg)" w:date="2022-08-05T12:31:00Z">
              <w:tcPr>
                <w:tcW w:w="1975" w:type="dxa"/>
              </w:tcPr>
            </w:tcPrChange>
          </w:tcPr>
          <w:p w14:paraId="4B4B765C" w14:textId="77777777" w:rsidR="00062D75" w:rsidRPr="00062D75" w:rsidRDefault="00062D75" w:rsidP="00062D75">
            <w:r w:rsidRPr="00062D75">
              <w:rPr>
                <w:rFonts w:hint="eastAsia"/>
              </w:rPr>
              <w:t>20</w:t>
            </w:r>
          </w:p>
        </w:tc>
        <w:tc>
          <w:tcPr>
            <w:tcW w:w="1975" w:type="dxa"/>
            <w:tcPrChange w:id="1450" w:author="Nokia (Nielsen, Kim - Aalborg)" w:date="2022-08-05T12:31:00Z">
              <w:tcPr>
                <w:tcW w:w="1975" w:type="dxa"/>
              </w:tcPr>
            </w:tcPrChange>
          </w:tcPr>
          <w:p w14:paraId="29088948" w14:textId="77777777" w:rsidR="00062D75" w:rsidRPr="00062D75" w:rsidRDefault="00062D75" w:rsidP="00062D75">
            <w:r w:rsidRPr="00062D75">
              <w:t>BWChannel_CA</w:t>
            </w:r>
          </w:p>
        </w:tc>
        <w:tc>
          <w:tcPr>
            <w:tcW w:w="2006" w:type="dxa"/>
            <w:tcPrChange w:id="1451" w:author="Nokia (Nielsen, Kim - Aalborg)" w:date="2022-08-05T12:31:00Z">
              <w:tcPr>
                <w:tcW w:w="1710" w:type="dxa"/>
              </w:tcPr>
            </w:tcPrChange>
          </w:tcPr>
          <w:p w14:paraId="47874B2C" w14:textId="77777777" w:rsidR="00062D75" w:rsidRPr="00062D75" w:rsidRDefault="00062D75" w:rsidP="00062D75">
            <w:r w:rsidRPr="00062D75">
              <w:t>50</w:t>
            </w:r>
          </w:p>
        </w:tc>
        <w:tc>
          <w:tcPr>
            <w:tcW w:w="1684" w:type="dxa"/>
            <w:tcPrChange w:id="1452" w:author="Nokia (Nielsen, Kim - Aalborg)" w:date="2022-08-05T12:31:00Z">
              <w:tcPr>
                <w:tcW w:w="1980" w:type="dxa"/>
              </w:tcPr>
            </w:tcPrChange>
          </w:tcPr>
          <w:p w14:paraId="2C5BC3C8" w14:textId="77777777" w:rsidR="00062D75" w:rsidRPr="00062D75" w:rsidRDefault="00062D75" w:rsidP="00062D75"/>
        </w:tc>
      </w:tr>
      <w:tr w:rsidR="00062D75" w:rsidRPr="00062D75" w14:paraId="4B323EF1" w14:textId="77777777" w:rsidTr="00F25E6C">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453" w:author="Nokia (Nielsen, Kim - Aalborg)" w:date="2022-08-05T12:31:00Z">
            <w:tblPrEx>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3"/>
          <w:jc w:val="center"/>
          <w:trPrChange w:id="1454" w:author="Nokia (Nielsen, Kim - Aalborg)" w:date="2022-08-05T12:31:00Z">
            <w:trPr>
              <w:trHeight w:val="163"/>
              <w:jc w:val="center"/>
            </w:trPr>
          </w:trPrChange>
        </w:trPr>
        <w:tc>
          <w:tcPr>
            <w:tcW w:w="2070" w:type="dxa"/>
            <w:tcPrChange w:id="1455" w:author="Nokia (Nielsen, Kim - Aalborg)" w:date="2022-08-05T12:31:00Z">
              <w:tcPr>
                <w:tcW w:w="2070" w:type="dxa"/>
              </w:tcPr>
            </w:tcPrChange>
          </w:tcPr>
          <w:p w14:paraId="6361CFE1" w14:textId="77777777" w:rsidR="00062D75" w:rsidRPr="00062D75" w:rsidRDefault="00062D75" w:rsidP="00062D75">
            <w:r w:rsidRPr="00062D75">
              <w:t>FInterferer 1</w:t>
            </w:r>
          </w:p>
          <w:p w14:paraId="3A70CB06" w14:textId="77777777" w:rsidR="00062D75" w:rsidRPr="00062D75" w:rsidRDefault="00062D75" w:rsidP="00062D75">
            <w:r w:rsidRPr="00062D75">
              <w:t>(Offset)</w:t>
            </w:r>
          </w:p>
        </w:tc>
        <w:tc>
          <w:tcPr>
            <w:tcW w:w="900" w:type="dxa"/>
            <w:tcPrChange w:id="1456" w:author="Nokia (Nielsen, Kim - Aalborg)" w:date="2022-08-05T12:31:00Z">
              <w:tcPr>
                <w:tcW w:w="900" w:type="dxa"/>
              </w:tcPr>
            </w:tcPrChange>
          </w:tcPr>
          <w:p w14:paraId="14296852" w14:textId="77777777" w:rsidR="00062D75" w:rsidRPr="00062D75" w:rsidRDefault="00062D75" w:rsidP="00062D75">
            <w:r w:rsidRPr="00062D75">
              <w:t>MHz</w:t>
            </w:r>
          </w:p>
        </w:tc>
        <w:tc>
          <w:tcPr>
            <w:tcW w:w="1975" w:type="dxa"/>
            <w:tcPrChange w:id="1457" w:author="Nokia (Nielsen, Kim - Aalborg)" w:date="2022-08-05T12:31:00Z">
              <w:tcPr>
                <w:tcW w:w="1975" w:type="dxa"/>
              </w:tcPr>
            </w:tcPrChange>
          </w:tcPr>
          <w:p w14:paraId="1393BBAD" w14:textId="77777777" w:rsidR="00062D75" w:rsidRPr="00062D75" w:rsidRDefault="00062D75" w:rsidP="00062D75">
            <w:r w:rsidRPr="00062D75">
              <w:t>-Foffset-30</w:t>
            </w:r>
          </w:p>
          <w:p w14:paraId="2593A3EE" w14:textId="77777777" w:rsidR="00062D75" w:rsidRPr="00062D75" w:rsidRDefault="00062D75" w:rsidP="00062D75">
            <w:r w:rsidRPr="00062D75">
              <w:t>/</w:t>
            </w:r>
          </w:p>
          <w:p w14:paraId="2C04B143" w14:textId="77777777" w:rsidR="00062D75" w:rsidRPr="00062D75" w:rsidRDefault="00062D75" w:rsidP="00062D75">
            <w:r w:rsidRPr="00062D75">
              <w:t>Foffset+30</w:t>
            </w:r>
          </w:p>
        </w:tc>
        <w:tc>
          <w:tcPr>
            <w:tcW w:w="1975" w:type="dxa"/>
            <w:tcPrChange w:id="1458" w:author="Nokia (Nielsen, Kim - Aalborg)" w:date="2022-08-05T12:31:00Z">
              <w:tcPr>
                <w:tcW w:w="1975" w:type="dxa"/>
              </w:tcPr>
            </w:tcPrChange>
          </w:tcPr>
          <w:p w14:paraId="4B111BF9" w14:textId="77777777" w:rsidR="00062D75" w:rsidRPr="00062D75" w:rsidRDefault="00062D75" w:rsidP="00062D75">
            <w:r w:rsidRPr="00062D75">
              <w:t>-2BWChannel_CA</w:t>
            </w:r>
          </w:p>
          <w:p w14:paraId="6A6B07FB" w14:textId="77777777" w:rsidR="00062D75" w:rsidRPr="00062D75" w:rsidRDefault="00062D75" w:rsidP="00062D75">
            <w:r w:rsidRPr="00062D75">
              <w:t>/</w:t>
            </w:r>
          </w:p>
          <w:p w14:paraId="271E10EF" w14:textId="77777777" w:rsidR="00062D75" w:rsidRPr="00062D75" w:rsidRDefault="00062D75" w:rsidP="00062D75">
            <w:r w:rsidRPr="00062D75">
              <w:t>+2BWChannel_CA</w:t>
            </w:r>
          </w:p>
        </w:tc>
        <w:tc>
          <w:tcPr>
            <w:tcW w:w="2006" w:type="dxa"/>
            <w:tcPrChange w:id="1459" w:author="Nokia (Nielsen, Kim - Aalborg)" w:date="2022-08-05T12:31:00Z">
              <w:tcPr>
                <w:tcW w:w="1710" w:type="dxa"/>
              </w:tcPr>
            </w:tcPrChange>
          </w:tcPr>
          <w:p w14:paraId="477C781E" w14:textId="77777777" w:rsidR="00062D75" w:rsidRPr="00062D75" w:rsidRDefault="00062D75" w:rsidP="00062D75">
            <w:r w:rsidRPr="00062D75">
              <w:t>-Foffset-75</w:t>
            </w:r>
          </w:p>
          <w:p w14:paraId="0D18E1D5" w14:textId="77777777" w:rsidR="00062D75" w:rsidRPr="00062D75" w:rsidRDefault="00062D75" w:rsidP="00062D75">
            <w:r w:rsidRPr="00062D75">
              <w:t>/</w:t>
            </w:r>
          </w:p>
          <w:p w14:paraId="0E9C4E12" w14:textId="77777777" w:rsidR="00062D75" w:rsidRPr="00062D75" w:rsidRDefault="00062D75" w:rsidP="00062D75">
            <w:r w:rsidRPr="00062D75">
              <w:t>Foffset+75</w:t>
            </w:r>
          </w:p>
        </w:tc>
        <w:tc>
          <w:tcPr>
            <w:tcW w:w="1684" w:type="dxa"/>
            <w:tcPrChange w:id="1460" w:author="Nokia (Nielsen, Kim - Aalborg)" w:date="2022-08-05T12:31:00Z">
              <w:tcPr>
                <w:tcW w:w="1980" w:type="dxa"/>
              </w:tcPr>
            </w:tcPrChange>
          </w:tcPr>
          <w:p w14:paraId="1D6BCA07" w14:textId="77777777" w:rsidR="00062D75" w:rsidRPr="00062D75" w:rsidRDefault="00062D75" w:rsidP="00062D75"/>
        </w:tc>
      </w:tr>
      <w:tr w:rsidR="00062D75" w:rsidRPr="00062D75" w14:paraId="7D3F265A" w14:textId="77777777" w:rsidTr="00F25E6C">
        <w:trPr>
          <w:trHeight w:val="163"/>
          <w:jc w:val="center"/>
        </w:trPr>
        <w:tc>
          <w:tcPr>
            <w:tcW w:w="2070" w:type="dxa"/>
          </w:tcPr>
          <w:p w14:paraId="61A57991" w14:textId="77777777" w:rsidR="00062D75" w:rsidRPr="00062D75" w:rsidRDefault="00062D75" w:rsidP="00062D75">
            <w:r w:rsidRPr="00062D75">
              <w:t>FInterferer 2</w:t>
            </w:r>
          </w:p>
          <w:p w14:paraId="24359D99" w14:textId="77777777" w:rsidR="00062D75" w:rsidRPr="00062D75" w:rsidRDefault="00062D75" w:rsidP="00062D75">
            <w:r w:rsidRPr="00062D75">
              <w:t>(Offset)</w:t>
            </w:r>
          </w:p>
        </w:tc>
        <w:tc>
          <w:tcPr>
            <w:tcW w:w="900" w:type="dxa"/>
          </w:tcPr>
          <w:p w14:paraId="37EBBBF7" w14:textId="77777777" w:rsidR="00062D75" w:rsidRPr="00062D75" w:rsidRDefault="00062D75" w:rsidP="00062D75">
            <w:r w:rsidRPr="00062D75">
              <w:t>MHz</w:t>
            </w:r>
          </w:p>
        </w:tc>
        <w:tc>
          <w:tcPr>
            <w:tcW w:w="1975" w:type="dxa"/>
          </w:tcPr>
          <w:p w14:paraId="6996D436" w14:textId="77777777" w:rsidR="00062D75" w:rsidRPr="00062D75" w:rsidRDefault="00062D75" w:rsidP="00062D75"/>
        </w:tc>
        <w:tc>
          <w:tcPr>
            <w:tcW w:w="5665" w:type="dxa"/>
            <w:gridSpan w:val="3"/>
          </w:tcPr>
          <w:p w14:paraId="5A580185" w14:textId="77777777" w:rsidR="00062D75" w:rsidRPr="00062D75" w:rsidRDefault="00062D75" w:rsidP="00062D75">
            <w:r w:rsidRPr="00062D75">
              <w:t>2*FInterferer 1</w:t>
            </w:r>
          </w:p>
        </w:tc>
      </w:tr>
      <w:tr w:rsidR="00062D75" w:rsidRPr="00062D75" w14:paraId="148DF3D7" w14:textId="77777777" w:rsidTr="00F25E6C">
        <w:trPr>
          <w:trHeight w:val="303"/>
          <w:jc w:val="center"/>
        </w:trPr>
        <w:tc>
          <w:tcPr>
            <w:tcW w:w="10610" w:type="dxa"/>
            <w:gridSpan w:val="6"/>
          </w:tcPr>
          <w:p w14:paraId="7AAF3F21"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p w14:paraId="3015DFAF" w14:textId="77777777" w:rsidR="00062D75" w:rsidRPr="00062D75" w:rsidRDefault="00062D75" w:rsidP="00062D75">
            <w:r w:rsidRPr="00062D75">
              <w:t>NOTE 2:</w:t>
            </w:r>
            <w:r w:rsidRPr="00062D75">
              <w:tab/>
              <w:t>Reference measurement channel is specified in Annexes A.2.2, A.3.2, and A.3.3 (with one sided dynamic OCNG Pattern OP.1 FDD/TDD for the DL-signal as described in Annex A.5.1.1/A.5.2.1).</w:t>
            </w:r>
          </w:p>
          <w:p w14:paraId="5232F871" w14:textId="77777777" w:rsidR="00062D75" w:rsidRPr="00062D75" w:rsidRDefault="00062D75" w:rsidP="00062D75">
            <w:r w:rsidRPr="00062D75">
              <w:t>NOTE 3:</w:t>
            </w:r>
            <w:r w:rsidRPr="00062D75">
              <w:tab/>
              <w:t>The modulated interferer consists of the Reference measurement channel specified in Annexes A.3.2.2 and A.3.3.2 with one sided dynamic OCNG Pattern OP.1 FDD/TDD for the DL-signal as described in Annex A.5.1.1/A.5.2.1 and the same SCS as the closest carrier.</w:t>
            </w:r>
          </w:p>
          <w:p w14:paraId="0871E5EA" w14:textId="77777777" w:rsidR="00062D75" w:rsidRPr="00062D75" w:rsidRDefault="00062D75" w:rsidP="00062D75">
            <w:r w:rsidRPr="00062D75">
              <w:t>NOTE 4:</w:t>
            </w:r>
            <w:r w:rsidRPr="00062D75">
              <w:tab/>
              <w:t>The Finterferer 1 (offset) is the frequency separation of the center frequency of the carrier closest to the interferer and the center frequency of the CW interferer and Finterferer 2 (offset) is the frequency separation of the center frequency of the carrier closest to the interferer and the center frequency of the modulated interferer.</w:t>
            </w:r>
          </w:p>
        </w:tc>
      </w:tr>
    </w:tbl>
    <w:p w14:paraId="24D02A91" w14:textId="77777777" w:rsidR="00062D75" w:rsidRPr="00062D75" w:rsidRDefault="00062D75" w:rsidP="00062D75"/>
    <w:p w14:paraId="60FDBDA3" w14:textId="77777777" w:rsidR="00062D75" w:rsidRPr="00062D75" w:rsidRDefault="00062D75" w:rsidP="00062D75">
      <w:r w:rsidRPr="00062D75">
        <w:t>Table 7.8A.2.1-2: Wide band intermodulation parameters for intra-band contiguous CA with FDL_low  &lt; 2700 MHz and FUL_low  &lt; 2700 MHz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728"/>
        <w:gridCol w:w="3694"/>
        <w:gridCol w:w="3813"/>
      </w:tblGrid>
      <w:tr w:rsidR="00062D75" w:rsidRPr="00062D75" w14:paraId="4AC84975" w14:textId="77777777" w:rsidTr="00F25E6C">
        <w:trPr>
          <w:trHeight w:val="157"/>
          <w:jc w:val="center"/>
        </w:trPr>
        <w:tc>
          <w:tcPr>
            <w:tcW w:w="724" w:type="pct"/>
            <w:tcBorders>
              <w:bottom w:val="nil"/>
            </w:tcBorders>
            <w:shd w:val="clear" w:color="auto" w:fill="auto"/>
            <w:vAlign w:val="center"/>
          </w:tcPr>
          <w:p w14:paraId="01610291" w14:textId="77777777" w:rsidR="00062D75" w:rsidRPr="00062D75" w:rsidRDefault="00062D75" w:rsidP="00062D75">
            <w:r w:rsidRPr="00062D75">
              <w:t>Rx parameter</w:t>
            </w:r>
          </w:p>
        </w:tc>
        <w:tc>
          <w:tcPr>
            <w:tcW w:w="378" w:type="pct"/>
            <w:tcBorders>
              <w:bottom w:val="nil"/>
            </w:tcBorders>
            <w:shd w:val="clear" w:color="auto" w:fill="auto"/>
            <w:vAlign w:val="center"/>
          </w:tcPr>
          <w:p w14:paraId="01AC1AD2" w14:textId="77777777" w:rsidR="00062D75" w:rsidRPr="00062D75" w:rsidRDefault="00062D75" w:rsidP="00062D75">
            <w:r w:rsidRPr="00062D75">
              <w:t xml:space="preserve">Units </w:t>
            </w:r>
          </w:p>
        </w:tc>
        <w:tc>
          <w:tcPr>
            <w:tcW w:w="3898" w:type="pct"/>
            <w:gridSpan w:val="2"/>
          </w:tcPr>
          <w:p w14:paraId="428D88DC" w14:textId="77777777" w:rsidR="00062D75" w:rsidRPr="00062D75" w:rsidRDefault="00062D75" w:rsidP="00062D75">
            <w:r w:rsidRPr="00062D75">
              <w:t>NR CA bandwidth class</w:t>
            </w:r>
          </w:p>
        </w:tc>
      </w:tr>
      <w:tr w:rsidR="00062D75" w:rsidRPr="00062D75" w14:paraId="3A85AE05" w14:textId="77777777" w:rsidTr="00F25E6C">
        <w:trPr>
          <w:trHeight w:val="109"/>
          <w:jc w:val="center"/>
        </w:trPr>
        <w:tc>
          <w:tcPr>
            <w:tcW w:w="724" w:type="pct"/>
            <w:tcBorders>
              <w:top w:val="nil"/>
            </w:tcBorders>
            <w:shd w:val="clear" w:color="auto" w:fill="auto"/>
            <w:vAlign w:val="center"/>
          </w:tcPr>
          <w:p w14:paraId="00B6DD75" w14:textId="77777777" w:rsidR="00062D75" w:rsidRPr="00062D75" w:rsidRDefault="00062D75" w:rsidP="00062D75"/>
        </w:tc>
        <w:tc>
          <w:tcPr>
            <w:tcW w:w="378" w:type="pct"/>
            <w:tcBorders>
              <w:top w:val="nil"/>
            </w:tcBorders>
            <w:shd w:val="clear" w:color="auto" w:fill="auto"/>
            <w:vAlign w:val="center"/>
          </w:tcPr>
          <w:p w14:paraId="025A7DB7" w14:textId="77777777" w:rsidR="00062D75" w:rsidRPr="00062D75" w:rsidRDefault="00062D75" w:rsidP="00062D75"/>
        </w:tc>
        <w:tc>
          <w:tcPr>
            <w:tcW w:w="1918" w:type="pct"/>
          </w:tcPr>
          <w:p w14:paraId="64958F66" w14:textId="77777777" w:rsidR="00062D75" w:rsidRPr="00062D75" w:rsidRDefault="00062D75" w:rsidP="00062D75">
            <w:r w:rsidRPr="00062D75">
              <w:t>B</w:t>
            </w:r>
          </w:p>
        </w:tc>
        <w:tc>
          <w:tcPr>
            <w:tcW w:w="1980" w:type="pct"/>
            <w:vAlign w:val="center"/>
          </w:tcPr>
          <w:p w14:paraId="58AB310D" w14:textId="77777777" w:rsidR="00062D75" w:rsidRPr="00062D75" w:rsidRDefault="00062D75" w:rsidP="00062D75">
            <w:r w:rsidRPr="00062D75">
              <w:t>C</w:t>
            </w:r>
          </w:p>
        </w:tc>
      </w:tr>
      <w:tr w:rsidR="00062D75" w:rsidRPr="00062D75" w14:paraId="4CBE38C6" w14:textId="77777777" w:rsidTr="00F25E6C">
        <w:trPr>
          <w:trHeight w:val="163"/>
          <w:jc w:val="center"/>
        </w:trPr>
        <w:tc>
          <w:tcPr>
            <w:tcW w:w="724" w:type="pct"/>
          </w:tcPr>
          <w:p w14:paraId="3571B7AE" w14:textId="77777777" w:rsidR="00062D75" w:rsidRPr="00062D75" w:rsidRDefault="00062D75" w:rsidP="00062D75">
            <w:r w:rsidRPr="00062D75">
              <w:t>Pw in Transmission Bandwidth Configuration, per CC</w:t>
            </w:r>
          </w:p>
        </w:tc>
        <w:tc>
          <w:tcPr>
            <w:tcW w:w="378" w:type="pct"/>
          </w:tcPr>
          <w:p w14:paraId="66A05B16" w14:textId="77777777" w:rsidR="00062D75" w:rsidRPr="00062D75" w:rsidRDefault="00062D75" w:rsidP="00062D75">
            <w:r w:rsidRPr="00062D75">
              <w:t>dBm</w:t>
            </w:r>
          </w:p>
        </w:tc>
        <w:tc>
          <w:tcPr>
            <w:tcW w:w="1918" w:type="pct"/>
          </w:tcPr>
          <w:p w14:paraId="30D342C5" w14:textId="77777777" w:rsidR="00062D75" w:rsidRPr="00062D75" w:rsidRDefault="00062D75" w:rsidP="00062D75">
            <w:r w:rsidRPr="00062D75">
              <w:t>REFSENS + 16</w:t>
            </w:r>
            <w:ins w:id="1461" w:author="Nokia (Nielsen, Kim - Aalborg)" w:date="2022-08-05T12:31:00Z">
              <w:r w:rsidRPr="00062D75">
                <w:t xml:space="preserve"> d</w:t>
              </w:r>
            </w:ins>
            <w:ins w:id="1462" w:author="Nokia (Nielsen, Kim - Aalborg)" w:date="2022-08-05T12:32:00Z">
              <w:r w:rsidRPr="00062D75">
                <w:t>B</w:t>
              </w:r>
            </w:ins>
          </w:p>
        </w:tc>
        <w:tc>
          <w:tcPr>
            <w:tcW w:w="1980" w:type="pct"/>
          </w:tcPr>
          <w:p w14:paraId="33B548FF" w14:textId="77777777" w:rsidR="00062D75" w:rsidRPr="00062D75" w:rsidRDefault="00062D75" w:rsidP="00062D75">
            <w:r w:rsidRPr="00062D75">
              <w:t>REFSENS + 19</w:t>
            </w:r>
            <w:ins w:id="1463" w:author="Nokia (Nielsen, Kim - Aalborg)" w:date="2022-08-05T12:32:00Z">
              <w:r w:rsidRPr="00062D75">
                <w:t xml:space="preserve"> dB</w:t>
              </w:r>
            </w:ins>
          </w:p>
        </w:tc>
      </w:tr>
      <w:tr w:rsidR="00062D75" w:rsidRPr="00062D75" w14:paraId="1974E194" w14:textId="77777777" w:rsidTr="00F25E6C">
        <w:trPr>
          <w:trHeight w:val="312"/>
          <w:jc w:val="center"/>
        </w:trPr>
        <w:tc>
          <w:tcPr>
            <w:tcW w:w="724" w:type="pct"/>
          </w:tcPr>
          <w:p w14:paraId="3894F17A" w14:textId="77777777" w:rsidR="00062D75" w:rsidRPr="00062D75" w:rsidRDefault="00062D75" w:rsidP="00062D75">
            <w:r w:rsidRPr="00062D75">
              <w:t>PInterferer 1 (CW)</w:t>
            </w:r>
          </w:p>
        </w:tc>
        <w:tc>
          <w:tcPr>
            <w:tcW w:w="378" w:type="pct"/>
          </w:tcPr>
          <w:p w14:paraId="45009E3A" w14:textId="77777777" w:rsidR="00062D75" w:rsidRPr="00062D75" w:rsidRDefault="00062D75" w:rsidP="00062D75">
            <w:r w:rsidRPr="00062D75">
              <w:t>dBm</w:t>
            </w:r>
          </w:p>
        </w:tc>
        <w:tc>
          <w:tcPr>
            <w:tcW w:w="1918" w:type="pct"/>
          </w:tcPr>
          <w:p w14:paraId="43C2E6CB" w14:textId="77777777" w:rsidR="00062D75" w:rsidRPr="00062D75" w:rsidRDefault="00062D75" w:rsidP="00062D75">
            <w:r w:rsidRPr="00062D75">
              <w:t>-46</w:t>
            </w:r>
          </w:p>
        </w:tc>
        <w:tc>
          <w:tcPr>
            <w:tcW w:w="1980" w:type="pct"/>
          </w:tcPr>
          <w:p w14:paraId="271CDDC7" w14:textId="77777777" w:rsidR="00062D75" w:rsidRPr="00062D75" w:rsidRDefault="00062D75" w:rsidP="00062D75">
            <w:r w:rsidRPr="00062D75">
              <w:t>-46</w:t>
            </w:r>
          </w:p>
        </w:tc>
      </w:tr>
      <w:tr w:rsidR="00062D75" w:rsidRPr="00062D75" w14:paraId="25F26FFF" w14:textId="77777777" w:rsidTr="00F25E6C">
        <w:trPr>
          <w:trHeight w:val="312"/>
          <w:jc w:val="center"/>
        </w:trPr>
        <w:tc>
          <w:tcPr>
            <w:tcW w:w="724" w:type="pct"/>
          </w:tcPr>
          <w:p w14:paraId="33FEACC7" w14:textId="77777777" w:rsidR="00062D75" w:rsidRPr="00062D75" w:rsidRDefault="00062D75" w:rsidP="00062D75">
            <w:r w:rsidRPr="00062D75">
              <w:t>PInterferer 2</w:t>
            </w:r>
          </w:p>
          <w:p w14:paraId="4C37291B" w14:textId="77777777" w:rsidR="00062D75" w:rsidRPr="00062D75" w:rsidRDefault="00062D75" w:rsidP="00062D75">
            <w:r w:rsidRPr="00062D75">
              <w:t>(Modulated)</w:t>
            </w:r>
          </w:p>
        </w:tc>
        <w:tc>
          <w:tcPr>
            <w:tcW w:w="378" w:type="pct"/>
          </w:tcPr>
          <w:p w14:paraId="7B30D057" w14:textId="77777777" w:rsidR="00062D75" w:rsidRPr="00062D75" w:rsidRDefault="00062D75" w:rsidP="00062D75">
            <w:r w:rsidRPr="00062D75">
              <w:t>dBm</w:t>
            </w:r>
          </w:p>
        </w:tc>
        <w:tc>
          <w:tcPr>
            <w:tcW w:w="1918" w:type="pct"/>
          </w:tcPr>
          <w:p w14:paraId="1AB58A26" w14:textId="77777777" w:rsidR="00062D75" w:rsidRPr="00062D75" w:rsidRDefault="00062D75" w:rsidP="00062D75">
            <w:r w:rsidRPr="00062D75">
              <w:t>-46</w:t>
            </w:r>
          </w:p>
        </w:tc>
        <w:tc>
          <w:tcPr>
            <w:tcW w:w="1980" w:type="pct"/>
          </w:tcPr>
          <w:p w14:paraId="4181A70D" w14:textId="77777777" w:rsidR="00062D75" w:rsidRPr="00062D75" w:rsidRDefault="00062D75" w:rsidP="00062D75">
            <w:r w:rsidRPr="00062D75">
              <w:t>-46</w:t>
            </w:r>
          </w:p>
        </w:tc>
      </w:tr>
      <w:tr w:rsidR="00062D75" w:rsidRPr="00062D75" w14:paraId="5229FFEA" w14:textId="77777777" w:rsidTr="00F25E6C">
        <w:trPr>
          <w:trHeight w:val="163"/>
          <w:jc w:val="center"/>
        </w:trPr>
        <w:tc>
          <w:tcPr>
            <w:tcW w:w="724" w:type="pct"/>
          </w:tcPr>
          <w:p w14:paraId="60BF4E0B" w14:textId="77777777" w:rsidR="00062D75" w:rsidRPr="00062D75" w:rsidRDefault="00062D75" w:rsidP="00062D75">
            <w:r w:rsidRPr="00062D75">
              <w:t>BWInterferer 2</w:t>
            </w:r>
          </w:p>
        </w:tc>
        <w:tc>
          <w:tcPr>
            <w:tcW w:w="378" w:type="pct"/>
          </w:tcPr>
          <w:p w14:paraId="2621F5FB" w14:textId="77777777" w:rsidR="00062D75" w:rsidRPr="00062D75" w:rsidRDefault="00062D75" w:rsidP="00062D75">
            <w:r w:rsidRPr="00062D75">
              <w:t>MHz</w:t>
            </w:r>
          </w:p>
        </w:tc>
        <w:tc>
          <w:tcPr>
            <w:tcW w:w="1918" w:type="pct"/>
          </w:tcPr>
          <w:p w14:paraId="7FE66CEE" w14:textId="77777777" w:rsidR="00062D75" w:rsidRPr="00062D75" w:rsidRDefault="00062D75" w:rsidP="00062D75">
            <w:r w:rsidRPr="00062D75">
              <w:t>5</w:t>
            </w:r>
          </w:p>
        </w:tc>
        <w:tc>
          <w:tcPr>
            <w:tcW w:w="1980" w:type="pct"/>
          </w:tcPr>
          <w:p w14:paraId="45EDE2FE" w14:textId="77777777" w:rsidR="00062D75" w:rsidRPr="00062D75" w:rsidRDefault="00062D75" w:rsidP="00062D75">
            <w:r w:rsidRPr="00062D75">
              <w:t>5</w:t>
            </w:r>
          </w:p>
        </w:tc>
      </w:tr>
      <w:tr w:rsidR="00062D75" w:rsidRPr="00062D75" w14:paraId="1804B821" w14:textId="77777777" w:rsidTr="00F25E6C">
        <w:trPr>
          <w:trHeight w:val="163"/>
          <w:jc w:val="center"/>
        </w:trPr>
        <w:tc>
          <w:tcPr>
            <w:tcW w:w="724" w:type="pct"/>
          </w:tcPr>
          <w:p w14:paraId="304BA573" w14:textId="77777777" w:rsidR="00062D75" w:rsidRPr="00062D75" w:rsidRDefault="00062D75" w:rsidP="00062D75">
            <w:r w:rsidRPr="00062D75">
              <w:t>FInterferer 1</w:t>
            </w:r>
          </w:p>
          <w:p w14:paraId="611706C4" w14:textId="77777777" w:rsidR="00062D75" w:rsidRPr="00062D75" w:rsidRDefault="00062D75" w:rsidP="00062D75">
            <w:r w:rsidRPr="00062D75">
              <w:t>(Offset)</w:t>
            </w:r>
          </w:p>
        </w:tc>
        <w:tc>
          <w:tcPr>
            <w:tcW w:w="378" w:type="pct"/>
          </w:tcPr>
          <w:p w14:paraId="4B6B6CD0" w14:textId="77777777" w:rsidR="00062D75" w:rsidRPr="00062D75" w:rsidRDefault="00062D75" w:rsidP="00062D75">
            <w:r w:rsidRPr="00062D75">
              <w:t>MHz</w:t>
            </w:r>
          </w:p>
        </w:tc>
        <w:tc>
          <w:tcPr>
            <w:tcW w:w="1918" w:type="pct"/>
          </w:tcPr>
          <w:p w14:paraId="733A38B5" w14:textId="77777777" w:rsidR="00062D75" w:rsidRPr="00062D75" w:rsidRDefault="00062D75" w:rsidP="00062D75">
            <w:r w:rsidRPr="00062D75">
              <w:t>-Foffset-7.5</w:t>
            </w:r>
          </w:p>
          <w:p w14:paraId="1B9E6D18" w14:textId="77777777" w:rsidR="00062D75" w:rsidRPr="00062D75" w:rsidRDefault="00062D75" w:rsidP="00062D75">
            <w:r w:rsidRPr="00062D75">
              <w:t>/</w:t>
            </w:r>
          </w:p>
          <w:p w14:paraId="27CBF694" w14:textId="77777777" w:rsidR="00062D75" w:rsidRPr="00062D75" w:rsidRDefault="00062D75" w:rsidP="00062D75">
            <w:r w:rsidRPr="00062D75">
              <w:t>Foffset+7.5</w:t>
            </w:r>
          </w:p>
        </w:tc>
        <w:tc>
          <w:tcPr>
            <w:tcW w:w="1980" w:type="pct"/>
          </w:tcPr>
          <w:p w14:paraId="56BF62D5" w14:textId="77777777" w:rsidR="00062D75" w:rsidRPr="00062D75" w:rsidRDefault="00062D75" w:rsidP="00062D75">
            <w:r w:rsidRPr="00062D75">
              <w:t>-Foffset-7.5</w:t>
            </w:r>
          </w:p>
          <w:p w14:paraId="073F61C5" w14:textId="77777777" w:rsidR="00062D75" w:rsidRPr="00062D75" w:rsidRDefault="00062D75" w:rsidP="00062D75">
            <w:r w:rsidRPr="00062D75">
              <w:t>/</w:t>
            </w:r>
          </w:p>
          <w:p w14:paraId="2596749F" w14:textId="77777777" w:rsidR="00062D75" w:rsidRPr="00062D75" w:rsidRDefault="00062D75" w:rsidP="00062D75">
            <w:r w:rsidRPr="00062D75">
              <w:t>Foffset+7.5</w:t>
            </w:r>
          </w:p>
        </w:tc>
      </w:tr>
      <w:tr w:rsidR="00062D75" w:rsidRPr="00062D75" w14:paraId="140B6BC6" w14:textId="77777777" w:rsidTr="00F25E6C">
        <w:trPr>
          <w:trHeight w:val="163"/>
          <w:jc w:val="center"/>
        </w:trPr>
        <w:tc>
          <w:tcPr>
            <w:tcW w:w="724" w:type="pct"/>
          </w:tcPr>
          <w:p w14:paraId="08187E97" w14:textId="77777777" w:rsidR="00062D75" w:rsidRPr="00062D75" w:rsidRDefault="00062D75" w:rsidP="00062D75">
            <w:r w:rsidRPr="00062D75">
              <w:t>FInterferer 2</w:t>
            </w:r>
          </w:p>
          <w:p w14:paraId="2EBD2DF7" w14:textId="77777777" w:rsidR="00062D75" w:rsidRPr="00062D75" w:rsidRDefault="00062D75" w:rsidP="00062D75">
            <w:r w:rsidRPr="00062D75">
              <w:t>(Offset)</w:t>
            </w:r>
          </w:p>
        </w:tc>
        <w:tc>
          <w:tcPr>
            <w:tcW w:w="378" w:type="pct"/>
          </w:tcPr>
          <w:p w14:paraId="2A991EAB" w14:textId="77777777" w:rsidR="00062D75" w:rsidRPr="00062D75" w:rsidRDefault="00062D75" w:rsidP="00062D75">
            <w:r w:rsidRPr="00062D75">
              <w:t>MHz</w:t>
            </w:r>
          </w:p>
        </w:tc>
        <w:tc>
          <w:tcPr>
            <w:tcW w:w="1918" w:type="pct"/>
          </w:tcPr>
          <w:p w14:paraId="4F3A59F7" w14:textId="77777777" w:rsidR="00062D75" w:rsidRPr="00062D75" w:rsidRDefault="00062D75" w:rsidP="00062D75">
            <w:r w:rsidRPr="00062D75">
              <w:t>2*FInterferer 1</w:t>
            </w:r>
          </w:p>
        </w:tc>
        <w:tc>
          <w:tcPr>
            <w:tcW w:w="1980" w:type="pct"/>
          </w:tcPr>
          <w:p w14:paraId="0C9A3C63" w14:textId="77777777" w:rsidR="00062D75" w:rsidRPr="00062D75" w:rsidRDefault="00062D75" w:rsidP="00062D75">
            <w:r w:rsidRPr="00062D75">
              <w:t>2*FInterferer 1</w:t>
            </w:r>
          </w:p>
        </w:tc>
      </w:tr>
      <w:tr w:rsidR="00062D75" w:rsidRPr="00062D75" w14:paraId="4970ECBD" w14:textId="77777777" w:rsidTr="00F25E6C">
        <w:trPr>
          <w:trHeight w:val="303"/>
          <w:jc w:val="center"/>
        </w:trPr>
        <w:tc>
          <w:tcPr>
            <w:tcW w:w="5000" w:type="pct"/>
            <w:gridSpan w:val="4"/>
          </w:tcPr>
          <w:p w14:paraId="15323B30" w14:textId="77777777" w:rsidR="00062D75" w:rsidRPr="00062D75" w:rsidRDefault="00062D75" w:rsidP="00062D75">
            <w:r w:rsidRPr="00062D75">
              <w:t>NOTE 1:</w:t>
            </w:r>
            <w:r w:rsidRPr="00062D75">
              <w:tab/>
              <w:t>The transmitter shall be set to 4 dB below PCMAX_L,f,c at the minimum UL configuration specified in Table 7.3.2-3 with PCMAX_L,f,c defined in clause 6.2.4.</w:t>
            </w:r>
          </w:p>
          <w:p w14:paraId="43155304" w14:textId="77777777" w:rsidR="00062D75" w:rsidRPr="00062D75" w:rsidRDefault="00062D75" w:rsidP="00062D75">
            <w:r w:rsidRPr="00062D75">
              <w:t>NOTE 2:</w:t>
            </w:r>
            <w:r w:rsidRPr="00062D75">
              <w:tab/>
              <w:t>Reference measurement channel is specified in Annexes A.2.2, A.3.2, and A.3.3 (with one sided dynamic OCNG Pattern OP.1 FDD/TDD for the DL-signal as described in Annex A.5.1.1/A.5.2.1).</w:t>
            </w:r>
          </w:p>
          <w:p w14:paraId="241E8B3C" w14:textId="77777777" w:rsidR="00062D75" w:rsidRPr="00062D75" w:rsidRDefault="00062D75" w:rsidP="00062D75">
            <w:r w:rsidRPr="00062D75">
              <w:t>NOTE 3:</w:t>
            </w:r>
            <w:r w:rsidRPr="00062D75">
              <w:tab/>
              <w:t>The modulated interferer consists of the Reference measurement channel specified in Annexes A.3.2.2 and A.3.3.2 with one sided dynamic OCNG Pattern OP.1 FDD/TDD for the DL-signal as described in Annex A.5.1.1/A.5.2.1 and the same SCS as the 15 kHz SCS.</w:t>
            </w:r>
          </w:p>
          <w:p w14:paraId="42D03AEA" w14:textId="77777777" w:rsidR="00062D75" w:rsidRPr="00062D75" w:rsidRDefault="00062D75" w:rsidP="00062D75">
            <w:r w:rsidRPr="00062D75">
              <w:t>NOTE 4:</w:t>
            </w:r>
            <w:r w:rsidRPr="00062D75">
              <w:tab/>
              <w:t>The Finterferer 1 (offset) is the frequency separation of the center frequency of the carrier closest to the interferer and the center frequency of the CW interferer and Finterferer 2 (offset) is the frequency separation of the center frequency of the carrier closest to the interferer and the center frequency of the modulated interferer.</w:t>
            </w:r>
          </w:p>
        </w:tc>
      </w:tr>
    </w:tbl>
    <w:p w14:paraId="0C36DE50" w14:textId="77777777" w:rsidR="00062D75" w:rsidRPr="00062D75" w:rsidRDefault="00062D75" w:rsidP="00062D75"/>
    <w:p w14:paraId="2FFB59C3" w14:textId="77777777" w:rsidR="00062D75" w:rsidRPr="00062D75" w:rsidRDefault="00062D75" w:rsidP="00062D75">
      <w:bookmarkStart w:id="1464" w:name="_Toc21344507"/>
      <w:bookmarkStart w:id="1465" w:name="_Toc29801995"/>
      <w:bookmarkStart w:id="1466" w:name="_Toc29802419"/>
      <w:bookmarkStart w:id="1467" w:name="_Toc29803044"/>
      <w:bookmarkStart w:id="1468" w:name="_Toc36107786"/>
      <w:bookmarkStart w:id="1469" w:name="_Toc37251560"/>
      <w:bookmarkStart w:id="1470" w:name="_Toc45888493"/>
      <w:bookmarkStart w:id="1471" w:name="_Toc45889092"/>
      <w:bookmarkStart w:id="1472" w:name="_Toc59650462"/>
      <w:bookmarkStart w:id="1473" w:name="_Toc61357734"/>
      <w:bookmarkStart w:id="1474" w:name="_Toc61359508"/>
      <w:bookmarkStart w:id="1475" w:name="_Toc67916448"/>
      <w:bookmarkStart w:id="1476" w:name="_Toc75533994"/>
      <w:bookmarkStart w:id="1477" w:name="_Toc75819880"/>
      <w:bookmarkStart w:id="1478" w:name="_Toc76508724"/>
      <w:bookmarkStart w:id="1479" w:name="_Toc76717674"/>
      <w:bookmarkStart w:id="1480" w:name="_Toc83294315"/>
      <w:bookmarkStart w:id="1481" w:name="_Toc84335354"/>
      <w:r w:rsidRPr="00062D75">
        <w:t>7.8A.2.2</w:t>
      </w:r>
      <w:r w:rsidRPr="00062D75">
        <w:tab/>
        <w:t>Wide band intermodulation for Intra-band non-contiguous CA</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 w14:paraId="58AF583E" w14:textId="77777777" w:rsidR="00062D75" w:rsidRPr="00062D75" w:rsidRDefault="00062D75" w:rsidP="00062D75">
      <w:r w:rsidRPr="00062D75">
        <w:t xml:space="preserve">For intra-band non-contiguous carrier aggregation with one uplink carrier and two or more downlink sub-blocks, the wide band intermodulation requirements are defined with the uplink configuration in accordance with Table 7.3A.2.2-1. For this uplink configuration, the UE shall meet the requirements for each sub-block as specified in clause 7.8.2 </w:t>
      </w:r>
      <w:r w:rsidRPr="00062D75">
        <w:rPr>
          <w:rFonts w:hint="eastAsia"/>
        </w:rPr>
        <w:t xml:space="preserve">and </w:t>
      </w:r>
      <w:r w:rsidRPr="00062D75">
        <w:t>7.8A.2.1</w:t>
      </w:r>
      <w:r w:rsidRPr="00062D75">
        <w:rPr>
          <w:rFonts w:hint="eastAsia"/>
        </w:rPr>
        <w:t xml:space="preserve"> </w:t>
      </w:r>
      <w:r w:rsidRPr="00062D75">
        <w:t xml:space="preserve">for one component carrier </w:t>
      </w:r>
      <w:r w:rsidRPr="00062D75">
        <w:rPr>
          <w:rFonts w:hint="eastAsia"/>
        </w:rPr>
        <w:t xml:space="preserve">and </w:t>
      </w:r>
      <w:r w:rsidRPr="00062D75">
        <w:t>two</w:t>
      </w:r>
      <w:r w:rsidRPr="00062D75">
        <w:rPr>
          <w:rFonts w:hint="eastAsia"/>
        </w:rPr>
        <w:t xml:space="preserve"> component carriers </w:t>
      </w:r>
      <w:r w:rsidRPr="00062D75">
        <w:t>per sub-block, respectively. The requirements apply for out-of-gap interferers while all downlink carriers are active.</w:t>
      </w:r>
    </w:p>
    <w:p w14:paraId="59D92A86" w14:textId="77777777" w:rsidR="00062D75" w:rsidRPr="00062D75" w:rsidRDefault="00062D75" w:rsidP="00062D75">
      <w:r w:rsidRPr="00062D75">
        <w:t>The throughput of each carrier shall be ≥ 95 % of the maximum throughput of the reference measurement channels as specified in Annexes A.2.2, A.3.2, and A.3.3 (with one sided dynamic OCNG Pattern OP.1 FDD/TDD for the DL-signal as described in Annex A.5.1.1/A.5.2.1).</w:t>
      </w:r>
    </w:p>
    <w:p w14:paraId="7B413503" w14:textId="77777777" w:rsidR="00062D75" w:rsidRPr="00062D75" w:rsidRDefault="00062D75" w:rsidP="00062D75">
      <w:bookmarkStart w:id="1482" w:name="_Toc21344508"/>
      <w:bookmarkStart w:id="1483" w:name="_Toc29801996"/>
      <w:bookmarkStart w:id="1484" w:name="_Toc29802420"/>
      <w:bookmarkStart w:id="1485" w:name="_Toc29803045"/>
      <w:bookmarkStart w:id="1486" w:name="_Toc36107787"/>
      <w:bookmarkStart w:id="1487" w:name="_Toc37251561"/>
      <w:bookmarkStart w:id="1488" w:name="_Toc45888494"/>
      <w:bookmarkStart w:id="1489" w:name="_Toc45889093"/>
      <w:bookmarkStart w:id="1490" w:name="_Toc59650463"/>
      <w:bookmarkStart w:id="1491" w:name="_Toc61357735"/>
      <w:bookmarkStart w:id="1492" w:name="_Toc61359509"/>
      <w:bookmarkStart w:id="1493" w:name="_Toc67916449"/>
      <w:bookmarkStart w:id="1494" w:name="_Toc75533995"/>
      <w:bookmarkStart w:id="1495" w:name="_Toc75819881"/>
      <w:bookmarkStart w:id="1496" w:name="_Toc76508725"/>
      <w:bookmarkStart w:id="1497" w:name="_Toc76717675"/>
      <w:bookmarkStart w:id="1498" w:name="_Toc83294316"/>
      <w:bookmarkStart w:id="1499" w:name="_Toc84335355"/>
      <w:r w:rsidRPr="00062D75">
        <w:t>7.8A.2.3</w:t>
      </w:r>
      <w:r w:rsidRPr="00062D75">
        <w:tab/>
        <w:t>Wide band intermodulation for Inter-band CA</w:t>
      </w:r>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14:paraId="0F9BA83B" w14:textId="77777777" w:rsidR="00062D75" w:rsidRPr="00062D75" w:rsidRDefault="00062D75" w:rsidP="00062D75">
      <w:r w:rsidRPr="00062D75">
        <w:t>For inter-band carrier aggregation with one component carrier per operating band and the uplink assigned to one NR band, the wide band intermodulation requirements are defined with the uplink active on the band(s) other than the band whose downlink is being tested. The UE shall meet the requirements specified in clause 7.8 for each component carrier while all downlink carriers are active.</w:t>
      </w:r>
    </w:p>
    <w:p w14:paraId="6191A7E3" w14:textId="77777777" w:rsidR="00062D75" w:rsidRPr="00062D75" w:rsidRDefault="00062D75" w:rsidP="00062D75">
      <w:r w:rsidRPr="00062D75">
        <w:t>For the UE which supports inter-band CA configuration in Table 7.3A.3.2.1-1, Pinterferer power defined in Table 7.8.2-1 and 7.8.2-2 is increased by the amount given by ΔRIB,c in Table 7.3A.3.2.1-1.</w:t>
      </w:r>
    </w:p>
    <w:p w14:paraId="2BE2A21B" w14:textId="77777777" w:rsidR="00062D75" w:rsidRPr="00062D75" w:rsidRDefault="00062D75" w:rsidP="00062D75">
      <w:r w:rsidRPr="00062D75">
        <w:t>The throughput of each carrier shall be ≥ 95 % of the maximum throughput of the reference measurement channels as specified in Annexes A.2.2, A.3.2, and A.3.3 (with one sided dynamic OCNG Pattern OP.1 FDD/TDD for the DL-signal as described in Annex A.5.1.1/A.5.2.1).</w:t>
      </w:r>
    </w:p>
    <w:p w14:paraId="3071BC34" w14:textId="77777777" w:rsidR="00062D75" w:rsidRPr="00062D75" w:rsidRDefault="00062D75" w:rsidP="00062D75">
      <w:bookmarkStart w:id="1500" w:name="_Toc45888495"/>
      <w:bookmarkStart w:id="1501" w:name="_Toc45889094"/>
      <w:bookmarkStart w:id="1502" w:name="_Toc59650464"/>
      <w:bookmarkStart w:id="1503" w:name="_Toc61357736"/>
      <w:bookmarkStart w:id="1504" w:name="_Toc61359510"/>
      <w:bookmarkStart w:id="1505" w:name="_Toc67916450"/>
      <w:bookmarkStart w:id="1506" w:name="_Toc75533996"/>
      <w:bookmarkStart w:id="1507" w:name="_Toc75819882"/>
      <w:bookmarkStart w:id="1508" w:name="_Toc76508726"/>
      <w:bookmarkStart w:id="1509" w:name="_Toc76717676"/>
      <w:bookmarkStart w:id="1510" w:name="_Toc83294317"/>
      <w:bookmarkStart w:id="1511" w:name="_Toc84335356"/>
      <w:bookmarkStart w:id="1512" w:name="_Toc21344509"/>
      <w:bookmarkStart w:id="1513" w:name="_Toc29801997"/>
      <w:bookmarkStart w:id="1514" w:name="_Toc29802421"/>
      <w:bookmarkStart w:id="1515" w:name="_Toc29803046"/>
      <w:bookmarkStart w:id="1516" w:name="_Toc36107788"/>
      <w:bookmarkStart w:id="1517" w:name="_Toc37251562"/>
      <w:r w:rsidRPr="00062D75">
        <w:t>7.8B</w:t>
      </w:r>
      <w:r w:rsidRPr="00062D75">
        <w:tab/>
        <w:t>Intermodulation characteristics for NR-DC</w:t>
      </w:r>
      <w:bookmarkEnd w:id="1500"/>
      <w:bookmarkEnd w:id="1501"/>
      <w:bookmarkEnd w:id="1502"/>
      <w:bookmarkEnd w:id="1503"/>
      <w:bookmarkEnd w:id="1504"/>
      <w:bookmarkEnd w:id="1505"/>
      <w:bookmarkEnd w:id="1506"/>
      <w:bookmarkEnd w:id="1507"/>
      <w:bookmarkEnd w:id="1508"/>
      <w:bookmarkEnd w:id="1509"/>
      <w:bookmarkEnd w:id="1510"/>
      <w:bookmarkEnd w:id="1511"/>
    </w:p>
    <w:p w14:paraId="164DDAEE" w14:textId="77777777" w:rsidR="00062D75" w:rsidRPr="00062D75" w:rsidRDefault="00062D75" w:rsidP="00062D75">
      <w:r w:rsidRPr="00062D75">
        <w:t>For inter-band NR-DC configurations, the intermodulation characteristics for the corresponding inter-band CA configuration as specified in clause 7.8A applies.</w:t>
      </w:r>
    </w:p>
    <w:p w14:paraId="43D48D3D" w14:textId="77777777" w:rsidR="00062D75" w:rsidRPr="00062D75" w:rsidRDefault="00062D75" w:rsidP="00062D75">
      <w:bookmarkStart w:id="1518" w:name="_Toc45888496"/>
      <w:bookmarkStart w:id="1519" w:name="_Toc45889095"/>
      <w:bookmarkStart w:id="1520" w:name="_Toc59650465"/>
      <w:bookmarkStart w:id="1521" w:name="_Toc61357737"/>
      <w:bookmarkStart w:id="1522" w:name="_Toc61359511"/>
      <w:bookmarkStart w:id="1523" w:name="_Toc67916451"/>
      <w:bookmarkStart w:id="1524" w:name="_Toc75533997"/>
      <w:bookmarkStart w:id="1525" w:name="_Toc75819883"/>
      <w:bookmarkStart w:id="1526" w:name="_Toc76508727"/>
      <w:bookmarkStart w:id="1527" w:name="_Toc76717677"/>
      <w:bookmarkStart w:id="1528" w:name="_Toc83294318"/>
      <w:bookmarkStart w:id="1529" w:name="_Toc84335357"/>
      <w:r w:rsidRPr="00062D75">
        <w:t>7.8D</w:t>
      </w:r>
      <w:r w:rsidRPr="00062D75">
        <w:tab/>
        <w:t>Intermodulation characteristics for UL MIMO</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14:paraId="4C3B4084" w14:textId="77777777" w:rsidR="00062D75" w:rsidRPr="00062D75" w:rsidRDefault="00062D75" w:rsidP="00062D75">
      <w:r w:rsidRPr="00062D75">
        <w:t>For UE(s) with two transmitter antenna connectors in closed-loop spatial multiplexing scheme, the minimum requirements in clause 7.8 shall be met with the UL MIMO configurations described in clause 6.2D.1. For UL MIMO, the parameter PCMAX_L is defined as the total transmitter power over the two transmit antenna connectors.</w:t>
      </w:r>
    </w:p>
    <w:p w14:paraId="1826DC40" w14:textId="77777777" w:rsidR="00062D75" w:rsidRPr="00062D75" w:rsidRDefault="00062D75" w:rsidP="00062D75">
      <w:bookmarkStart w:id="1530" w:name="_Toc45888497"/>
      <w:bookmarkStart w:id="1531" w:name="_Toc45889096"/>
      <w:bookmarkStart w:id="1532" w:name="_Toc59650466"/>
      <w:bookmarkStart w:id="1533" w:name="_Toc61357738"/>
      <w:bookmarkStart w:id="1534" w:name="_Toc61359512"/>
      <w:bookmarkStart w:id="1535" w:name="_Toc67916452"/>
      <w:bookmarkStart w:id="1536" w:name="_Toc75533998"/>
      <w:bookmarkStart w:id="1537" w:name="_Toc75819884"/>
      <w:bookmarkStart w:id="1538" w:name="_Toc76508728"/>
      <w:bookmarkStart w:id="1539" w:name="_Toc76717678"/>
      <w:bookmarkStart w:id="1540" w:name="_Toc83294319"/>
      <w:bookmarkStart w:id="1541" w:name="_Toc84335358"/>
      <w:r w:rsidRPr="00062D75">
        <w:t>7.8</w:t>
      </w:r>
      <w:r w:rsidRPr="00062D75">
        <w:rPr>
          <w:rFonts w:hint="eastAsia"/>
        </w:rPr>
        <w:t>E</w:t>
      </w:r>
      <w:r w:rsidRPr="00062D75">
        <w:tab/>
        <w:t>Intermodulation characteristics</w:t>
      </w:r>
      <w:r w:rsidRPr="00062D75">
        <w:rPr>
          <w:rFonts w:hint="eastAsia"/>
        </w:rPr>
        <w:t xml:space="preserve"> for V2X</w:t>
      </w:r>
      <w:bookmarkEnd w:id="1530"/>
      <w:bookmarkEnd w:id="1531"/>
      <w:bookmarkEnd w:id="1532"/>
      <w:bookmarkEnd w:id="1533"/>
      <w:bookmarkEnd w:id="1534"/>
      <w:bookmarkEnd w:id="1535"/>
      <w:bookmarkEnd w:id="1536"/>
      <w:bookmarkEnd w:id="1537"/>
      <w:bookmarkEnd w:id="1538"/>
      <w:bookmarkEnd w:id="1539"/>
      <w:bookmarkEnd w:id="1540"/>
      <w:bookmarkEnd w:id="1541"/>
    </w:p>
    <w:p w14:paraId="25DC43FD" w14:textId="77777777" w:rsidR="00062D75" w:rsidRPr="00062D75" w:rsidRDefault="00062D75" w:rsidP="00062D75">
      <w:bookmarkStart w:id="1542" w:name="_Toc45888498"/>
      <w:bookmarkStart w:id="1543" w:name="_Toc45889097"/>
      <w:bookmarkStart w:id="1544" w:name="_Toc59650467"/>
      <w:bookmarkStart w:id="1545" w:name="_Toc61357739"/>
      <w:bookmarkStart w:id="1546" w:name="_Toc61359513"/>
      <w:bookmarkStart w:id="1547" w:name="_Toc67916453"/>
      <w:bookmarkStart w:id="1548" w:name="_Toc75533999"/>
      <w:bookmarkStart w:id="1549" w:name="_Toc75819885"/>
      <w:bookmarkStart w:id="1550" w:name="_Toc76508729"/>
      <w:bookmarkStart w:id="1551" w:name="_Toc76717679"/>
      <w:bookmarkStart w:id="1552" w:name="_Toc83294320"/>
      <w:bookmarkStart w:id="1553" w:name="_Toc84335359"/>
      <w:r w:rsidRPr="00062D75">
        <w:t>7.8</w:t>
      </w:r>
      <w:r w:rsidRPr="00062D75">
        <w:rPr>
          <w:rFonts w:hint="eastAsia"/>
        </w:rPr>
        <w:t>E</w:t>
      </w:r>
      <w:r w:rsidRPr="00062D75">
        <w:t>.1</w:t>
      </w:r>
      <w:r w:rsidRPr="00062D75">
        <w:tab/>
        <w:t>General</w:t>
      </w:r>
      <w:bookmarkEnd w:id="1542"/>
      <w:bookmarkEnd w:id="1543"/>
      <w:bookmarkEnd w:id="1544"/>
      <w:bookmarkEnd w:id="1545"/>
      <w:bookmarkEnd w:id="1546"/>
      <w:bookmarkEnd w:id="1547"/>
      <w:bookmarkEnd w:id="1548"/>
      <w:bookmarkEnd w:id="1549"/>
      <w:bookmarkEnd w:id="1550"/>
      <w:bookmarkEnd w:id="1551"/>
      <w:bookmarkEnd w:id="1552"/>
      <w:bookmarkEnd w:id="1553"/>
    </w:p>
    <w:p w14:paraId="0E29185B" w14:textId="77777777" w:rsidR="00062D75" w:rsidRPr="00062D75" w:rsidRDefault="00062D75" w:rsidP="00062D75">
      <w:r w:rsidRPr="00062D75">
        <w:t xml:space="preserve">Intermodulation response rejection is a measure of the capability of the receiver to </w:t>
      </w:r>
      <w:r w:rsidRPr="00062D75">
        <w:rPr>
          <w:rFonts w:hint="eastAsia"/>
        </w:rPr>
        <w:t>receive</w:t>
      </w:r>
      <w:r w:rsidRPr="00062D75">
        <w:t xml:space="preserve"> a wanted signal on its assigned channel frequency in the presence of two or more interfering signals which have a specific frequency relationship to the wanted signal</w:t>
      </w:r>
      <w:r w:rsidRPr="00062D75">
        <w:rPr>
          <w:rFonts w:hint="eastAsia"/>
        </w:rPr>
        <w:t>.</w:t>
      </w:r>
    </w:p>
    <w:p w14:paraId="59980D8F" w14:textId="77777777" w:rsidR="00062D75" w:rsidRPr="00062D75" w:rsidRDefault="00062D75" w:rsidP="00062D75">
      <w:bookmarkStart w:id="1554" w:name="_Toc45888499"/>
      <w:bookmarkStart w:id="1555" w:name="_Toc45889098"/>
      <w:bookmarkStart w:id="1556" w:name="_Toc59650468"/>
      <w:bookmarkStart w:id="1557" w:name="_Toc61357740"/>
      <w:bookmarkStart w:id="1558" w:name="_Toc61359514"/>
      <w:bookmarkStart w:id="1559" w:name="_Toc67916454"/>
      <w:bookmarkStart w:id="1560" w:name="_Toc75534000"/>
      <w:bookmarkStart w:id="1561" w:name="_Toc75819886"/>
      <w:bookmarkStart w:id="1562" w:name="_Toc76508730"/>
      <w:bookmarkStart w:id="1563" w:name="_Toc76717680"/>
      <w:bookmarkStart w:id="1564" w:name="_Toc83294321"/>
      <w:bookmarkStart w:id="1565" w:name="_Toc84335360"/>
      <w:r w:rsidRPr="00062D75">
        <w:t>7.8</w:t>
      </w:r>
      <w:r w:rsidRPr="00062D75">
        <w:rPr>
          <w:rFonts w:hint="eastAsia"/>
        </w:rPr>
        <w:t>E</w:t>
      </w:r>
      <w:r w:rsidRPr="00062D75">
        <w:t>.2</w:t>
      </w:r>
      <w:r w:rsidRPr="00062D75">
        <w:tab/>
        <w:t>Wide band Intermodulation</w:t>
      </w:r>
      <w:bookmarkEnd w:id="1554"/>
      <w:bookmarkEnd w:id="1555"/>
      <w:bookmarkEnd w:id="1556"/>
      <w:bookmarkEnd w:id="1557"/>
      <w:bookmarkEnd w:id="1558"/>
      <w:bookmarkEnd w:id="1559"/>
      <w:bookmarkEnd w:id="1560"/>
      <w:bookmarkEnd w:id="1561"/>
      <w:bookmarkEnd w:id="1562"/>
      <w:bookmarkEnd w:id="1563"/>
      <w:bookmarkEnd w:id="1564"/>
      <w:bookmarkEnd w:id="1565"/>
    </w:p>
    <w:p w14:paraId="394D1120" w14:textId="77777777" w:rsidR="00062D75" w:rsidRPr="00062D75" w:rsidRDefault="00062D75" w:rsidP="00062D75">
      <w:r w:rsidRPr="00062D75">
        <w:t>7.8E.2.1</w:t>
      </w:r>
      <w:r w:rsidRPr="00062D75">
        <w:tab/>
        <w:t>General</w:t>
      </w:r>
    </w:p>
    <w:p w14:paraId="5C96BADC" w14:textId="77777777" w:rsidR="00062D75" w:rsidRPr="00062D75" w:rsidRDefault="00062D75" w:rsidP="00062D75">
      <w:r w:rsidRPr="00062D75">
        <w:t>The wide band intermodulation requirement is defined using modulated NR carrier and a CW signal as interferer 1 and interferer 2 respectively. The throughput shall be ≥ 95 % of the maximum throughput of the reference measurement channels as specified in Annexes A.7.2 with parameters specified in Table 7.8E.2-1 for NR V2X bands. The relative throughput requirement shall be met for any SCS specified for the channel bandwidth of the wanted signal.</w:t>
      </w:r>
    </w:p>
    <w:p w14:paraId="1D8B79A4" w14:textId="77777777" w:rsidR="00062D75" w:rsidRPr="00062D75" w:rsidRDefault="00062D75" w:rsidP="00062D75">
      <w:r w:rsidRPr="00062D75">
        <w:t>Table 7.8</w:t>
      </w:r>
      <w:r w:rsidRPr="00062D75">
        <w:rPr>
          <w:rFonts w:hint="eastAsia"/>
        </w:rPr>
        <w:t>E</w:t>
      </w:r>
      <w:r w:rsidRPr="00062D75">
        <w:t xml:space="preserve">.2-1: Wide band intermodulation parameters for NR </w:t>
      </w:r>
      <w:r w:rsidRPr="00062D75">
        <w:rPr>
          <w:rFonts w:hint="eastAsia"/>
        </w:rPr>
        <w:t>V2X</w:t>
      </w:r>
    </w:p>
    <w:tbl>
      <w:tblPr>
        <w:tblW w:w="87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2384"/>
        <w:gridCol w:w="667"/>
        <w:gridCol w:w="1140"/>
        <w:gridCol w:w="1140"/>
        <w:gridCol w:w="1140"/>
        <w:gridCol w:w="1140"/>
      </w:tblGrid>
      <w:tr w:rsidR="00062D75" w:rsidRPr="00062D75" w14:paraId="7AD8D549" w14:textId="77777777" w:rsidTr="00F25E6C">
        <w:tc>
          <w:tcPr>
            <w:tcW w:w="1177" w:type="dxa"/>
            <w:tcBorders>
              <w:bottom w:val="nil"/>
            </w:tcBorders>
            <w:shd w:val="clear" w:color="auto" w:fill="auto"/>
            <w:vAlign w:val="center"/>
          </w:tcPr>
          <w:p w14:paraId="0AC65BC1" w14:textId="77777777" w:rsidR="00062D75" w:rsidRPr="00062D75" w:rsidRDefault="00062D75" w:rsidP="00062D75">
            <w:r w:rsidRPr="00062D75">
              <w:rPr>
                <w:rFonts w:hint="eastAsia"/>
              </w:rPr>
              <w:t>NR band</w:t>
            </w:r>
          </w:p>
        </w:tc>
        <w:tc>
          <w:tcPr>
            <w:tcW w:w="2384" w:type="dxa"/>
            <w:tcBorders>
              <w:bottom w:val="nil"/>
            </w:tcBorders>
            <w:shd w:val="clear" w:color="auto" w:fill="auto"/>
            <w:vAlign w:val="center"/>
          </w:tcPr>
          <w:p w14:paraId="76BAA00D" w14:textId="77777777" w:rsidR="00062D75" w:rsidRPr="00062D75" w:rsidRDefault="00062D75" w:rsidP="00062D75">
            <w:r w:rsidRPr="00062D75">
              <w:t>Rx parameter</w:t>
            </w:r>
          </w:p>
        </w:tc>
        <w:tc>
          <w:tcPr>
            <w:tcW w:w="667" w:type="dxa"/>
            <w:tcBorders>
              <w:bottom w:val="nil"/>
            </w:tcBorders>
            <w:shd w:val="clear" w:color="auto" w:fill="auto"/>
            <w:vAlign w:val="center"/>
          </w:tcPr>
          <w:p w14:paraId="709B019D" w14:textId="77777777" w:rsidR="00062D75" w:rsidRPr="00062D75" w:rsidRDefault="00062D75" w:rsidP="00062D75">
            <w:r w:rsidRPr="00062D75">
              <w:t>Units</w:t>
            </w:r>
          </w:p>
        </w:tc>
        <w:tc>
          <w:tcPr>
            <w:tcW w:w="4560" w:type="dxa"/>
            <w:gridSpan w:val="4"/>
            <w:vAlign w:val="center"/>
          </w:tcPr>
          <w:p w14:paraId="0599DDA6" w14:textId="77777777" w:rsidR="00062D75" w:rsidRPr="00062D75" w:rsidRDefault="00062D75" w:rsidP="00062D75">
            <w:r w:rsidRPr="00062D75">
              <w:t>Channel bandwidth</w:t>
            </w:r>
          </w:p>
        </w:tc>
      </w:tr>
      <w:tr w:rsidR="00062D75" w:rsidRPr="00062D75" w14:paraId="65253501" w14:textId="77777777" w:rsidTr="00F25E6C">
        <w:tc>
          <w:tcPr>
            <w:tcW w:w="1177" w:type="dxa"/>
            <w:tcBorders>
              <w:top w:val="nil"/>
              <w:bottom w:val="single" w:sz="4" w:space="0" w:color="auto"/>
            </w:tcBorders>
            <w:shd w:val="clear" w:color="auto" w:fill="auto"/>
            <w:vAlign w:val="center"/>
          </w:tcPr>
          <w:p w14:paraId="6B7B4342" w14:textId="77777777" w:rsidR="00062D75" w:rsidRPr="00062D75" w:rsidRDefault="00062D75" w:rsidP="00062D75"/>
        </w:tc>
        <w:tc>
          <w:tcPr>
            <w:tcW w:w="2384" w:type="dxa"/>
            <w:tcBorders>
              <w:top w:val="nil"/>
            </w:tcBorders>
            <w:shd w:val="clear" w:color="auto" w:fill="auto"/>
            <w:vAlign w:val="center"/>
          </w:tcPr>
          <w:p w14:paraId="72D030FC" w14:textId="77777777" w:rsidR="00062D75" w:rsidRPr="00062D75" w:rsidRDefault="00062D75" w:rsidP="00062D75"/>
        </w:tc>
        <w:tc>
          <w:tcPr>
            <w:tcW w:w="667" w:type="dxa"/>
            <w:tcBorders>
              <w:top w:val="nil"/>
            </w:tcBorders>
            <w:shd w:val="clear" w:color="auto" w:fill="auto"/>
            <w:vAlign w:val="center"/>
          </w:tcPr>
          <w:p w14:paraId="37F4370C" w14:textId="77777777" w:rsidR="00062D75" w:rsidRPr="00062D75" w:rsidRDefault="00062D75" w:rsidP="00062D75"/>
        </w:tc>
        <w:tc>
          <w:tcPr>
            <w:tcW w:w="1140" w:type="dxa"/>
            <w:vAlign w:val="center"/>
          </w:tcPr>
          <w:p w14:paraId="2EF098CF" w14:textId="77777777" w:rsidR="00062D75" w:rsidRPr="00062D75" w:rsidRDefault="00062D75" w:rsidP="00062D75">
            <w:r w:rsidRPr="00062D75">
              <w:rPr>
                <w:rFonts w:hint="eastAsia"/>
              </w:rPr>
              <w:t xml:space="preserve">10 </w:t>
            </w:r>
            <w:r w:rsidRPr="00062D75">
              <w:t>MHz</w:t>
            </w:r>
          </w:p>
        </w:tc>
        <w:tc>
          <w:tcPr>
            <w:tcW w:w="1140" w:type="dxa"/>
            <w:vAlign w:val="center"/>
          </w:tcPr>
          <w:p w14:paraId="5F2301AF" w14:textId="77777777" w:rsidR="00062D75" w:rsidRPr="00062D75" w:rsidRDefault="00062D75" w:rsidP="00062D75">
            <w:r w:rsidRPr="00062D75">
              <w:rPr>
                <w:rFonts w:hint="eastAsia"/>
              </w:rPr>
              <w:t>2</w:t>
            </w:r>
            <w:r w:rsidRPr="00062D75">
              <w:t>0</w:t>
            </w:r>
            <w:r w:rsidRPr="00062D75">
              <w:rPr>
                <w:rFonts w:hint="eastAsia"/>
              </w:rPr>
              <w:t xml:space="preserve"> </w:t>
            </w:r>
            <w:r w:rsidRPr="00062D75">
              <w:t>MHz</w:t>
            </w:r>
          </w:p>
        </w:tc>
        <w:tc>
          <w:tcPr>
            <w:tcW w:w="1140" w:type="dxa"/>
            <w:vAlign w:val="center"/>
          </w:tcPr>
          <w:p w14:paraId="5D047129" w14:textId="77777777" w:rsidR="00062D75" w:rsidRPr="00062D75" w:rsidRDefault="00062D75" w:rsidP="00062D75">
            <w:r w:rsidRPr="00062D75">
              <w:rPr>
                <w:rFonts w:hint="eastAsia"/>
              </w:rPr>
              <w:t xml:space="preserve">30 </w:t>
            </w:r>
            <w:r w:rsidRPr="00062D75">
              <w:t>MHz</w:t>
            </w:r>
          </w:p>
        </w:tc>
        <w:tc>
          <w:tcPr>
            <w:tcW w:w="1140" w:type="dxa"/>
            <w:vAlign w:val="center"/>
          </w:tcPr>
          <w:p w14:paraId="0E7622E4" w14:textId="77777777" w:rsidR="00062D75" w:rsidRPr="00062D75" w:rsidRDefault="00062D75" w:rsidP="00062D75">
            <w:r w:rsidRPr="00062D75">
              <w:rPr>
                <w:rFonts w:hint="eastAsia"/>
              </w:rPr>
              <w:t xml:space="preserve">40 </w:t>
            </w:r>
            <w:r w:rsidRPr="00062D75">
              <w:t>MHz</w:t>
            </w:r>
          </w:p>
        </w:tc>
      </w:tr>
      <w:tr w:rsidR="00062D75" w:rsidRPr="00062D75" w14:paraId="779ADD54" w14:textId="77777777" w:rsidTr="00F25E6C">
        <w:tc>
          <w:tcPr>
            <w:tcW w:w="1177" w:type="dxa"/>
            <w:tcBorders>
              <w:bottom w:val="nil"/>
            </w:tcBorders>
            <w:shd w:val="clear" w:color="auto" w:fill="auto"/>
          </w:tcPr>
          <w:p w14:paraId="5F6F5FB2" w14:textId="77777777" w:rsidR="00062D75" w:rsidRPr="00062D75" w:rsidRDefault="00062D75" w:rsidP="00062D75">
            <w:r w:rsidRPr="00062D75">
              <w:rPr>
                <w:rFonts w:hint="eastAsia"/>
              </w:rPr>
              <w:t>n38, n47</w:t>
            </w:r>
          </w:p>
        </w:tc>
        <w:tc>
          <w:tcPr>
            <w:tcW w:w="2384" w:type="dxa"/>
            <w:vMerge w:val="restart"/>
          </w:tcPr>
          <w:p w14:paraId="4EB724ED" w14:textId="77777777" w:rsidR="00062D75" w:rsidRPr="00062D75" w:rsidRDefault="00062D75" w:rsidP="00062D75">
            <w:r w:rsidRPr="00062D75">
              <w:t>P</w:t>
            </w:r>
            <w:r w:rsidRPr="00062D75">
              <w:rPr>
                <w:rFonts w:hint="eastAsia"/>
              </w:rPr>
              <w:t>ower</w:t>
            </w:r>
            <w:r w:rsidRPr="00062D75">
              <w:t xml:space="preserve"> in Transmission Bandwidth Configuration</w:t>
            </w:r>
          </w:p>
        </w:tc>
        <w:tc>
          <w:tcPr>
            <w:tcW w:w="667" w:type="dxa"/>
          </w:tcPr>
          <w:p w14:paraId="63107C33" w14:textId="77777777" w:rsidR="00062D75" w:rsidRPr="00062D75" w:rsidRDefault="00062D75" w:rsidP="00062D75">
            <w:r w:rsidRPr="00062D75">
              <w:t>dBm</w:t>
            </w:r>
          </w:p>
        </w:tc>
        <w:tc>
          <w:tcPr>
            <w:tcW w:w="4560" w:type="dxa"/>
            <w:gridSpan w:val="4"/>
          </w:tcPr>
          <w:p w14:paraId="0A79A425" w14:textId="77777777" w:rsidR="00062D75" w:rsidRPr="00062D75" w:rsidRDefault="00062D75" w:rsidP="00062D75">
            <w:r w:rsidRPr="00062D75">
              <w:t>PREFSENS_</w:t>
            </w:r>
            <w:r w:rsidRPr="00062D75">
              <w:rPr>
                <w:rFonts w:hint="eastAsia"/>
              </w:rPr>
              <w:t>V2X</w:t>
            </w:r>
            <w:r w:rsidRPr="00062D75">
              <w:t xml:space="preserve"> + channel bandwidth specific value below</w:t>
            </w:r>
          </w:p>
        </w:tc>
      </w:tr>
      <w:tr w:rsidR="00062D75" w:rsidRPr="00062D75" w14:paraId="23250C0E" w14:textId="77777777" w:rsidTr="00F25E6C">
        <w:tc>
          <w:tcPr>
            <w:tcW w:w="1177" w:type="dxa"/>
            <w:tcBorders>
              <w:top w:val="nil"/>
              <w:bottom w:val="nil"/>
            </w:tcBorders>
            <w:shd w:val="clear" w:color="auto" w:fill="auto"/>
          </w:tcPr>
          <w:p w14:paraId="0B29E112" w14:textId="77777777" w:rsidR="00062D75" w:rsidRPr="00062D75" w:rsidRDefault="00062D75" w:rsidP="00062D75"/>
        </w:tc>
        <w:tc>
          <w:tcPr>
            <w:tcW w:w="2384" w:type="dxa"/>
            <w:vMerge/>
          </w:tcPr>
          <w:p w14:paraId="60AC2543" w14:textId="77777777" w:rsidR="00062D75" w:rsidRPr="00062D75" w:rsidRDefault="00062D75" w:rsidP="00062D75"/>
        </w:tc>
        <w:tc>
          <w:tcPr>
            <w:tcW w:w="667" w:type="dxa"/>
          </w:tcPr>
          <w:p w14:paraId="471E5E3F" w14:textId="77777777" w:rsidR="00062D75" w:rsidRPr="00062D75" w:rsidRDefault="00062D75" w:rsidP="00062D75">
            <w:ins w:id="1566" w:author="Nokia (Nielsen, Kim - Aalborg)" w:date="2022-08-05T12:32:00Z">
              <w:r w:rsidRPr="00062D75">
                <w:t>dB</w:t>
              </w:r>
            </w:ins>
          </w:p>
        </w:tc>
        <w:tc>
          <w:tcPr>
            <w:tcW w:w="1140" w:type="dxa"/>
          </w:tcPr>
          <w:p w14:paraId="731267BB" w14:textId="77777777" w:rsidR="00062D75" w:rsidRPr="00062D75" w:rsidRDefault="00062D75" w:rsidP="00062D75">
            <w:r w:rsidRPr="00062D75">
              <w:t>6</w:t>
            </w:r>
          </w:p>
        </w:tc>
        <w:tc>
          <w:tcPr>
            <w:tcW w:w="1140" w:type="dxa"/>
          </w:tcPr>
          <w:p w14:paraId="242270C3" w14:textId="77777777" w:rsidR="00062D75" w:rsidRPr="00062D75" w:rsidRDefault="00062D75" w:rsidP="00062D75">
            <w:r w:rsidRPr="00062D75">
              <w:rPr>
                <w:rFonts w:hint="eastAsia"/>
              </w:rPr>
              <w:t>9</w:t>
            </w:r>
          </w:p>
        </w:tc>
        <w:tc>
          <w:tcPr>
            <w:tcW w:w="1140" w:type="dxa"/>
          </w:tcPr>
          <w:p w14:paraId="584CBE2F" w14:textId="77777777" w:rsidR="00062D75" w:rsidRPr="00062D75" w:rsidRDefault="00062D75" w:rsidP="00062D75">
            <w:r w:rsidRPr="00062D75">
              <w:rPr>
                <w:rFonts w:hint="eastAsia"/>
              </w:rPr>
              <w:t>11</w:t>
            </w:r>
          </w:p>
        </w:tc>
        <w:tc>
          <w:tcPr>
            <w:tcW w:w="1140" w:type="dxa"/>
          </w:tcPr>
          <w:p w14:paraId="1328E6A5" w14:textId="77777777" w:rsidR="00062D75" w:rsidRPr="00062D75" w:rsidRDefault="00062D75" w:rsidP="00062D75">
            <w:r w:rsidRPr="00062D75">
              <w:rPr>
                <w:rFonts w:hint="eastAsia"/>
              </w:rPr>
              <w:t>12</w:t>
            </w:r>
          </w:p>
        </w:tc>
      </w:tr>
      <w:tr w:rsidR="00062D75" w:rsidRPr="00062D75" w14:paraId="65A3504B" w14:textId="77777777" w:rsidTr="00F25E6C">
        <w:tc>
          <w:tcPr>
            <w:tcW w:w="1177" w:type="dxa"/>
            <w:tcBorders>
              <w:top w:val="nil"/>
              <w:bottom w:val="nil"/>
            </w:tcBorders>
            <w:shd w:val="clear" w:color="auto" w:fill="auto"/>
          </w:tcPr>
          <w:p w14:paraId="5F4C2CD5" w14:textId="77777777" w:rsidR="00062D75" w:rsidRPr="00062D75" w:rsidRDefault="00062D75" w:rsidP="00062D75"/>
        </w:tc>
        <w:tc>
          <w:tcPr>
            <w:tcW w:w="2384" w:type="dxa"/>
          </w:tcPr>
          <w:p w14:paraId="0860C69E" w14:textId="77777777" w:rsidR="00062D75" w:rsidRPr="00062D75" w:rsidRDefault="00062D75" w:rsidP="00062D75">
            <w:r w:rsidRPr="00062D75">
              <w:t>PInterferer 1 (CW)</w:t>
            </w:r>
          </w:p>
        </w:tc>
        <w:tc>
          <w:tcPr>
            <w:tcW w:w="667" w:type="dxa"/>
          </w:tcPr>
          <w:p w14:paraId="03B049B5" w14:textId="77777777" w:rsidR="00062D75" w:rsidRPr="00062D75" w:rsidRDefault="00062D75" w:rsidP="00062D75">
            <w:r w:rsidRPr="00062D75">
              <w:t>dBm</w:t>
            </w:r>
          </w:p>
        </w:tc>
        <w:tc>
          <w:tcPr>
            <w:tcW w:w="4560" w:type="dxa"/>
            <w:gridSpan w:val="4"/>
          </w:tcPr>
          <w:p w14:paraId="1D0861F9" w14:textId="77777777" w:rsidR="00062D75" w:rsidRPr="00062D75" w:rsidRDefault="00062D75" w:rsidP="00062D75">
            <w:r w:rsidRPr="00062D75">
              <w:t>-46</w:t>
            </w:r>
          </w:p>
        </w:tc>
      </w:tr>
      <w:tr w:rsidR="00062D75" w:rsidRPr="00062D75" w14:paraId="24842A17" w14:textId="77777777" w:rsidTr="00F25E6C">
        <w:tc>
          <w:tcPr>
            <w:tcW w:w="1177" w:type="dxa"/>
            <w:tcBorders>
              <w:top w:val="nil"/>
              <w:bottom w:val="nil"/>
            </w:tcBorders>
            <w:shd w:val="clear" w:color="auto" w:fill="auto"/>
          </w:tcPr>
          <w:p w14:paraId="454C27FC" w14:textId="77777777" w:rsidR="00062D75" w:rsidRPr="00062D75" w:rsidRDefault="00062D75" w:rsidP="00062D75"/>
        </w:tc>
        <w:tc>
          <w:tcPr>
            <w:tcW w:w="2384" w:type="dxa"/>
          </w:tcPr>
          <w:p w14:paraId="15A6C71D" w14:textId="77777777" w:rsidR="00062D75" w:rsidRPr="00062D75" w:rsidRDefault="00062D75" w:rsidP="00062D75">
            <w:r w:rsidRPr="00062D75">
              <w:t>PInterferer 2</w:t>
            </w:r>
            <w:r w:rsidRPr="00062D75">
              <w:rPr>
                <w:rFonts w:hint="eastAsia"/>
              </w:rPr>
              <w:t xml:space="preserve"> </w:t>
            </w:r>
            <w:r w:rsidRPr="00062D75">
              <w:t>(Modulated)</w:t>
            </w:r>
          </w:p>
        </w:tc>
        <w:tc>
          <w:tcPr>
            <w:tcW w:w="667" w:type="dxa"/>
          </w:tcPr>
          <w:p w14:paraId="3A3171D6" w14:textId="77777777" w:rsidR="00062D75" w:rsidRPr="00062D75" w:rsidRDefault="00062D75" w:rsidP="00062D75">
            <w:r w:rsidRPr="00062D75">
              <w:t>dBm</w:t>
            </w:r>
          </w:p>
        </w:tc>
        <w:tc>
          <w:tcPr>
            <w:tcW w:w="4560" w:type="dxa"/>
            <w:gridSpan w:val="4"/>
          </w:tcPr>
          <w:p w14:paraId="15E8F177" w14:textId="77777777" w:rsidR="00062D75" w:rsidRPr="00062D75" w:rsidRDefault="00062D75" w:rsidP="00062D75">
            <w:r w:rsidRPr="00062D75">
              <w:rPr>
                <w:rFonts w:hint="eastAsia"/>
              </w:rPr>
              <w:t>-46</w:t>
            </w:r>
          </w:p>
        </w:tc>
      </w:tr>
      <w:tr w:rsidR="00062D75" w:rsidRPr="00062D75" w14:paraId="3C8B59E3" w14:textId="77777777" w:rsidTr="00F25E6C">
        <w:tc>
          <w:tcPr>
            <w:tcW w:w="1177" w:type="dxa"/>
            <w:tcBorders>
              <w:top w:val="nil"/>
              <w:bottom w:val="nil"/>
            </w:tcBorders>
            <w:shd w:val="clear" w:color="auto" w:fill="auto"/>
          </w:tcPr>
          <w:p w14:paraId="7D4F6F3F" w14:textId="77777777" w:rsidR="00062D75" w:rsidRPr="00062D75" w:rsidRDefault="00062D75" w:rsidP="00062D75"/>
        </w:tc>
        <w:tc>
          <w:tcPr>
            <w:tcW w:w="2384" w:type="dxa"/>
          </w:tcPr>
          <w:p w14:paraId="6B6BBB3F" w14:textId="77777777" w:rsidR="00062D75" w:rsidRPr="00062D75" w:rsidRDefault="00062D75" w:rsidP="00062D75">
            <w:r w:rsidRPr="00062D75">
              <w:t>BWInterferer 2</w:t>
            </w:r>
          </w:p>
        </w:tc>
        <w:tc>
          <w:tcPr>
            <w:tcW w:w="667" w:type="dxa"/>
          </w:tcPr>
          <w:p w14:paraId="1EFB475D" w14:textId="77777777" w:rsidR="00062D75" w:rsidRPr="00062D75" w:rsidRDefault="00062D75" w:rsidP="00062D75">
            <w:r w:rsidRPr="00062D75">
              <w:t>MHz</w:t>
            </w:r>
          </w:p>
        </w:tc>
        <w:tc>
          <w:tcPr>
            <w:tcW w:w="4560" w:type="dxa"/>
            <w:gridSpan w:val="4"/>
          </w:tcPr>
          <w:p w14:paraId="28ED8EC8" w14:textId="77777777" w:rsidR="00062D75" w:rsidRPr="00062D75" w:rsidRDefault="00062D75" w:rsidP="00062D75">
            <w:r w:rsidRPr="00062D75">
              <w:rPr>
                <w:rFonts w:hint="eastAsia"/>
              </w:rPr>
              <w:t>10</w:t>
            </w:r>
            <w:del w:id="1567" w:author="Nokia (Nielsen, Kim - Aalborg)" w:date="2022-08-05T12:32:00Z">
              <w:r w:rsidRPr="00062D75" w:rsidDel="006946A0">
                <w:delText>MHz</w:delText>
              </w:r>
            </w:del>
          </w:p>
        </w:tc>
      </w:tr>
      <w:tr w:rsidR="00062D75" w:rsidRPr="00062D75" w14:paraId="42396148" w14:textId="77777777" w:rsidTr="00F25E6C">
        <w:tc>
          <w:tcPr>
            <w:tcW w:w="1177" w:type="dxa"/>
            <w:tcBorders>
              <w:top w:val="nil"/>
              <w:bottom w:val="nil"/>
            </w:tcBorders>
            <w:shd w:val="clear" w:color="auto" w:fill="auto"/>
          </w:tcPr>
          <w:p w14:paraId="49041B07" w14:textId="77777777" w:rsidR="00062D75" w:rsidRPr="00062D75" w:rsidRDefault="00062D75" w:rsidP="00062D75"/>
        </w:tc>
        <w:tc>
          <w:tcPr>
            <w:tcW w:w="2384" w:type="dxa"/>
          </w:tcPr>
          <w:p w14:paraId="3D8DB2E9" w14:textId="77777777" w:rsidR="00062D75" w:rsidRPr="00062D75" w:rsidRDefault="00062D75" w:rsidP="00062D75">
            <w:r w:rsidRPr="00062D75">
              <w:t>FInterferer 1</w:t>
            </w:r>
            <w:r w:rsidRPr="00062D75">
              <w:rPr>
                <w:rFonts w:hint="eastAsia"/>
              </w:rPr>
              <w:t xml:space="preserve">  </w:t>
            </w:r>
            <w:r w:rsidRPr="00062D75">
              <w:t>(Offset)</w:t>
            </w:r>
          </w:p>
        </w:tc>
        <w:tc>
          <w:tcPr>
            <w:tcW w:w="667" w:type="dxa"/>
          </w:tcPr>
          <w:p w14:paraId="0015668C" w14:textId="77777777" w:rsidR="00062D75" w:rsidRPr="00062D75" w:rsidRDefault="00062D75" w:rsidP="00062D75">
            <w:r w:rsidRPr="00062D75">
              <w:t>MHz</w:t>
            </w:r>
          </w:p>
        </w:tc>
        <w:tc>
          <w:tcPr>
            <w:tcW w:w="4560" w:type="dxa"/>
            <w:gridSpan w:val="4"/>
          </w:tcPr>
          <w:p w14:paraId="500BAA6D" w14:textId="77777777" w:rsidR="00062D75" w:rsidRPr="00062D75" w:rsidRDefault="00062D75" w:rsidP="00062D75">
            <w:r w:rsidRPr="00062D75">
              <w:t xml:space="preserve">-BW/2 – </w:t>
            </w:r>
            <w:r w:rsidRPr="00062D75">
              <w:rPr>
                <w:rFonts w:hint="eastAsia"/>
              </w:rPr>
              <w:t>1</w:t>
            </w:r>
            <w:r w:rsidRPr="00062D75">
              <w:t>5</w:t>
            </w:r>
          </w:p>
          <w:p w14:paraId="6A95FFD2" w14:textId="77777777" w:rsidR="00062D75" w:rsidRPr="00062D75" w:rsidRDefault="00062D75" w:rsidP="00062D75">
            <w:r w:rsidRPr="00062D75">
              <w:t>/</w:t>
            </w:r>
          </w:p>
          <w:p w14:paraId="17841C2B" w14:textId="77777777" w:rsidR="00062D75" w:rsidRPr="00062D75" w:rsidRDefault="00062D75" w:rsidP="00062D75">
            <w:r w:rsidRPr="00062D75">
              <w:t xml:space="preserve">+BW/2 + </w:t>
            </w:r>
            <w:r w:rsidRPr="00062D75">
              <w:rPr>
                <w:rFonts w:hint="eastAsia"/>
              </w:rPr>
              <w:t>1</w:t>
            </w:r>
            <w:r w:rsidRPr="00062D75">
              <w:t>5</w:t>
            </w:r>
          </w:p>
        </w:tc>
      </w:tr>
      <w:tr w:rsidR="00062D75" w:rsidRPr="00062D75" w14:paraId="5240D8F1" w14:textId="77777777" w:rsidTr="00F25E6C">
        <w:tc>
          <w:tcPr>
            <w:tcW w:w="1177" w:type="dxa"/>
            <w:tcBorders>
              <w:top w:val="nil"/>
            </w:tcBorders>
            <w:shd w:val="clear" w:color="auto" w:fill="auto"/>
          </w:tcPr>
          <w:p w14:paraId="2E55E1D2" w14:textId="77777777" w:rsidR="00062D75" w:rsidRPr="00062D75" w:rsidRDefault="00062D75" w:rsidP="00062D75"/>
        </w:tc>
        <w:tc>
          <w:tcPr>
            <w:tcW w:w="2384" w:type="dxa"/>
          </w:tcPr>
          <w:p w14:paraId="2FC506E3" w14:textId="77777777" w:rsidR="00062D75" w:rsidRPr="00062D75" w:rsidRDefault="00062D75" w:rsidP="00062D75">
            <w:r w:rsidRPr="00062D75">
              <w:t>FInterferer 2</w:t>
            </w:r>
            <w:r w:rsidRPr="00062D75">
              <w:rPr>
                <w:rFonts w:hint="eastAsia"/>
              </w:rPr>
              <w:t xml:space="preserve">  </w:t>
            </w:r>
            <w:r w:rsidRPr="00062D75">
              <w:t>(Offset)</w:t>
            </w:r>
          </w:p>
        </w:tc>
        <w:tc>
          <w:tcPr>
            <w:tcW w:w="667" w:type="dxa"/>
          </w:tcPr>
          <w:p w14:paraId="34A604E3" w14:textId="77777777" w:rsidR="00062D75" w:rsidRPr="00062D75" w:rsidRDefault="00062D75" w:rsidP="00062D75">
            <w:r w:rsidRPr="00062D75">
              <w:t>MHz</w:t>
            </w:r>
          </w:p>
        </w:tc>
        <w:tc>
          <w:tcPr>
            <w:tcW w:w="4560" w:type="dxa"/>
            <w:gridSpan w:val="4"/>
          </w:tcPr>
          <w:p w14:paraId="60164ACF" w14:textId="77777777" w:rsidR="00062D75" w:rsidRPr="00062D75" w:rsidRDefault="00062D75" w:rsidP="00062D75">
            <w:r w:rsidRPr="00062D75">
              <w:t>2</w:t>
            </w:r>
            <w:r w:rsidRPr="00062D75">
              <w:rPr>
                <w:rFonts w:hint="eastAsia"/>
              </w:rPr>
              <w:t xml:space="preserve"> </w:t>
            </w:r>
            <w:r w:rsidRPr="00062D75">
              <w:t>*</w:t>
            </w:r>
            <w:r w:rsidRPr="00062D75">
              <w:rPr>
                <w:rFonts w:hint="eastAsia"/>
              </w:rPr>
              <w:t xml:space="preserve"> </w:t>
            </w:r>
            <w:r w:rsidRPr="00062D75">
              <w:t>FInterferer 1</w:t>
            </w:r>
          </w:p>
        </w:tc>
      </w:tr>
      <w:tr w:rsidR="00062D75" w:rsidRPr="00062D75" w14:paraId="3796C17B" w14:textId="77777777" w:rsidTr="00F25E6C">
        <w:tc>
          <w:tcPr>
            <w:tcW w:w="8788" w:type="dxa"/>
            <w:gridSpan w:val="7"/>
          </w:tcPr>
          <w:p w14:paraId="1CCF650D" w14:textId="77777777" w:rsidR="00062D75" w:rsidRPr="00062D75" w:rsidRDefault="00062D75" w:rsidP="00062D75">
            <w:r w:rsidRPr="00062D75">
              <w:t>NOTE 1:</w:t>
            </w:r>
            <w:r w:rsidRPr="00062D75">
              <w:tab/>
              <w:t>Reference measurement channel is A.7.2</w:t>
            </w:r>
          </w:p>
          <w:p w14:paraId="5B6472D8" w14:textId="77777777" w:rsidR="00062D75" w:rsidRPr="00062D75" w:rsidRDefault="00062D75" w:rsidP="00062D75">
            <w:r w:rsidRPr="00062D75">
              <w:t>NOTE 2:</w:t>
            </w:r>
            <w:r w:rsidRPr="00062D75">
              <w:tab/>
              <w:t>The interferer is QPSK modulated PUSCH containing data and reference symbols. Normal cyclic prefix is used.</w:t>
            </w:r>
          </w:p>
        </w:tc>
      </w:tr>
    </w:tbl>
    <w:p w14:paraId="2D894C93" w14:textId="77777777" w:rsidR="00062D75" w:rsidRPr="00062D75" w:rsidRDefault="00062D75" w:rsidP="00062D75"/>
    <w:p w14:paraId="074B626C" w14:textId="77777777" w:rsidR="00062D75" w:rsidRPr="00062D75" w:rsidRDefault="00062D75" w:rsidP="00062D75">
      <w:bookmarkStart w:id="1568" w:name="_Toc59650470"/>
      <w:bookmarkStart w:id="1569" w:name="_Toc61357742"/>
      <w:bookmarkStart w:id="1570" w:name="_Toc61359516"/>
      <w:bookmarkStart w:id="1571" w:name="_Toc67916456"/>
      <w:bookmarkStart w:id="1572" w:name="_Toc75534002"/>
      <w:bookmarkStart w:id="1573" w:name="_Toc75819888"/>
      <w:bookmarkStart w:id="1574" w:name="_Toc76508732"/>
      <w:bookmarkStart w:id="1575" w:name="_Toc76717682"/>
      <w:bookmarkStart w:id="1576" w:name="_Toc83294323"/>
      <w:bookmarkStart w:id="1577" w:name="_Toc84335362"/>
      <w:r w:rsidRPr="00062D75">
        <w:t>7.8E.2.2</w:t>
      </w:r>
      <w:r w:rsidRPr="00062D75">
        <w:tab/>
        <w:t>Wide band Intermodulation for V2X con-current operation</w:t>
      </w:r>
    </w:p>
    <w:p w14:paraId="720B737E" w14:textId="77777777" w:rsidR="00062D75" w:rsidRPr="00062D75" w:rsidRDefault="00062D75" w:rsidP="00062D75">
      <w:r w:rsidRPr="00062D75">
        <w:t>For the inter-band con-current NR V2X operation, the requirements specified in clause 7.8E.2.1 shall apply for the NR sidelink reception in the operating Bands in Table 5.2E.1-1 and the requirements specified in clause 7.8 shall apply for the NR downlink reception in licensed band while all downlink carriers are active.</w:t>
      </w:r>
    </w:p>
    <w:p w14:paraId="3C5A93B2" w14:textId="77777777" w:rsidR="00062D75" w:rsidRPr="00062D75" w:rsidRDefault="00062D75" w:rsidP="00062D75">
      <w:r w:rsidRPr="00062D75">
        <w:t>7.8F</w:t>
      </w:r>
      <w:r w:rsidRPr="00062D75">
        <w:tab/>
        <w:t>Intermodulation characteristics for shared spectrum channel access</w:t>
      </w:r>
      <w:bookmarkEnd w:id="1568"/>
      <w:bookmarkEnd w:id="1569"/>
      <w:bookmarkEnd w:id="1570"/>
      <w:bookmarkEnd w:id="1571"/>
      <w:bookmarkEnd w:id="1572"/>
      <w:bookmarkEnd w:id="1573"/>
      <w:bookmarkEnd w:id="1574"/>
      <w:bookmarkEnd w:id="1575"/>
      <w:bookmarkEnd w:id="1576"/>
      <w:bookmarkEnd w:id="1577"/>
    </w:p>
    <w:p w14:paraId="79E0F54B" w14:textId="77777777" w:rsidR="00062D75" w:rsidRPr="00062D75" w:rsidRDefault="00062D75" w:rsidP="00062D75">
      <w:bookmarkStart w:id="1578" w:name="_Toc59650471"/>
      <w:bookmarkStart w:id="1579" w:name="_Toc61357743"/>
      <w:bookmarkStart w:id="1580" w:name="_Toc61359517"/>
      <w:bookmarkStart w:id="1581" w:name="_Toc67916457"/>
      <w:bookmarkStart w:id="1582" w:name="_Toc75534003"/>
      <w:bookmarkStart w:id="1583" w:name="_Toc75819889"/>
      <w:bookmarkStart w:id="1584" w:name="_Toc76508733"/>
      <w:bookmarkStart w:id="1585" w:name="_Toc76717683"/>
      <w:bookmarkStart w:id="1586" w:name="_Toc83294324"/>
      <w:bookmarkStart w:id="1587" w:name="_Toc84335363"/>
      <w:r w:rsidRPr="00062D75">
        <w:t>7.8F.1</w:t>
      </w:r>
      <w:r w:rsidRPr="00062D75">
        <w:tab/>
        <w:t>General</w:t>
      </w:r>
      <w:bookmarkEnd w:id="1578"/>
      <w:bookmarkEnd w:id="1579"/>
      <w:bookmarkEnd w:id="1580"/>
      <w:bookmarkEnd w:id="1581"/>
      <w:bookmarkEnd w:id="1582"/>
      <w:bookmarkEnd w:id="1583"/>
      <w:bookmarkEnd w:id="1584"/>
      <w:bookmarkEnd w:id="1585"/>
      <w:bookmarkEnd w:id="1586"/>
      <w:bookmarkEnd w:id="1587"/>
    </w:p>
    <w:p w14:paraId="462F3216" w14:textId="77777777" w:rsidR="00062D75" w:rsidRPr="00062D75" w:rsidRDefault="00062D75" w:rsidP="00062D75">
      <w:r w:rsidRPr="00062D75">
        <w:t xml:space="preserve">Intermodulation response rejection is a measure of the capability of the receiver to </w:t>
      </w:r>
      <w:r w:rsidRPr="00062D75">
        <w:rPr>
          <w:rFonts w:hint="eastAsia"/>
        </w:rPr>
        <w:t>receive</w:t>
      </w:r>
      <w:r w:rsidRPr="00062D75">
        <w:t xml:space="preserve"> a wanted signal on its assigned channel frequency in the presence of two or more interfering signals which have a specific frequency relationship to the wanted signal</w:t>
      </w:r>
    </w:p>
    <w:p w14:paraId="1BA148F1" w14:textId="77777777" w:rsidR="00062D75" w:rsidRPr="00062D75" w:rsidRDefault="00062D75" w:rsidP="00062D75">
      <w:bookmarkStart w:id="1588" w:name="_Toc59650472"/>
      <w:bookmarkStart w:id="1589" w:name="_Toc61357744"/>
      <w:bookmarkStart w:id="1590" w:name="_Toc61359518"/>
      <w:bookmarkStart w:id="1591" w:name="_Toc67916458"/>
      <w:bookmarkStart w:id="1592" w:name="_Toc75534004"/>
      <w:bookmarkStart w:id="1593" w:name="_Toc75819890"/>
      <w:bookmarkStart w:id="1594" w:name="_Toc76508734"/>
      <w:bookmarkStart w:id="1595" w:name="_Toc76717684"/>
      <w:bookmarkStart w:id="1596" w:name="_Toc83294325"/>
      <w:bookmarkStart w:id="1597" w:name="_Toc84335364"/>
      <w:r w:rsidRPr="00062D75">
        <w:t>7.8F.2</w:t>
      </w:r>
      <w:r w:rsidRPr="00062D75">
        <w:tab/>
        <w:t>Wide band Intermodulation</w:t>
      </w:r>
      <w:bookmarkEnd w:id="1588"/>
      <w:bookmarkEnd w:id="1589"/>
      <w:bookmarkEnd w:id="1590"/>
      <w:bookmarkEnd w:id="1591"/>
      <w:bookmarkEnd w:id="1592"/>
      <w:bookmarkEnd w:id="1593"/>
      <w:bookmarkEnd w:id="1594"/>
      <w:bookmarkEnd w:id="1595"/>
      <w:bookmarkEnd w:id="1596"/>
      <w:bookmarkEnd w:id="1597"/>
    </w:p>
    <w:p w14:paraId="1577FBF4" w14:textId="77777777" w:rsidR="00062D75" w:rsidRPr="00062D75" w:rsidRDefault="00062D75" w:rsidP="00062D75">
      <w:r w:rsidRPr="00062D75">
        <w:t>The wide band intermodulation requirement is defined using a CW carrier and modulated NR signal as interferer 1 and interferer 2 respectively.</w:t>
      </w:r>
    </w:p>
    <w:p w14:paraId="37096E2C" w14:textId="77777777" w:rsidR="00062D75" w:rsidRPr="00062D75" w:rsidRDefault="00062D75" w:rsidP="00062D75">
      <w:r w:rsidRPr="00062D75">
        <w:t>Instead of the general wideband intermodulation requirements specified in clause 7.8.2, the throughput shall be ≥ 95 % of the maximum throughput of the reference measurement channels as specified in Annexes A.2.2, A.3.2 and A.3.3 (with one sided dynamic OCNG Pattern OP.1 FDD/TDD for the DL-signal as described in Annex A.5.1.1/A.5.2.1) with parameters specified in Table 7.8F.2-1. The relative throughput requirement shall be met for any SCS specified for the channel bandwidth of the wanted signal.</w:t>
      </w:r>
    </w:p>
    <w:p w14:paraId="7FD4601A" w14:textId="77777777" w:rsidR="00062D75" w:rsidRPr="00062D75" w:rsidRDefault="00062D75" w:rsidP="00062D75">
      <w:r w:rsidRPr="00062D75">
        <w:t>Table 7.8F.2-1: Wide band intermodulation parameters for shared spectrum channel access</w:t>
      </w:r>
    </w:p>
    <w:tbl>
      <w:tblPr>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741"/>
        <w:gridCol w:w="1474"/>
        <w:gridCol w:w="1474"/>
        <w:gridCol w:w="1474"/>
        <w:gridCol w:w="1479"/>
        <w:tblGridChange w:id="1598">
          <w:tblGrid>
            <w:gridCol w:w="1520"/>
            <w:gridCol w:w="732"/>
            <w:gridCol w:w="9"/>
            <w:gridCol w:w="1090"/>
            <w:gridCol w:w="384"/>
            <w:gridCol w:w="1474"/>
            <w:gridCol w:w="328"/>
            <w:gridCol w:w="1146"/>
            <w:gridCol w:w="1040"/>
            <w:gridCol w:w="439"/>
            <w:gridCol w:w="1747"/>
            <w:gridCol w:w="2193"/>
          </w:tblGrid>
        </w:tblGridChange>
      </w:tblGrid>
      <w:tr w:rsidR="00062D75" w:rsidRPr="00062D75" w14:paraId="61F2B9D8" w14:textId="77777777" w:rsidTr="00F25E6C">
        <w:trPr>
          <w:trHeight w:val="155"/>
          <w:jc w:val="center"/>
        </w:trPr>
        <w:tc>
          <w:tcPr>
            <w:tcW w:w="931" w:type="pct"/>
            <w:tcBorders>
              <w:bottom w:val="nil"/>
            </w:tcBorders>
            <w:shd w:val="clear" w:color="auto" w:fill="auto"/>
            <w:vAlign w:val="center"/>
          </w:tcPr>
          <w:p w14:paraId="1177C8A6" w14:textId="77777777" w:rsidR="00062D75" w:rsidRPr="00062D75" w:rsidRDefault="00062D75" w:rsidP="00062D75">
            <w:r w:rsidRPr="00062D75">
              <w:t>Rx parameter</w:t>
            </w:r>
          </w:p>
        </w:tc>
        <w:tc>
          <w:tcPr>
            <w:tcW w:w="454" w:type="pct"/>
            <w:tcBorders>
              <w:bottom w:val="nil"/>
            </w:tcBorders>
            <w:shd w:val="clear" w:color="auto" w:fill="auto"/>
            <w:vAlign w:val="center"/>
          </w:tcPr>
          <w:p w14:paraId="3B593DE1" w14:textId="77777777" w:rsidR="00062D75" w:rsidRPr="00062D75" w:rsidRDefault="00062D75" w:rsidP="00062D75">
            <w:r w:rsidRPr="00062D75">
              <w:t xml:space="preserve">Units </w:t>
            </w:r>
          </w:p>
        </w:tc>
        <w:tc>
          <w:tcPr>
            <w:tcW w:w="3615" w:type="pct"/>
            <w:gridSpan w:val="4"/>
          </w:tcPr>
          <w:p w14:paraId="69A7B5B4" w14:textId="77777777" w:rsidR="00062D75" w:rsidRPr="00062D75" w:rsidRDefault="00062D75" w:rsidP="00062D75">
            <w:r w:rsidRPr="00062D75">
              <w:t>Channel bandwidth</w:t>
            </w:r>
          </w:p>
        </w:tc>
      </w:tr>
      <w:tr w:rsidR="00062D75" w:rsidRPr="00062D75" w14:paraId="7FD1A2A4" w14:textId="77777777" w:rsidTr="00F25E6C">
        <w:trPr>
          <w:trHeight w:val="108"/>
          <w:jc w:val="center"/>
        </w:trPr>
        <w:tc>
          <w:tcPr>
            <w:tcW w:w="931" w:type="pct"/>
            <w:tcBorders>
              <w:top w:val="nil"/>
              <w:bottom w:val="single" w:sz="4" w:space="0" w:color="auto"/>
            </w:tcBorders>
            <w:shd w:val="clear" w:color="auto" w:fill="auto"/>
            <w:vAlign w:val="center"/>
          </w:tcPr>
          <w:p w14:paraId="37D06C2F" w14:textId="77777777" w:rsidR="00062D75" w:rsidRPr="00062D75" w:rsidRDefault="00062D75" w:rsidP="00062D75"/>
        </w:tc>
        <w:tc>
          <w:tcPr>
            <w:tcW w:w="454" w:type="pct"/>
            <w:tcBorders>
              <w:top w:val="nil"/>
              <w:bottom w:val="single" w:sz="4" w:space="0" w:color="auto"/>
            </w:tcBorders>
            <w:shd w:val="clear" w:color="auto" w:fill="auto"/>
            <w:vAlign w:val="center"/>
          </w:tcPr>
          <w:p w14:paraId="51D3234F" w14:textId="77777777" w:rsidR="00062D75" w:rsidRPr="00062D75" w:rsidRDefault="00062D75" w:rsidP="00062D75"/>
        </w:tc>
        <w:tc>
          <w:tcPr>
            <w:tcW w:w="903" w:type="pct"/>
            <w:vAlign w:val="center"/>
          </w:tcPr>
          <w:p w14:paraId="2BFE7E8B" w14:textId="77777777" w:rsidR="00062D75" w:rsidRPr="00062D75" w:rsidRDefault="00062D75" w:rsidP="00062D75">
            <w:r w:rsidRPr="00062D75">
              <w:t>20 MHz</w:t>
            </w:r>
          </w:p>
        </w:tc>
        <w:tc>
          <w:tcPr>
            <w:tcW w:w="903" w:type="pct"/>
            <w:vAlign w:val="center"/>
          </w:tcPr>
          <w:p w14:paraId="5D49631A" w14:textId="77777777" w:rsidR="00062D75" w:rsidRPr="00062D75" w:rsidRDefault="00062D75" w:rsidP="00062D75">
            <w:r w:rsidRPr="00062D75">
              <w:t>40 MHz</w:t>
            </w:r>
          </w:p>
        </w:tc>
        <w:tc>
          <w:tcPr>
            <w:tcW w:w="903" w:type="pct"/>
            <w:vAlign w:val="center"/>
          </w:tcPr>
          <w:p w14:paraId="636BB6A8" w14:textId="77777777" w:rsidR="00062D75" w:rsidRPr="00062D75" w:rsidRDefault="00062D75" w:rsidP="00062D75">
            <w:r w:rsidRPr="00062D75">
              <w:t>60 MHz</w:t>
            </w:r>
          </w:p>
        </w:tc>
        <w:tc>
          <w:tcPr>
            <w:tcW w:w="906" w:type="pct"/>
            <w:vAlign w:val="center"/>
          </w:tcPr>
          <w:p w14:paraId="364B3F8C" w14:textId="77777777" w:rsidR="00062D75" w:rsidRPr="00062D75" w:rsidRDefault="00062D75" w:rsidP="00062D75">
            <w:r w:rsidRPr="00062D75">
              <w:t>80 MHz</w:t>
            </w:r>
          </w:p>
        </w:tc>
      </w:tr>
      <w:tr w:rsidR="00062D75" w:rsidRPr="00062D75" w14:paraId="1B0E500A" w14:textId="77777777" w:rsidTr="00F25E6C">
        <w:tblPrEx>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599" w:author="Nokia (Nielsen, Kim - Aalborg)" w:date="2022-08-05T12:32:00Z">
            <w:tblPrEx>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1"/>
          <w:jc w:val="center"/>
          <w:trPrChange w:id="1600" w:author="Nokia (Nielsen, Kim - Aalborg)" w:date="2022-08-05T12:32:00Z">
            <w:trPr>
              <w:trHeight w:val="161"/>
              <w:jc w:val="center"/>
            </w:trPr>
          </w:trPrChange>
        </w:trPr>
        <w:tc>
          <w:tcPr>
            <w:tcW w:w="931" w:type="pct"/>
            <w:tcBorders>
              <w:bottom w:val="nil"/>
            </w:tcBorders>
            <w:shd w:val="clear" w:color="auto" w:fill="auto"/>
            <w:tcPrChange w:id="1601" w:author="Nokia (Nielsen, Kim - Aalborg)" w:date="2022-08-05T12:32:00Z">
              <w:tcPr>
                <w:tcW w:w="931" w:type="pct"/>
                <w:gridSpan w:val="2"/>
                <w:tcBorders>
                  <w:bottom w:val="nil"/>
                </w:tcBorders>
                <w:shd w:val="clear" w:color="auto" w:fill="auto"/>
              </w:tcPr>
            </w:tcPrChange>
          </w:tcPr>
          <w:p w14:paraId="2859640B" w14:textId="77777777" w:rsidR="00062D75" w:rsidRPr="00062D75" w:rsidRDefault="00062D75" w:rsidP="00062D75">
            <w:r w:rsidRPr="00062D75">
              <w:t>Pw in Transmission Bandwidth Configuration, per CC</w:t>
            </w:r>
          </w:p>
        </w:tc>
        <w:tc>
          <w:tcPr>
            <w:tcW w:w="454" w:type="pct"/>
            <w:tcBorders>
              <w:bottom w:val="single" w:sz="4" w:space="0" w:color="auto"/>
            </w:tcBorders>
            <w:shd w:val="clear" w:color="auto" w:fill="auto"/>
            <w:tcPrChange w:id="1602" w:author="Nokia (Nielsen, Kim - Aalborg)" w:date="2022-08-05T12:32:00Z">
              <w:tcPr>
                <w:tcW w:w="454" w:type="pct"/>
                <w:gridSpan w:val="2"/>
                <w:tcBorders>
                  <w:bottom w:val="nil"/>
                </w:tcBorders>
                <w:shd w:val="clear" w:color="auto" w:fill="auto"/>
              </w:tcPr>
            </w:tcPrChange>
          </w:tcPr>
          <w:p w14:paraId="085FB438" w14:textId="77777777" w:rsidR="00062D75" w:rsidRPr="00062D75" w:rsidRDefault="00062D75" w:rsidP="00062D75">
            <w:r w:rsidRPr="00062D75">
              <w:t>dBm</w:t>
            </w:r>
          </w:p>
        </w:tc>
        <w:tc>
          <w:tcPr>
            <w:tcW w:w="3615" w:type="pct"/>
            <w:gridSpan w:val="4"/>
            <w:tcPrChange w:id="1603" w:author="Nokia (Nielsen, Kim - Aalborg)" w:date="2022-08-05T12:32:00Z">
              <w:tcPr>
                <w:tcW w:w="3615" w:type="pct"/>
                <w:gridSpan w:val="8"/>
              </w:tcPr>
            </w:tcPrChange>
          </w:tcPr>
          <w:p w14:paraId="5A9180FD" w14:textId="77777777" w:rsidR="00062D75" w:rsidRPr="00062D75" w:rsidRDefault="00062D75" w:rsidP="00062D75">
            <w:r w:rsidRPr="00062D75">
              <w:t>REFSENS + channel bandwidth specific value below</w:t>
            </w:r>
          </w:p>
        </w:tc>
      </w:tr>
      <w:tr w:rsidR="00062D75" w:rsidRPr="00062D75" w14:paraId="1D552D70" w14:textId="77777777" w:rsidTr="00F25E6C">
        <w:tblPrEx>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604" w:author="Nokia (Nielsen, Kim - Aalborg)" w:date="2022-08-05T12:32:00Z">
            <w:tblPrEx>
              <w:tblW w:w="4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161"/>
          <w:jc w:val="center"/>
          <w:trPrChange w:id="1605" w:author="Nokia (Nielsen, Kim - Aalborg)" w:date="2022-08-05T12:32:00Z">
            <w:trPr>
              <w:trHeight w:val="161"/>
              <w:jc w:val="center"/>
            </w:trPr>
          </w:trPrChange>
        </w:trPr>
        <w:tc>
          <w:tcPr>
            <w:tcW w:w="931" w:type="pct"/>
            <w:tcBorders>
              <w:top w:val="nil"/>
            </w:tcBorders>
            <w:shd w:val="clear" w:color="auto" w:fill="auto"/>
            <w:tcPrChange w:id="1606" w:author="Nokia (Nielsen, Kim - Aalborg)" w:date="2022-08-05T12:32:00Z">
              <w:tcPr>
                <w:tcW w:w="931" w:type="pct"/>
                <w:gridSpan w:val="2"/>
                <w:tcBorders>
                  <w:top w:val="nil"/>
                </w:tcBorders>
                <w:shd w:val="clear" w:color="auto" w:fill="auto"/>
              </w:tcPr>
            </w:tcPrChange>
          </w:tcPr>
          <w:p w14:paraId="0F215937" w14:textId="77777777" w:rsidR="00062D75" w:rsidRPr="00062D75" w:rsidRDefault="00062D75" w:rsidP="00062D75"/>
        </w:tc>
        <w:tc>
          <w:tcPr>
            <w:tcW w:w="454" w:type="pct"/>
            <w:tcBorders>
              <w:top w:val="single" w:sz="4" w:space="0" w:color="auto"/>
            </w:tcBorders>
            <w:shd w:val="clear" w:color="auto" w:fill="auto"/>
            <w:tcPrChange w:id="1607" w:author="Nokia (Nielsen, Kim - Aalborg)" w:date="2022-08-05T12:32:00Z">
              <w:tcPr>
                <w:tcW w:w="454" w:type="pct"/>
                <w:gridSpan w:val="2"/>
                <w:tcBorders>
                  <w:top w:val="nil"/>
                </w:tcBorders>
                <w:shd w:val="clear" w:color="auto" w:fill="auto"/>
              </w:tcPr>
            </w:tcPrChange>
          </w:tcPr>
          <w:p w14:paraId="0D6854B2" w14:textId="77777777" w:rsidR="00062D75" w:rsidRPr="00062D75" w:rsidRDefault="00062D75" w:rsidP="00062D75">
            <w:ins w:id="1608" w:author="Nokia (Nielsen, Kim - Aalborg)" w:date="2022-08-05T12:32:00Z">
              <w:r w:rsidRPr="00062D75">
                <w:t>dB</w:t>
              </w:r>
            </w:ins>
          </w:p>
        </w:tc>
        <w:tc>
          <w:tcPr>
            <w:tcW w:w="903" w:type="pct"/>
            <w:tcPrChange w:id="1609" w:author="Nokia (Nielsen, Kim - Aalborg)" w:date="2022-08-05T12:32:00Z">
              <w:tcPr>
                <w:tcW w:w="903" w:type="pct"/>
                <w:gridSpan w:val="3"/>
              </w:tcPr>
            </w:tcPrChange>
          </w:tcPr>
          <w:p w14:paraId="7685EF9A" w14:textId="77777777" w:rsidR="00062D75" w:rsidRPr="00062D75" w:rsidRDefault="00062D75" w:rsidP="00062D75">
            <w:r w:rsidRPr="00062D75">
              <w:t>9</w:t>
            </w:r>
          </w:p>
        </w:tc>
        <w:tc>
          <w:tcPr>
            <w:tcW w:w="903" w:type="pct"/>
            <w:tcPrChange w:id="1610" w:author="Nokia (Nielsen, Kim - Aalborg)" w:date="2022-08-05T12:32:00Z">
              <w:tcPr>
                <w:tcW w:w="903" w:type="pct"/>
                <w:gridSpan w:val="2"/>
              </w:tcPr>
            </w:tcPrChange>
          </w:tcPr>
          <w:p w14:paraId="0B45D6F7" w14:textId="77777777" w:rsidR="00062D75" w:rsidRPr="00062D75" w:rsidRDefault="00062D75" w:rsidP="00062D75">
            <w:r w:rsidRPr="00062D75">
              <w:t>12</w:t>
            </w:r>
          </w:p>
        </w:tc>
        <w:tc>
          <w:tcPr>
            <w:tcW w:w="903" w:type="pct"/>
            <w:tcPrChange w:id="1611" w:author="Nokia (Nielsen, Kim - Aalborg)" w:date="2022-08-05T12:32:00Z">
              <w:tcPr>
                <w:tcW w:w="903" w:type="pct"/>
                <w:gridSpan w:val="2"/>
              </w:tcPr>
            </w:tcPrChange>
          </w:tcPr>
          <w:p w14:paraId="11548A7D" w14:textId="77777777" w:rsidR="00062D75" w:rsidRPr="00062D75" w:rsidRDefault="00062D75" w:rsidP="00062D75">
            <w:r w:rsidRPr="00062D75">
              <w:t>13.8</w:t>
            </w:r>
          </w:p>
        </w:tc>
        <w:tc>
          <w:tcPr>
            <w:tcW w:w="906" w:type="pct"/>
            <w:tcPrChange w:id="1612" w:author="Nokia (Nielsen, Kim - Aalborg)" w:date="2022-08-05T12:32:00Z">
              <w:tcPr>
                <w:tcW w:w="906" w:type="pct"/>
              </w:tcPr>
            </w:tcPrChange>
          </w:tcPr>
          <w:p w14:paraId="73519F32" w14:textId="77777777" w:rsidR="00062D75" w:rsidRPr="00062D75" w:rsidRDefault="00062D75" w:rsidP="00062D75">
            <w:r w:rsidRPr="00062D75">
              <w:t>15</w:t>
            </w:r>
          </w:p>
        </w:tc>
      </w:tr>
      <w:tr w:rsidR="00062D75" w:rsidRPr="00062D75" w14:paraId="2B28067E" w14:textId="77777777" w:rsidTr="00F25E6C">
        <w:trPr>
          <w:trHeight w:val="308"/>
          <w:jc w:val="center"/>
        </w:trPr>
        <w:tc>
          <w:tcPr>
            <w:tcW w:w="931" w:type="pct"/>
          </w:tcPr>
          <w:p w14:paraId="67BCE74B" w14:textId="77777777" w:rsidR="00062D75" w:rsidRPr="00062D75" w:rsidRDefault="00062D75" w:rsidP="00062D75">
            <w:r w:rsidRPr="00062D75">
              <w:t>PInterferer 1 (CW)</w:t>
            </w:r>
          </w:p>
        </w:tc>
        <w:tc>
          <w:tcPr>
            <w:tcW w:w="454" w:type="pct"/>
          </w:tcPr>
          <w:p w14:paraId="55021EA2" w14:textId="77777777" w:rsidR="00062D75" w:rsidRPr="00062D75" w:rsidRDefault="00062D75" w:rsidP="00062D75">
            <w:r w:rsidRPr="00062D75">
              <w:t>dBm</w:t>
            </w:r>
          </w:p>
        </w:tc>
        <w:tc>
          <w:tcPr>
            <w:tcW w:w="3615" w:type="pct"/>
            <w:gridSpan w:val="4"/>
          </w:tcPr>
          <w:p w14:paraId="4D5E0664" w14:textId="77777777" w:rsidR="00062D75" w:rsidRPr="00062D75" w:rsidRDefault="00062D75" w:rsidP="00062D75">
            <w:r w:rsidRPr="00062D75">
              <w:t>-46</w:t>
            </w:r>
          </w:p>
        </w:tc>
      </w:tr>
      <w:tr w:rsidR="00062D75" w:rsidRPr="00062D75" w14:paraId="39137EEA" w14:textId="77777777" w:rsidTr="00F25E6C">
        <w:trPr>
          <w:trHeight w:val="308"/>
          <w:jc w:val="center"/>
        </w:trPr>
        <w:tc>
          <w:tcPr>
            <w:tcW w:w="931" w:type="pct"/>
          </w:tcPr>
          <w:p w14:paraId="398DD349" w14:textId="77777777" w:rsidR="00062D75" w:rsidRPr="00062D75" w:rsidRDefault="00062D75" w:rsidP="00062D75">
            <w:r w:rsidRPr="00062D75">
              <w:t>PInterferer 2</w:t>
            </w:r>
          </w:p>
          <w:p w14:paraId="10EF6440" w14:textId="77777777" w:rsidR="00062D75" w:rsidRPr="00062D75" w:rsidRDefault="00062D75" w:rsidP="00062D75">
            <w:r w:rsidRPr="00062D75">
              <w:t>(Modulated)</w:t>
            </w:r>
          </w:p>
        </w:tc>
        <w:tc>
          <w:tcPr>
            <w:tcW w:w="454" w:type="pct"/>
          </w:tcPr>
          <w:p w14:paraId="4AE59EBA" w14:textId="77777777" w:rsidR="00062D75" w:rsidRPr="00062D75" w:rsidRDefault="00062D75" w:rsidP="00062D75">
            <w:r w:rsidRPr="00062D75">
              <w:t>dBm</w:t>
            </w:r>
          </w:p>
        </w:tc>
        <w:tc>
          <w:tcPr>
            <w:tcW w:w="3615" w:type="pct"/>
            <w:gridSpan w:val="4"/>
          </w:tcPr>
          <w:p w14:paraId="6607173D" w14:textId="77777777" w:rsidR="00062D75" w:rsidRPr="00062D75" w:rsidRDefault="00062D75" w:rsidP="00062D75">
            <w:r w:rsidRPr="00062D75">
              <w:t>-46</w:t>
            </w:r>
          </w:p>
        </w:tc>
      </w:tr>
      <w:tr w:rsidR="00062D75" w:rsidRPr="00062D75" w14:paraId="3BD8A869" w14:textId="77777777" w:rsidTr="00F25E6C">
        <w:trPr>
          <w:trHeight w:val="161"/>
          <w:jc w:val="center"/>
        </w:trPr>
        <w:tc>
          <w:tcPr>
            <w:tcW w:w="931" w:type="pct"/>
          </w:tcPr>
          <w:p w14:paraId="3BF8A53C" w14:textId="77777777" w:rsidR="00062D75" w:rsidRPr="00062D75" w:rsidRDefault="00062D75" w:rsidP="00062D75">
            <w:r w:rsidRPr="00062D75">
              <w:t>BWInterferer 2</w:t>
            </w:r>
          </w:p>
        </w:tc>
        <w:tc>
          <w:tcPr>
            <w:tcW w:w="454" w:type="pct"/>
          </w:tcPr>
          <w:p w14:paraId="4CE7BA8D" w14:textId="77777777" w:rsidR="00062D75" w:rsidRPr="00062D75" w:rsidRDefault="00062D75" w:rsidP="00062D75">
            <w:r w:rsidRPr="00062D75">
              <w:t>MHz</w:t>
            </w:r>
          </w:p>
        </w:tc>
        <w:tc>
          <w:tcPr>
            <w:tcW w:w="3615" w:type="pct"/>
            <w:gridSpan w:val="4"/>
          </w:tcPr>
          <w:p w14:paraId="70EC7F33" w14:textId="77777777" w:rsidR="00062D75" w:rsidRPr="00062D75" w:rsidRDefault="00062D75" w:rsidP="00062D75">
            <w:r w:rsidRPr="00062D75">
              <w:t>20</w:t>
            </w:r>
          </w:p>
        </w:tc>
      </w:tr>
      <w:tr w:rsidR="00062D75" w:rsidRPr="00062D75" w14:paraId="58DBD94B" w14:textId="77777777" w:rsidTr="00F25E6C">
        <w:trPr>
          <w:trHeight w:val="161"/>
          <w:jc w:val="center"/>
        </w:trPr>
        <w:tc>
          <w:tcPr>
            <w:tcW w:w="931" w:type="pct"/>
          </w:tcPr>
          <w:p w14:paraId="01C198BE" w14:textId="77777777" w:rsidR="00062D75" w:rsidRPr="00062D75" w:rsidRDefault="00062D75" w:rsidP="00062D75">
            <w:r w:rsidRPr="00062D75">
              <w:t>FInterferer 1</w:t>
            </w:r>
          </w:p>
          <w:p w14:paraId="7B0D6745" w14:textId="77777777" w:rsidR="00062D75" w:rsidRPr="00062D75" w:rsidRDefault="00062D75" w:rsidP="00062D75">
            <w:r w:rsidRPr="00062D75">
              <w:t>(Offset)</w:t>
            </w:r>
          </w:p>
        </w:tc>
        <w:tc>
          <w:tcPr>
            <w:tcW w:w="454" w:type="pct"/>
          </w:tcPr>
          <w:p w14:paraId="4C3FAF64" w14:textId="77777777" w:rsidR="00062D75" w:rsidRPr="00062D75" w:rsidRDefault="00062D75" w:rsidP="00062D75">
            <w:r w:rsidRPr="00062D75">
              <w:t>MHz</w:t>
            </w:r>
          </w:p>
        </w:tc>
        <w:tc>
          <w:tcPr>
            <w:tcW w:w="3615" w:type="pct"/>
            <w:gridSpan w:val="4"/>
          </w:tcPr>
          <w:p w14:paraId="42385A55" w14:textId="77777777" w:rsidR="00062D75" w:rsidRPr="00062D75" w:rsidRDefault="00062D75" w:rsidP="00062D75">
            <w:r w:rsidRPr="00062D75">
              <w:t>-BW/2 - 30</w:t>
            </w:r>
          </w:p>
          <w:p w14:paraId="06EE41E7" w14:textId="77777777" w:rsidR="00062D75" w:rsidRPr="00062D75" w:rsidRDefault="00062D75" w:rsidP="00062D75">
            <w:r w:rsidRPr="00062D75">
              <w:t>/</w:t>
            </w:r>
          </w:p>
          <w:p w14:paraId="7D62F848" w14:textId="77777777" w:rsidR="00062D75" w:rsidRPr="00062D75" w:rsidDel="00AA3F2A" w:rsidRDefault="00062D75" w:rsidP="00062D75">
            <w:r w:rsidRPr="00062D75">
              <w:t>+BW/2 + 30</w:t>
            </w:r>
          </w:p>
        </w:tc>
      </w:tr>
      <w:tr w:rsidR="00062D75" w:rsidRPr="00062D75" w14:paraId="269F031C" w14:textId="77777777" w:rsidTr="00F25E6C">
        <w:trPr>
          <w:trHeight w:val="161"/>
          <w:jc w:val="center"/>
        </w:trPr>
        <w:tc>
          <w:tcPr>
            <w:tcW w:w="931" w:type="pct"/>
          </w:tcPr>
          <w:p w14:paraId="052BE4E5" w14:textId="77777777" w:rsidR="00062D75" w:rsidRPr="00062D75" w:rsidRDefault="00062D75" w:rsidP="00062D75">
            <w:r w:rsidRPr="00062D75">
              <w:t>FInterferer 2</w:t>
            </w:r>
          </w:p>
          <w:p w14:paraId="7FF8E613" w14:textId="77777777" w:rsidR="00062D75" w:rsidRPr="00062D75" w:rsidRDefault="00062D75" w:rsidP="00062D75">
            <w:r w:rsidRPr="00062D75">
              <w:t>(Offset)</w:t>
            </w:r>
          </w:p>
        </w:tc>
        <w:tc>
          <w:tcPr>
            <w:tcW w:w="454" w:type="pct"/>
          </w:tcPr>
          <w:p w14:paraId="0A9F72A6" w14:textId="77777777" w:rsidR="00062D75" w:rsidRPr="00062D75" w:rsidRDefault="00062D75" w:rsidP="00062D75">
            <w:r w:rsidRPr="00062D75">
              <w:t>MHz</w:t>
            </w:r>
          </w:p>
        </w:tc>
        <w:tc>
          <w:tcPr>
            <w:tcW w:w="3615" w:type="pct"/>
            <w:gridSpan w:val="4"/>
          </w:tcPr>
          <w:p w14:paraId="21FDF4A4" w14:textId="77777777" w:rsidR="00062D75" w:rsidRPr="00062D75" w:rsidDel="00AA3F2A" w:rsidRDefault="00062D75" w:rsidP="00062D75">
            <w:r w:rsidRPr="00062D75">
              <w:t>2*FInterferer 1</w:t>
            </w:r>
          </w:p>
        </w:tc>
      </w:tr>
      <w:tr w:rsidR="00062D75" w:rsidRPr="00062D75" w14:paraId="6CD7BDEE" w14:textId="77777777" w:rsidTr="00F25E6C">
        <w:trPr>
          <w:trHeight w:val="161"/>
          <w:jc w:val="center"/>
        </w:trPr>
        <w:tc>
          <w:tcPr>
            <w:tcW w:w="5000" w:type="pct"/>
            <w:gridSpan w:val="6"/>
            <w:vAlign w:val="center"/>
          </w:tcPr>
          <w:p w14:paraId="3D47003F" w14:textId="77777777" w:rsidR="00062D75" w:rsidRPr="00062D75" w:rsidRDefault="00062D75" w:rsidP="00062D75">
            <w:r w:rsidRPr="00062D75">
              <w:t>NOTE 1:</w:t>
            </w:r>
            <w:r w:rsidRPr="00062D75">
              <w:tab/>
              <w:t>The transmitter shall be set to 4dB below PCMAX_L,f,c at the minimum UL configuration specified in Table 7.3.2-3 with PCMAX_L,f,c defined in clause 6.2.4.</w:t>
            </w:r>
          </w:p>
          <w:p w14:paraId="67E137C4" w14:textId="77777777" w:rsidR="00062D75" w:rsidRPr="00062D75" w:rsidRDefault="00062D75" w:rsidP="00062D75">
            <w:r w:rsidRPr="00062D75">
              <w:t>NOTE 2:</w:t>
            </w:r>
            <w:r w:rsidRPr="00062D75">
              <w:tab/>
              <w:t>Reference measurement channel is specified in Annexes A.2.2, A.3.2, and A.3.3 (with one sided dynamic OCNG Pattern OP.1 FDD/TDD for the DL-signal as described in Annex A.5.1.1/A.5.2.1).</w:t>
            </w:r>
          </w:p>
          <w:p w14:paraId="462553F6" w14:textId="77777777" w:rsidR="00062D75" w:rsidRPr="00062D75" w:rsidRDefault="00062D75" w:rsidP="00062D75">
            <w:r w:rsidRPr="00062D75">
              <w:t>NOTE 3:</w:t>
            </w:r>
            <w:r w:rsidRPr="00062D75">
              <w:tab/>
              <w:t>The modulated interferer consists of the Reference measurement channel specified in Annexes A.3.2.2 and A.3.3.2 with one sided dynamic OCNG Pattern OP.1 FDD/TDD for the DL-signal as described in Annex A.5.1.1/A.5.2.1 and the same  SCS as the wanted signal.</w:t>
            </w:r>
          </w:p>
          <w:p w14:paraId="2112E494" w14:textId="77777777" w:rsidR="00062D75" w:rsidRPr="00062D75" w:rsidRDefault="00062D75" w:rsidP="00062D75">
            <w:r w:rsidRPr="00062D75">
              <w:t>NOTE 4:</w:t>
            </w:r>
            <w:r w:rsidRPr="00062D75">
              <w:tab/>
              <w:t>The Finterferer 1 (offset) is the frequency separation of the center frequency of the carrier closest to the interferer and the center frequency of the CW interferer and Finterferer 2 (offset) is the frequency separation of the center frequency of the carrier closest to the interferer and the center frequency of the modulated interferer.</w:t>
            </w:r>
          </w:p>
        </w:tc>
      </w:tr>
    </w:tbl>
    <w:p w14:paraId="2B9E4E32" w14:textId="77777777" w:rsidR="00062D75" w:rsidRPr="00062D75" w:rsidRDefault="00062D75" w:rsidP="00062D75"/>
    <w:p w14:paraId="732A9C04" w14:textId="77777777" w:rsidR="00062D75" w:rsidRPr="00062D75" w:rsidRDefault="00062D75" w:rsidP="00062D75"/>
    <w:p w14:paraId="7C1B4CC8" w14:textId="77777777" w:rsidR="001C098C" w:rsidRPr="00062D75" w:rsidRDefault="001C098C" w:rsidP="001C098C">
      <w:pPr>
        <w:rPr>
          <w:lang w:eastAsia="zh-CN"/>
        </w:rPr>
      </w:pPr>
    </w:p>
    <w:p w14:paraId="3E5DA08C" w14:textId="298716A0" w:rsidR="001C098C" w:rsidRDefault="001C098C" w:rsidP="001C098C">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change4&gt;&gt;</w:t>
      </w:r>
    </w:p>
    <w:p w14:paraId="7BCB3688" w14:textId="09F3983E" w:rsidR="004767A0" w:rsidRDefault="004767A0">
      <w:pPr>
        <w:spacing w:after="0"/>
        <w:rPr>
          <w:noProof/>
        </w:rPr>
      </w:pPr>
      <w:r>
        <w:rPr>
          <w:noProof/>
        </w:rPr>
        <w:br w:type="page"/>
      </w:r>
    </w:p>
    <w:p w14:paraId="43FC3DE6" w14:textId="4D9E3961" w:rsidR="004767A0" w:rsidRDefault="004767A0" w:rsidP="004767A0">
      <w:pPr>
        <w:pStyle w:val="2"/>
        <w:rPr>
          <w:rFonts w:eastAsia="??"/>
          <w:color w:val="FF0000"/>
          <w:szCs w:val="32"/>
        </w:rPr>
      </w:pPr>
      <w:r>
        <w:rPr>
          <w:rFonts w:eastAsia="??"/>
          <w:color w:val="FF0000"/>
          <w:szCs w:val="32"/>
        </w:rPr>
        <w:t xml:space="preserve">&lt;&lt; Start of </w:t>
      </w:r>
      <w:commentRangeStart w:id="1613"/>
      <w:r>
        <w:rPr>
          <w:rFonts w:eastAsia="??"/>
          <w:color w:val="FF0000"/>
          <w:szCs w:val="32"/>
        </w:rPr>
        <w:t>change5</w:t>
      </w:r>
      <w:commentRangeEnd w:id="1613"/>
      <w:r>
        <w:rPr>
          <w:rStyle w:val="ad"/>
          <w:rFonts w:ascii="Times New Roman" w:hAnsi="Times New Roman"/>
        </w:rPr>
        <w:commentReference w:id="1613"/>
      </w:r>
      <w:r>
        <w:rPr>
          <w:rFonts w:eastAsia="??"/>
          <w:color w:val="FF0000"/>
          <w:szCs w:val="32"/>
        </w:rPr>
        <w:t xml:space="preserve"> &gt;&gt;</w:t>
      </w:r>
    </w:p>
    <w:p w14:paraId="1311D574" w14:textId="77777777" w:rsidR="004767A0" w:rsidRDefault="004767A0" w:rsidP="004767A0">
      <w:pPr>
        <w:rPr>
          <w:lang w:eastAsia="ja-JP"/>
        </w:rPr>
      </w:pPr>
    </w:p>
    <w:p w14:paraId="2E369018" w14:textId="77777777" w:rsidR="004767A0" w:rsidRPr="00A1115A" w:rsidRDefault="004767A0" w:rsidP="004767A0">
      <w:pPr>
        <w:pStyle w:val="10"/>
      </w:pPr>
      <w:bookmarkStart w:id="1614" w:name="_Toc21344575"/>
      <w:bookmarkStart w:id="1615" w:name="_Toc29802063"/>
      <w:bookmarkStart w:id="1616" w:name="_Toc29802487"/>
      <w:bookmarkStart w:id="1617" w:name="_Toc29803112"/>
      <w:bookmarkStart w:id="1618" w:name="_Toc36107854"/>
      <w:bookmarkStart w:id="1619" w:name="_Toc37251628"/>
      <w:bookmarkStart w:id="1620" w:name="_Toc45888567"/>
      <w:bookmarkStart w:id="1621" w:name="_Toc45889166"/>
      <w:bookmarkStart w:id="1622" w:name="_Toc61367914"/>
      <w:bookmarkStart w:id="1623" w:name="_Toc61373297"/>
      <w:bookmarkStart w:id="1624" w:name="_Toc68231247"/>
      <w:bookmarkStart w:id="1625" w:name="_Toc69084660"/>
      <w:bookmarkStart w:id="1626" w:name="_Toc75467673"/>
      <w:bookmarkStart w:id="1627" w:name="_Toc76509695"/>
      <w:bookmarkStart w:id="1628" w:name="_Toc76718685"/>
      <w:bookmarkStart w:id="1629" w:name="_Toc83581032"/>
      <w:bookmarkStart w:id="1630" w:name="_Toc84405541"/>
      <w:bookmarkStart w:id="1631" w:name="_Toc84414150"/>
      <w:r w:rsidRPr="00A1115A">
        <w:t>F.1</w:t>
      </w:r>
      <w:r w:rsidRPr="00A1115A">
        <w:tab/>
        <w:t>Measurement Point</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7E42B119" w14:textId="77777777" w:rsidR="004767A0" w:rsidRPr="00A1115A" w:rsidRDefault="004767A0" w:rsidP="004767A0">
      <w:r w:rsidRPr="00A1115A">
        <w:t>Figure F.1-1 shows the measurement point for the unwanted emission falling into non-allocated RB(s) and the EVM for the allocated RB(s).</w:t>
      </w:r>
    </w:p>
    <w:p w14:paraId="5F90F7C1" w14:textId="77777777" w:rsidR="004767A0" w:rsidRDefault="004767A0" w:rsidP="004767A0">
      <w:pPr>
        <w:rPr>
          <w:ins w:id="1632" w:author="Chouli, Hassen" w:date="2022-08-09T19:12:00Z"/>
        </w:rPr>
      </w:pPr>
      <w:ins w:id="1633" w:author="Chouli, Hassen" w:date="2022-08-09T19:12:00Z">
        <w:r>
          <w:rPr>
            <w:noProof/>
            <w:lang w:val="en-US" w:eastAsia="zh-CN"/>
          </w:rPr>
          <mc:AlternateContent>
            <mc:Choice Requires="wpc">
              <w:drawing>
                <wp:anchor distT="0" distB="0" distL="114300" distR="114300" simplePos="0" relativeHeight="251660288" behindDoc="0" locked="0" layoutInCell="1" allowOverlap="1" wp14:anchorId="49FE1545" wp14:editId="3382D91A">
                  <wp:simplePos x="0" y="0"/>
                  <wp:positionH relativeFrom="character">
                    <wp:posOffset>-87630</wp:posOffset>
                  </wp:positionH>
                  <wp:positionV relativeFrom="line">
                    <wp:posOffset>256540</wp:posOffset>
                  </wp:positionV>
                  <wp:extent cx="6758940" cy="1381125"/>
                  <wp:effectExtent l="0" t="0" r="0" b="9525"/>
                  <wp:wrapTopAndBottom/>
                  <wp:docPr id="124" name="Canvas 1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9" name="Group 46"/>
                          <wpg:cNvGrpSpPr>
                            <a:grpSpLocks/>
                          </wpg:cNvGrpSpPr>
                          <wpg:grpSpPr bwMode="auto">
                            <a:xfrm>
                              <a:off x="814392" y="172720"/>
                              <a:ext cx="319405" cy="320040"/>
                              <a:chOff x="755" y="410"/>
                              <a:chExt cx="503" cy="504"/>
                            </a:xfrm>
                          </wpg:grpSpPr>
                          <wps:wsp>
                            <wps:cNvPr id="10" name="Rectangle 47"/>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11" name="Rectangle 48"/>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2" name="Rectangle 49"/>
                          <wps:cNvSpPr>
                            <a:spLocks noChangeArrowheads="1"/>
                          </wps:cNvSpPr>
                          <wps:spPr bwMode="auto">
                            <a:xfrm>
                              <a:off x="872812" y="281940"/>
                              <a:ext cx="144145" cy="201930"/>
                            </a:xfrm>
                            <a:prstGeom prst="rect">
                              <a:avLst/>
                            </a:prstGeom>
                            <a:noFill/>
                            <a:ln>
                              <a:noFill/>
                            </a:ln>
                          </wps:spPr>
                          <wps:txbx>
                            <w:txbxContent>
                              <w:p w14:paraId="14B047BE" w14:textId="77777777" w:rsidR="004767A0" w:rsidRDefault="004767A0" w:rsidP="004767A0">
                                <w:r>
                                  <w:rPr>
                                    <w:color w:val="000000"/>
                                    <w:sz w:val="12"/>
                                    <w:szCs w:val="12"/>
                                  </w:rPr>
                                  <w:t>DFT</w:t>
                                </w:r>
                              </w:p>
                            </w:txbxContent>
                          </wps:txbx>
                          <wps:bodyPr rot="0" vert="horz" wrap="none" lIns="0" tIns="0" rIns="0" bIns="0" anchor="t" anchorCtr="0" upright="1">
                            <a:spAutoFit/>
                          </wps:bodyPr>
                        </wps:wsp>
                        <wps:wsp>
                          <wps:cNvPr id="13" name="Rectangle 50"/>
                          <wps:cNvSpPr>
                            <a:spLocks noChangeArrowheads="1"/>
                          </wps:cNvSpPr>
                          <wps:spPr bwMode="auto">
                            <a:xfrm>
                              <a:off x="1579567" y="369570"/>
                              <a:ext cx="19685" cy="260350"/>
                            </a:xfrm>
                            <a:prstGeom prst="rect">
                              <a:avLst/>
                            </a:prstGeom>
                            <a:noFill/>
                            <a:ln>
                              <a:noFill/>
                            </a:ln>
                          </wps:spPr>
                          <wps:txbx>
                            <w:txbxContent>
                              <w:p w14:paraId="6FF44C3E"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14" name="Group 51"/>
                          <wpg:cNvGrpSpPr>
                            <a:grpSpLocks/>
                          </wpg:cNvGrpSpPr>
                          <wpg:grpSpPr bwMode="auto">
                            <a:xfrm>
                              <a:off x="1864047" y="259715"/>
                              <a:ext cx="320040" cy="895985"/>
                              <a:chOff x="1561" y="409"/>
                              <a:chExt cx="504" cy="1411"/>
                            </a:xfrm>
                          </wpg:grpSpPr>
                          <wps:wsp>
                            <wps:cNvPr id="15" name="Rectangle 52"/>
                            <wps:cNvSpPr>
                              <a:spLocks noChangeArrowheads="1"/>
                            </wps:cNvSpPr>
                            <wps:spPr bwMode="auto">
                              <a:xfrm>
                                <a:off x="1561" y="409"/>
                                <a:ext cx="504" cy="1411"/>
                              </a:xfrm>
                              <a:prstGeom prst="rect">
                                <a:avLst/>
                              </a:prstGeom>
                              <a:solidFill>
                                <a:srgbClr val="FFFFFF"/>
                              </a:solidFill>
                              <a:ln>
                                <a:noFill/>
                              </a:ln>
                            </wps:spPr>
                            <wps:bodyPr rot="0" vert="horz" wrap="square" lIns="91440" tIns="45720" rIns="91440" bIns="45720" anchor="t" anchorCtr="0" upright="1">
                              <a:noAutofit/>
                            </wps:bodyPr>
                          </wps:wsp>
                          <wps:wsp>
                            <wps:cNvPr id="16" name="Rectangle 53"/>
                            <wps:cNvSpPr>
                              <a:spLocks noChangeArrowheads="1"/>
                            </wps:cNvSpPr>
                            <wps:spPr bwMode="auto">
                              <a:xfrm>
                                <a:off x="1561" y="409"/>
                                <a:ext cx="504"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7" name="Rectangle 54"/>
                          <wps:cNvSpPr>
                            <a:spLocks noChangeArrowheads="1"/>
                          </wps:cNvSpPr>
                          <wps:spPr bwMode="auto">
                            <a:xfrm>
                              <a:off x="1951677" y="673100"/>
                              <a:ext cx="156845" cy="201930"/>
                            </a:xfrm>
                            <a:prstGeom prst="rect">
                              <a:avLst/>
                            </a:prstGeom>
                            <a:noFill/>
                            <a:ln>
                              <a:noFill/>
                            </a:ln>
                          </wps:spPr>
                          <wps:txbx>
                            <w:txbxContent>
                              <w:p w14:paraId="3360B669" w14:textId="77777777" w:rsidR="004767A0" w:rsidRDefault="004767A0" w:rsidP="004767A0">
                                <w:r>
                                  <w:rPr>
                                    <w:color w:val="000000"/>
                                    <w:sz w:val="12"/>
                                    <w:szCs w:val="12"/>
                                  </w:rPr>
                                  <w:t>IFFT</w:t>
                                </w:r>
                              </w:p>
                            </w:txbxContent>
                          </wps:txbx>
                          <wps:bodyPr rot="0" vert="horz" wrap="none" lIns="0" tIns="0" rIns="0" bIns="0" anchor="t" anchorCtr="0" upright="1">
                            <a:spAutoFit/>
                          </wps:bodyPr>
                        </wps:wsp>
                        <wps:wsp>
                          <wps:cNvPr id="18" name="Rectangle 55"/>
                          <wps:cNvSpPr>
                            <a:spLocks noChangeArrowheads="1"/>
                          </wps:cNvSpPr>
                          <wps:spPr bwMode="auto">
                            <a:xfrm>
                              <a:off x="2096457" y="673100"/>
                              <a:ext cx="19685" cy="260350"/>
                            </a:xfrm>
                            <a:prstGeom prst="rect">
                              <a:avLst/>
                            </a:prstGeom>
                            <a:noFill/>
                            <a:ln>
                              <a:noFill/>
                            </a:ln>
                          </wps:spPr>
                          <wps:txbx>
                            <w:txbxContent>
                              <w:p w14:paraId="399B00BF"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19" name="Group 56"/>
                          <wpg:cNvGrpSpPr>
                            <a:grpSpLocks/>
                          </wpg:cNvGrpSpPr>
                          <wpg:grpSpPr bwMode="auto">
                            <a:xfrm>
                              <a:off x="2377127" y="537210"/>
                              <a:ext cx="448310" cy="320040"/>
                              <a:chOff x="2369" y="846"/>
                              <a:chExt cx="706" cy="504"/>
                            </a:xfrm>
                          </wpg:grpSpPr>
                          <wps:wsp>
                            <wps:cNvPr id="20" name="Rectangle 57"/>
                            <wps:cNvSpPr>
                              <a:spLocks noChangeArrowheads="1"/>
                            </wps:cNvSpPr>
                            <wps:spPr bwMode="auto">
                              <a:xfrm>
                                <a:off x="2369" y="846"/>
                                <a:ext cx="706" cy="504"/>
                              </a:xfrm>
                              <a:prstGeom prst="rect">
                                <a:avLst/>
                              </a:prstGeom>
                              <a:solidFill>
                                <a:srgbClr val="FFFFFF"/>
                              </a:solidFill>
                              <a:ln>
                                <a:noFill/>
                              </a:ln>
                            </wps:spPr>
                            <wps:bodyPr rot="0" vert="horz" wrap="square" lIns="91440" tIns="45720" rIns="91440" bIns="45720" anchor="t" anchorCtr="0" upright="1">
                              <a:noAutofit/>
                            </wps:bodyPr>
                          </wps:wsp>
                          <wps:wsp>
                            <wps:cNvPr id="21" name="Rectangle 58"/>
                            <wps:cNvSpPr>
                              <a:spLocks noChangeArrowheads="1"/>
                            </wps:cNvSpPr>
                            <wps:spPr bwMode="auto">
                              <a:xfrm>
                                <a:off x="2369" y="846"/>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2" name="Rectangle 59"/>
                          <wps:cNvSpPr>
                            <a:spLocks noChangeArrowheads="1"/>
                          </wps:cNvSpPr>
                          <wps:spPr bwMode="auto">
                            <a:xfrm>
                              <a:off x="2554292" y="607060"/>
                              <a:ext cx="101600" cy="201930"/>
                            </a:xfrm>
                            <a:prstGeom prst="rect">
                              <a:avLst/>
                            </a:prstGeom>
                            <a:noFill/>
                            <a:ln>
                              <a:noFill/>
                            </a:ln>
                          </wps:spPr>
                          <wps:txbx>
                            <w:txbxContent>
                              <w:p w14:paraId="495CA86D" w14:textId="77777777" w:rsidR="004767A0" w:rsidRDefault="004767A0" w:rsidP="004767A0">
                                <w:r>
                                  <w:rPr>
                                    <w:color w:val="000000"/>
                                    <w:sz w:val="12"/>
                                    <w:szCs w:val="12"/>
                                  </w:rPr>
                                  <w:t xml:space="preserve">TX </w:t>
                                </w:r>
                              </w:p>
                            </w:txbxContent>
                          </wps:txbx>
                          <wps:bodyPr rot="0" vert="horz" wrap="none" lIns="0" tIns="0" rIns="0" bIns="0" anchor="t" anchorCtr="0" upright="1">
                            <a:spAutoFit/>
                          </wps:bodyPr>
                        </wps:wsp>
                        <wps:wsp>
                          <wps:cNvPr id="23" name="Rectangle 60"/>
                          <wps:cNvSpPr>
                            <a:spLocks noChangeArrowheads="1"/>
                          </wps:cNvSpPr>
                          <wps:spPr bwMode="auto">
                            <a:xfrm>
                              <a:off x="2666687" y="607060"/>
                              <a:ext cx="19685" cy="260350"/>
                            </a:xfrm>
                            <a:prstGeom prst="rect">
                              <a:avLst/>
                            </a:prstGeom>
                            <a:noFill/>
                            <a:ln>
                              <a:noFill/>
                            </a:ln>
                          </wps:spPr>
                          <wps:txbx>
                            <w:txbxContent>
                              <w:p w14:paraId="22967F94"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24" name="Rectangle 61"/>
                          <wps:cNvSpPr>
                            <a:spLocks noChangeArrowheads="1"/>
                          </wps:cNvSpPr>
                          <wps:spPr bwMode="auto">
                            <a:xfrm>
                              <a:off x="2461582" y="690245"/>
                              <a:ext cx="165735" cy="201930"/>
                            </a:xfrm>
                            <a:prstGeom prst="rect">
                              <a:avLst/>
                            </a:prstGeom>
                            <a:noFill/>
                            <a:ln>
                              <a:noFill/>
                            </a:ln>
                          </wps:spPr>
                          <wps:txbx>
                            <w:txbxContent>
                              <w:p w14:paraId="2BCF27C6" w14:textId="77777777" w:rsidR="004767A0" w:rsidRDefault="004767A0" w:rsidP="004767A0">
                                <w:r>
                                  <w:rPr>
                                    <w:color w:val="000000"/>
                                    <w:sz w:val="12"/>
                                    <w:szCs w:val="12"/>
                                  </w:rPr>
                                  <w:t>Front</w:t>
                                </w:r>
                              </w:p>
                            </w:txbxContent>
                          </wps:txbx>
                          <wps:bodyPr rot="0" vert="horz" wrap="none" lIns="0" tIns="0" rIns="0" bIns="0" anchor="t" anchorCtr="0" upright="1">
                            <a:spAutoFit/>
                          </wps:bodyPr>
                        </wps:wsp>
                        <wps:wsp>
                          <wps:cNvPr id="25" name="Rectangle 62"/>
                          <wps:cNvSpPr>
                            <a:spLocks noChangeArrowheads="1"/>
                          </wps:cNvSpPr>
                          <wps:spPr bwMode="auto">
                            <a:xfrm>
                              <a:off x="2615252" y="690245"/>
                              <a:ext cx="25400" cy="201930"/>
                            </a:xfrm>
                            <a:prstGeom prst="rect">
                              <a:avLst/>
                            </a:prstGeom>
                            <a:noFill/>
                            <a:ln>
                              <a:noFill/>
                            </a:ln>
                          </wps:spPr>
                          <wps:txbx>
                            <w:txbxContent>
                              <w:p w14:paraId="35C5F585" w14:textId="77777777" w:rsidR="004767A0" w:rsidRDefault="004767A0" w:rsidP="004767A0">
                                <w:r>
                                  <w:rPr>
                                    <w:color w:val="000000"/>
                                    <w:sz w:val="12"/>
                                    <w:szCs w:val="12"/>
                                  </w:rPr>
                                  <w:t>-</w:t>
                                </w:r>
                              </w:p>
                            </w:txbxContent>
                          </wps:txbx>
                          <wps:bodyPr rot="0" vert="horz" wrap="none" lIns="0" tIns="0" rIns="0" bIns="0" anchor="t" anchorCtr="0" upright="1">
                            <a:spAutoFit/>
                          </wps:bodyPr>
                        </wps:wsp>
                        <wps:wsp>
                          <wps:cNvPr id="26" name="Rectangle 63"/>
                          <wps:cNvSpPr>
                            <a:spLocks noChangeArrowheads="1"/>
                          </wps:cNvSpPr>
                          <wps:spPr bwMode="auto">
                            <a:xfrm>
                              <a:off x="2638112" y="690245"/>
                              <a:ext cx="135890" cy="201930"/>
                            </a:xfrm>
                            <a:prstGeom prst="rect">
                              <a:avLst/>
                            </a:prstGeom>
                            <a:noFill/>
                            <a:ln>
                              <a:noFill/>
                            </a:ln>
                          </wps:spPr>
                          <wps:txbx>
                            <w:txbxContent>
                              <w:p w14:paraId="7D7B2F61" w14:textId="77777777" w:rsidR="004767A0" w:rsidRDefault="004767A0" w:rsidP="004767A0">
                                <w:r>
                                  <w:rPr>
                                    <w:color w:val="000000"/>
                                    <w:sz w:val="12"/>
                                    <w:szCs w:val="12"/>
                                  </w:rPr>
                                  <w:t>-end</w:t>
                                </w:r>
                              </w:p>
                            </w:txbxContent>
                          </wps:txbx>
                          <wps:bodyPr rot="0" vert="horz" wrap="none" lIns="0" tIns="0" rIns="0" bIns="0" anchor="t" anchorCtr="0" upright="1">
                            <a:spAutoFit/>
                          </wps:bodyPr>
                        </wps:wsp>
                        <wps:wsp>
                          <wps:cNvPr id="27" name="Rectangle 64"/>
                          <wps:cNvSpPr>
                            <a:spLocks noChangeArrowheads="1"/>
                          </wps:cNvSpPr>
                          <wps:spPr bwMode="auto">
                            <a:xfrm>
                              <a:off x="2740982" y="690245"/>
                              <a:ext cx="19685" cy="260350"/>
                            </a:xfrm>
                            <a:prstGeom prst="rect">
                              <a:avLst/>
                            </a:prstGeom>
                            <a:noFill/>
                            <a:ln>
                              <a:noFill/>
                            </a:ln>
                          </wps:spPr>
                          <wps:txbx>
                            <w:txbxContent>
                              <w:p w14:paraId="13C282A9"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28" name="Group 65"/>
                          <wpg:cNvGrpSpPr>
                            <a:grpSpLocks/>
                          </wpg:cNvGrpSpPr>
                          <wpg:grpSpPr bwMode="auto">
                            <a:xfrm>
                              <a:off x="3017207" y="548005"/>
                              <a:ext cx="448310" cy="319405"/>
                              <a:chOff x="3377" y="863"/>
                              <a:chExt cx="706" cy="503"/>
                            </a:xfrm>
                          </wpg:grpSpPr>
                          <wps:wsp>
                            <wps:cNvPr id="29" name="Rectangle 66"/>
                            <wps:cNvSpPr>
                              <a:spLocks noChangeArrowheads="1"/>
                            </wps:cNvSpPr>
                            <wps:spPr bwMode="auto">
                              <a:xfrm>
                                <a:off x="3377" y="863"/>
                                <a:ext cx="706" cy="503"/>
                              </a:xfrm>
                              <a:prstGeom prst="rect">
                                <a:avLst/>
                              </a:prstGeom>
                              <a:solidFill>
                                <a:srgbClr val="FFFFFF"/>
                              </a:solidFill>
                              <a:ln>
                                <a:noFill/>
                              </a:ln>
                            </wps:spPr>
                            <wps:bodyPr rot="0" vert="horz" wrap="square" lIns="91440" tIns="45720" rIns="91440" bIns="45720" anchor="t" anchorCtr="0" upright="1">
                              <a:noAutofit/>
                            </wps:bodyPr>
                          </wps:wsp>
                          <wps:wsp>
                            <wps:cNvPr id="30" name="Rectangle 67"/>
                            <wps:cNvSpPr>
                              <a:spLocks noChangeArrowheads="1"/>
                            </wps:cNvSpPr>
                            <wps:spPr bwMode="auto">
                              <a:xfrm>
                                <a:off x="3377" y="863"/>
                                <a:ext cx="706" cy="503"/>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1" name="Rectangle 68"/>
                          <wps:cNvSpPr>
                            <a:spLocks noChangeArrowheads="1"/>
                          </wps:cNvSpPr>
                          <wps:spPr bwMode="auto">
                            <a:xfrm>
                              <a:off x="3133412" y="655955"/>
                              <a:ext cx="254000" cy="144145"/>
                            </a:xfrm>
                            <a:prstGeom prst="rect">
                              <a:avLst/>
                            </a:prstGeom>
                            <a:noFill/>
                            <a:ln>
                              <a:noFill/>
                            </a:ln>
                          </wps:spPr>
                          <wps:txbx>
                            <w:txbxContent>
                              <w:p w14:paraId="37D1057B" w14:textId="77777777" w:rsidR="004767A0" w:rsidRDefault="004767A0" w:rsidP="004767A0">
                                <w:r>
                                  <w:rPr>
                                    <w:color w:val="000000"/>
                                    <w:sz w:val="12"/>
                                    <w:szCs w:val="12"/>
                                  </w:rPr>
                                  <w:t>Channel</w:t>
                                </w:r>
                              </w:p>
                            </w:txbxContent>
                          </wps:txbx>
                          <wps:bodyPr rot="0" vert="horz" wrap="none" lIns="0" tIns="0" rIns="0" bIns="0" anchor="t" anchorCtr="0" upright="1">
                            <a:noAutofit/>
                          </wps:bodyPr>
                        </wps:wsp>
                        <wps:wsp>
                          <wps:cNvPr id="32" name="Rectangle 69"/>
                          <wps:cNvSpPr>
                            <a:spLocks noChangeArrowheads="1"/>
                          </wps:cNvSpPr>
                          <wps:spPr bwMode="auto">
                            <a:xfrm>
                              <a:off x="3359472" y="655955"/>
                              <a:ext cx="19685" cy="260350"/>
                            </a:xfrm>
                            <a:prstGeom prst="rect">
                              <a:avLst/>
                            </a:prstGeom>
                            <a:noFill/>
                            <a:ln>
                              <a:noFill/>
                            </a:ln>
                          </wps:spPr>
                          <wps:txbx>
                            <w:txbxContent>
                              <w:p w14:paraId="74EB6A2A"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3" name="Freeform 70"/>
                          <wps:cNvSpPr>
                            <a:spLocks noEditPoints="1"/>
                          </wps:cNvSpPr>
                          <wps:spPr bwMode="auto">
                            <a:xfrm>
                              <a:off x="1672912"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4" name="Freeform 71"/>
                          <wps:cNvSpPr>
                            <a:spLocks noEditPoints="1"/>
                          </wps:cNvSpPr>
                          <wps:spPr bwMode="auto">
                            <a:xfrm>
                              <a:off x="1672912" y="5105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5" name="Freeform 72"/>
                          <wps:cNvSpPr>
                            <a:spLocks noEditPoints="1"/>
                          </wps:cNvSpPr>
                          <wps:spPr bwMode="auto">
                            <a:xfrm>
                              <a:off x="2819722"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6" name="Freeform 73"/>
                          <wps:cNvSpPr>
                            <a:spLocks noEditPoints="1"/>
                          </wps:cNvSpPr>
                          <wps:spPr bwMode="auto">
                            <a:xfrm>
                              <a:off x="2179007"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7" name="Freeform 74"/>
                          <wps:cNvSpPr>
                            <a:spLocks noEditPoints="1"/>
                          </wps:cNvSpPr>
                          <wps:spPr bwMode="auto">
                            <a:xfrm>
                              <a:off x="3460437" y="678180"/>
                              <a:ext cx="197485"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8" name="Freeform 75"/>
                          <wps:cNvSpPr>
                            <a:spLocks noEditPoints="1"/>
                          </wps:cNvSpPr>
                          <wps:spPr bwMode="auto">
                            <a:xfrm>
                              <a:off x="4101152" y="678180"/>
                              <a:ext cx="196850"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9" name="Group 76"/>
                          <wpg:cNvGrpSpPr>
                            <a:grpSpLocks/>
                          </wpg:cNvGrpSpPr>
                          <wpg:grpSpPr bwMode="auto">
                            <a:xfrm>
                              <a:off x="3657922" y="542925"/>
                              <a:ext cx="448310" cy="320040"/>
                              <a:chOff x="4386" y="855"/>
                              <a:chExt cx="706" cy="504"/>
                            </a:xfrm>
                          </wpg:grpSpPr>
                          <wps:wsp>
                            <wps:cNvPr id="40" name="Rectangle 77"/>
                            <wps:cNvSpPr>
                              <a:spLocks noChangeArrowheads="1"/>
                            </wps:cNvSpPr>
                            <wps:spPr bwMode="auto">
                              <a:xfrm>
                                <a:off x="4386" y="855"/>
                                <a:ext cx="706" cy="504"/>
                              </a:xfrm>
                              <a:prstGeom prst="rect">
                                <a:avLst/>
                              </a:prstGeom>
                              <a:solidFill>
                                <a:srgbClr val="FFFFFF"/>
                              </a:solidFill>
                              <a:ln>
                                <a:noFill/>
                              </a:ln>
                            </wps:spPr>
                            <wps:bodyPr rot="0" vert="horz" wrap="square" lIns="91440" tIns="45720" rIns="91440" bIns="45720" anchor="t" anchorCtr="0" upright="1">
                              <a:noAutofit/>
                            </wps:bodyPr>
                          </wps:wsp>
                          <wps:wsp>
                            <wps:cNvPr id="41" name="Rectangle 78"/>
                            <wps:cNvSpPr>
                              <a:spLocks noChangeArrowheads="1"/>
                            </wps:cNvSpPr>
                            <wps:spPr bwMode="auto">
                              <a:xfrm>
                                <a:off x="4386" y="855"/>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2" name="Rectangle 79"/>
                          <wps:cNvSpPr>
                            <a:spLocks noChangeArrowheads="1"/>
                          </wps:cNvSpPr>
                          <wps:spPr bwMode="auto">
                            <a:xfrm>
                              <a:off x="3838897" y="612140"/>
                              <a:ext cx="93345" cy="201930"/>
                            </a:xfrm>
                            <a:prstGeom prst="rect">
                              <a:avLst/>
                            </a:prstGeom>
                            <a:noFill/>
                            <a:ln>
                              <a:noFill/>
                            </a:ln>
                          </wps:spPr>
                          <wps:txbx>
                            <w:txbxContent>
                              <w:p w14:paraId="7DA301E3" w14:textId="77777777" w:rsidR="004767A0" w:rsidRDefault="004767A0" w:rsidP="004767A0">
                                <w:r>
                                  <w:rPr>
                                    <w:color w:val="000000"/>
                                    <w:sz w:val="12"/>
                                    <w:szCs w:val="12"/>
                                  </w:rPr>
                                  <w:t xml:space="preserve">RF </w:t>
                                </w:r>
                              </w:p>
                            </w:txbxContent>
                          </wps:txbx>
                          <wps:bodyPr rot="0" vert="horz" wrap="none" lIns="0" tIns="0" rIns="0" bIns="0" anchor="t" anchorCtr="0" upright="1">
                            <a:spAutoFit/>
                          </wps:bodyPr>
                        </wps:wsp>
                        <wps:wsp>
                          <wps:cNvPr id="43" name="Rectangle 80"/>
                          <wps:cNvSpPr>
                            <a:spLocks noChangeArrowheads="1"/>
                          </wps:cNvSpPr>
                          <wps:spPr bwMode="auto">
                            <a:xfrm>
                              <a:off x="3738567" y="695960"/>
                              <a:ext cx="309245" cy="201930"/>
                            </a:xfrm>
                            <a:prstGeom prst="rect">
                              <a:avLst/>
                            </a:prstGeom>
                            <a:noFill/>
                            <a:ln>
                              <a:noFill/>
                            </a:ln>
                          </wps:spPr>
                          <wps:txbx>
                            <w:txbxContent>
                              <w:p w14:paraId="31CDCBF8" w14:textId="77777777" w:rsidR="004767A0" w:rsidRDefault="004767A0" w:rsidP="004767A0">
                                <w:r>
                                  <w:rPr>
                                    <w:color w:val="000000"/>
                                    <w:sz w:val="12"/>
                                    <w:szCs w:val="12"/>
                                  </w:rPr>
                                  <w:t>correction</w:t>
                                </w:r>
                              </w:p>
                            </w:txbxContent>
                          </wps:txbx>
                          <wps:bodyPr rot="0" vert="horz" wrap="none" lIns="0" tIns="0" rIns="0" bIns="0" anchor="t" anchorCtr="0" upright="1">
                            <a:spAutoFit/>
                          </wps:bodyPr>
                        </wps:wsp>
                        <wps:wsp>
                          <wps:cNvPr id="44" name="Rectangle 81"/>
                          <wps:cNvSpPr>
                            <a:spLocks noChangeArrowheads="1"/>
                          </wps:cNvSpPr>
                          <wps:spPr bwMode="auto">
                            <a:xfrm>
                              <a:off x="4025587" y="695960"/>
                              <a:ext cx="19685" cy="260350"/>
                            </a:xfrm>
                            <a:prstGeom prst="rect">
                              <a:avLst/>
                            </a:prstGeom>
                            <a:noFill/>
                            <a:ln>
                              <a:noFill/>
                            </a:ln>
                          </wps:spPr>
                          <wps:txbx>
                            <w:txbxContent>
                              <w:p w14:paraId="6694A441"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45" name="Group 82"/>
                          <wpg:cNvGrpSpPr>
                            <a:grpSpLocks/>
                          </wpg:cNvGrpSpPr>
                          <wpg:grpSpPr bwMode="auto">
                            <a:xfrm>
                              <a:off x="4298002" y="259715"/>
                              <a:ext cx="320675" cy="895985"/>
                              <a:chOff x="5394" y="409"/>
                              <a:chExt cx="505" cy="1411"/>
                            </a:xfrm>
                          </wpg:grpSpPr>
                          <wps:wsp>
                            <wps:cNvPr id="46" name="Rectangle 83"/>
                            <wps:cNvSpPr>
                              <a:spLocks noChangeArrowheads="1"/>
                            </wps:cNvSpPr>
                            <wps:spPr bwMode="auto">
                              <a:xfrm>
                                <a:off x="5394" y="409"/>
                                <a:ext cx="505" cy="1411"/>
                              </a:xfrm>
                              <a:prstGeom prst="rect">
                                <a:avLst/>
                              </a:prstGeom>
                              <a:solidFill>
                                <a:srgbClr val="FFFFFF"/>
                              </a:solidFill>
                              <a:ln>
                                <a:noFill/>
                              </a:ln>
                            </wps:spPr>
                            <wps:bodyPr rot="0" vert="horz" wrap="square" lIns="91440" tIns="45720" rIns="91440" bIns="45720" anchor="t" anchorCtr="0" upright="1">
                              <a:noAutofit/>
                            </wps:bodyPr>
                          </wps:wsp>
                          <wps:wsp>
                            <wps:cNvPr id="47" name="Rectangle 84"/>
                            <wps:cNvSpPr>
                              <a:spLocks noChangeArrowheads="1"/>
                            </wps:cNvSpPr>
                            <wps:spPr bwMode="auto">
                              <a:xfrm>
                                <a:off x="5394" y="409"/>
                                <a:ext cx="505"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8" name="Rectangle 85"/>
                          <wps:cNvSpPr>
                            <a:spLocks noChangeArrowheads="1"/>
                          </wps:cNvSpPr>
                          <wps:spPr bwMode="auto">
                            <a:xfrm>
                              <a:off x="4397697" y="673100"/>
                              <a:ext cx="131445" cy="201930"/>
                            </a:xfrm>
                            <a:prstGeom prst="rect">
                              <a:avLst/>
                            </a:prstGeom>
                            <a:noFill/>
                            <a:ln>
                              <a:noFill/>
                            </a:ln>
                          </wps:spPr>
                          <wps:txbx>
                            <w:txbxContent>
                              <w:p w14:paraId="7303F619" w14:textId="77777777" w:rsidR="004767A0" w:rsidRDefault="004767A0" w:rsidP="004767A0">
                                <w:r>
                                  <w:rPr>
                                    <w:color w:val="000000"/>
                                    <w:sz w:val="12"/>
                                    <w:szCs w:val="12"/>
                                  </w:rPr>
                                  <w:t>FFT</w:t>
                                </w:r>
                              </w:p>
                            </w:txbxContent>
                          </wps:txbx>
                          <wps:bodyPr rot="0" vert="horz" wrap="none" lIns="0" tIns="0" rIns="0" bIns="0" anchor="t" anchorCtr="0" upright="1">
                            <a:spAutoFit/>
                          </wps:bodyPr>
                        </wps:wsp>
                        <wps:wsp>
                          <wps:cNvPr id="49" name="Rectangle 86"/>
                          <wps:cNvSpPr>
                            <a:spLocks noChangeArrowheads="1"/>
                          </wps:cNvSpPr>
                          <wps:spPr bwMode="auto">
                            <a:xfrm>
                              <a:off x="4519617" y="673100"/>
                              <a:ext cx="19685" cy="260350"/>
                            </a:xfrm>
                            <a:prstGeom prst="rect">
                              <a:avLst/>
                            </a:prstGeom>
                            <a:noFill/>
                            <a:ln>
                              <a:noFill/>
                            </a:ln>
                          </wps:spPr>
                          <wps:txbx>
                            <w:txbxContent>
                              <w:p w14:paraId="321041F5"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50" name="Group 87"/>
                          <wpg:cNvGrpSpPr>
                            <a:grpSpLocks/>
                          </wpg:cNvGrpSpPr>
                          <wpg:grpSpPr bwMode="auto">
                            <a:xfrm>
                              <a:off x="4810447" y="260350"/>
                              <a:ext cx="449580" cy="320040"/>
                              <a:chOff x="6201" y="410"/>
                              <a:chExt cx="708" cy="504"/>
                            </a:xfrm>
                          </wpg:grpSpPr>
                          <wps:wsp>
                            <wps:cNvPr id="51" name="Rectangle 88"/>
                            <wps:cNvSpPr>
                              <a:spLocks noChangeArrowheads="1"/>
                            </wps:cNvSpPr>
                            <wps:spPr bwMode="auto">
                              <a:xfrm>
                                <a:off x="6201" y="410"/>
                                <a:ext cx="708" cy="504"/>
                              </a:xfrm>
                              <a:prstGeom prst="rect">
                                <a:avLst/>
                              </a:prstGeom>
                              <a:solidFill>
                                <a:srgbClr val="FFFFFF"/>
                              </a:solidFill>
                              <a:ln>
                                <a:noFill/>
                              </a:ln>
                            </wps:spPr>
                            <wps:bodyPr rot="0" vert="horz" wrap="square" lIns="91440" tIns="45720" rIns="91440" bIns="45720" anchor="t" anchorCtr="0" upright="1">
                              <a:noAutofit/>
                            </wps:bodyPr>
                          </wps:wsp>
                          <wps:wsp>
                            <wps:cNvPr id="52" name="Rectangle 89"/>
                            <wps:cNvSpPr>
                              <a:spLocks noChangeArrowheads="1"/>
                            </wps:cNvSpPr>
                            <wps:spPr bwMode="auto">
                              <a:xfrm>
                                <a:off x="6201" y="410"/>
                                <a:ext cx="708"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53" name="Rectangle 90"/>
                          <wps:cNvSpPr>
                            <a:spLocks noChangeArrowheads="1"/>
                          </wps:cNvSpPr>
                          <wps:spPr bwMode="auto">
                            <a:xfrm>
                              <a:off x="4857437" y="330200"/>
                              <a:ext cx="85090" cy="201930"/>
                            </a:xfrm>
                            <a:prstGeom prst="rect">
                              <a:avLst/>
                            </a:prstGeom>
                            <a:noFill/>
                            <a:ln>
                              <a:noFill/>
                            </a:ln>
                          </wps:spPr>
                          <wps:txbx>
                            <w:txbxContent>
                              <w:p w14:paraId="2212AE63" w14:textId="77777777" w:rsidR="004767A0" w:rsidRDefault="004767A0" w:rsidP="004767A0">
                                <w:r>
                                  <w:rPr>
                                    <w:color w:val="000000"/>
                                    <w:sz w:val="12"/>
                                    <w:szCs w:val="12"/>
                                  </w:rPr>
                                  <w:t>Tx</w:t>
                                </w:r>
                              </w:p>
                            </w:txbxContent>
                          </wps:txbx>
                          <wps:bodyPr rot="0" vert="horz" wrap="none" lIns="0" tIns="0" rIns="0" bIns="0" anchor="t" anchorCtr="0" upright="1">
                            <a:spAutoFit/>
                          </wps:bodyPr>
                        </wps:wsp>
                        <wps:wsp>
                          <wps:cNvPr id="54" name="Rectangle 91"/>
                          <wps:cNvSpPr>
                            <a:spLocks noChangeArrowheads="1"/>
                          </wps:cNvSpPr>
                          <wps:spPr bwMode="auto">
                            <a:xfrm>
                              <a:off x="4935542" y="330200"/>
                              <a:ext cx="25400" cy="201930"/>
                            </a:xfrm>
                            <a:prstGeom prst="rect">
                              <a:avLst/>
                            </a:prstGeom>
                            <a:noFill/>
                            <a:ln>
                              <a:noFill/>
                            </a:ln>
                          </wps:spPr>
                          <wps:txbx>
                            <w:txbxContent>
                              <w:p w14:paraId="6CE7A66B" w14:textId="77777777" w:rsidR="004767A0" w:rsidRDefault="004767A0" w:rsidP="004767A0">
                                <w:r>
                                  <w:rPr>
                                    <w:color w:val="000000"/>
                                    <w:sz w:val="12"/>
                                    <w:szCs w:val="12"/>
                                  </w:rPr>
                                  <w:t>-</w:t>
                                </w:r>
                              </w:p>
                            </w:txbxContent>
                          </wps:txbx>
                          <wps:bodyPr rot="0" vert="horz" wrap="none" lIns="0" tIns="0" rIns="0" bIns="0" anchor="t" anchorCtr="0" upright="1">
                            <a:spAutoFit/>
                          </wps:bodyPr>
                        </wps:wsp>
                        <wps:wsp>
                          <wps:cNvPr id="55" name="Rectangle 92"/>
                          <wps:cNvSpPr>
                            <a:spLocks noChangeArrowheads="1"/>
                          </wps:cNvSpPr>
                          <wps:spPr bwMode="auto">
                            <a:xfrm>
                              <a:off x="4959037" y="330200"/>
                              <a:ext cx="273050" cy="201930"/>
                            </a:xfrm>
                            <a:prstGeom prst="rect">
                              <a:avLst/>
                            </a:prstGeom>
                            <a:noFill/>
                            <a:ln>
                              <a:noFill/>
                            </a:ln>
                          </wps:spPr>
                          <wps:txbx>
                            <w:txbxContent>
                              <w:p w14:paraId="25C8C0FF" w14:textId="77777777" w:rsidR="004767A0" w:rsidRDefault="004767A0" w:rsidP="004767A0">
                                <w:r>
                                  <w:rPr>
                                    <w:color w:val="000000"/>
                                    <w:sz w:val="12"/>
                                    <w:szCs w:val="12"/>
                                  </w:rPr>
                                  <w:t xml:space="preserve">Rx chain </w:t>
                                </w:r>
                              </w:p>
                            </w:txbxContent>
                          </wps:txbx>
                          <wps:bodyPr rot="0" vert="horz" wrap="none" lIns="0" tIns="0" rIns="0" bIns="0" anchor="t" anchorCtr="0" upright="1">
                            <a:spAutoFit/>
                          </wps:bodyPr>
                        </wps:wsp>
                        <wps:wsp>
                          <wps:cNvPr id="56" name="Rectangle 93"/>
                          <wps:cNvSpPr>
                            <a:spLocks noChangeArrowheads="1"/>
                          </wps:cNvSpPr>
                          <wps:spPr bwMode="auto">
                            <a:xfrm>
                              <a:off x="4906332" y="413385"/>
                              <a:ext cx="279400" cy="201930"/>
                            </a:xfrm>
                            <a:prstGeom prst="rect">
                              <a:avLst/>
                            </a:prstGeom>
                            <a:noFill/>
                            <a:ln>
                              <a:noFill/>
                            </a:ln>
                          </wps:spPr>
                          <wps:txbx>
                            <w:txbxContent>
                              <w:p w14:paraId="2D68782A" w14:textId="77777777" w:rsidR="004767A0" w:rsidRDefault="004767A0" w:rsidP="004767A0">
                                <w:r>
                                  <w:rPr>
                                    <w:color w:val="000000"/>
                                    <w:sz w:val="12"/>
                                    <w:szCs w:val="12"/>
                                  </w:rPr>
                                  <w:t>equalizer</w:t>
                                </w:r>
                              </w:p>
                            </w:txbxContent>
                          </wps:txbx>
                          <wps:bodyPr rot="0" vert="horz" wrap="none" lIns="0" tIns="0" rIns="0" bIns="0" anchor="t" anchorCtr="0" upright="1">
                            <a:spAutoFit/>
                          </wps:bodyPr>
                        </wps:wsp>
                        <wps:wsp>
                          <wps:cNvPr id="57" name="Rectangle 94"/>
                          <wps:cNvSpPr>
                            <a:spLocks noChangeArrowheads="1"/>
                          </wps:cNvSpPr>
                          <wps:spPr bwMode="auto">
                            <a:xfrm>
                              <a:off x="5166682" y="413385"/>
                              <a:ext cx="19685" cy="260350"/>
                            </a:xfrm>
                            <a:prstGeom prst="rect">
                              <a:avLst/>
                            </a:prstGeom>
                            <a:noFill/>
                            <a:ln>
                              <a:noFill/>
                            </a:ln>
                          </wps:spPr>
                          <wps:txbx>
                            <w:txbxContent>
                              <w:p w14:paraId="1452C599"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58" name="Freeform 95"/>
                          <wps:cNvSpPr>
                            <a:spLocks noEditPoints="1"/>
                          </wps:cNvSpPr>
                          <wps:spPr bwMode="auto">
                            <a:xfrm>
                              <a:off x="5255582" y="406400"/>
                              <a:ext cx="197485" cy="60960"/>
                            </a:xfrm>
                            <a:custGeom>
                              <a:avLst/>
                              <a:gdLst>
                                <a:gd name="T0" fmla="*/ 34 w 1294"/>
                                <a:gd name="T1" fmla="*/ 165 h 400"/>
                                <a:gd name="T2" fmla="*/ 961 w 1294"/>
                                <a:gd name="T3" fmla="*/ 167 h 400"/>
                                <a:gd name="T4" fmla="*/ 994 w 1294"/>
                                <a:gd name="T5" fmla="*/ 201 h 400"/>
                                <a:gd name="T6" fmla="*/ 960 w 1294"/>
                                <a:gd name="T7" fmla="*/ 234 h 400"/>
                                <a:gd name="T8" fmla="*/ 34 w 1294"/>
                                <a:gd name="T9" fmla="*/ 231 h 400"/>
                                <a:gd name="T10" fmla="*/ 0 w 1294"/>
                                <a:gd name="T11" fmla="*/ 198 h 400"/>
                                <a:gd name="T12" fmla="*/ 34 w 1294"/>
                                <a:gd name="T13" fmla="*/ 165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5"/>
                                  </a:moveTo>
                                  <a:lnTo>
                                    <a:pt x="961" y="167"/>
                                  </a:lnTo>
                                  <a:cubicBezTo>
                                    <a:pt x="979" y="167"/>
                                    <a:pt x="994" y="182"/>
                                    <a:pt x="994" y="201"/>
                                  </a:cubicBezTo>
                                  <a:cubicBezTo>
                                    <a:pt x="994" y="219"/>
                                    <a:pt x="979" y="234"/>
                                    <a:pt x="960" y="234"/>
                                  </a:cubicBezTo>
                                  <a:lnTo>
                                    <a:pt x="34" y="231"/>
                                  </a:lnTo>
                                  <a:cubicBezTo>
                                    <a:pt x="15" y="231"/>
                                    <a:pt x="0" y="216"/>
                                    <a:pt x="0" y="198"/>
                                  </a:cubicBezTo>
                                  <a:cubicBezTo>
                                    <a:pt x="1" y="180"/>
                                    <a:pt x="15" y="165"/>
                                    <a:pt x="34" y="165"/>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59" name="Freeform 96"/>
                          <wps:cNvSpPr>
                            <a:spLocks noEditPoints="1"/>
                          </wps:cNvSpPr>
                          <wps:spPr bwMode="auto">
                            <a:xfrm>
                              <a:off x="5768027" y="406400"/>
                              <a:ext cx="197485" cy="60960"/>
                            </a:xfrm>
                            <a:custGeom>
                              <a:avLst/>
                              <a:gdLst>
                                <a:gd name="T0" fmla="*/ 17 w 647"/>
                                <a:gd name="T1" fmla="*/ 82 h 200"/>
                                <a:gd name="T2" fmla="*/ 481 w 647"/>
                                <a:gd name="T3" fmla="*/ 83 h 200"/>
                                <a:gd name="T4" fmla="*/ 497 w 647"/>
                                <a:gd name="T5" fmla="*/ 100 h 200"/>
                                <a:gd name="T6" fmla="*/ 480 w 647"/>
                                <a:gd name="T7" fmla="*/ 117 h 200"/>
                                <a:gd name="T8" fmla="*/ 17 w 647"/>
                                <a:gd name="T9" fmla="*/ 115 h 200"/>
                                <a:gd name="T10" fmla="*/ 0 w 647"/>
                                <a:gd name="T11" fmla="*/ 99 h 200"/>
                                <a:gd name="T12" fmla="*/ 17 w 647"/>
                                <a:gd name="T13" fmla="*/ 82 h 200"/>
                                <a:gd name="T14" fmla="*/ 447 w 647"/>
                                <a:gd name="T15" fmla="*/ 0 h 200"/>
                                <a:gd name="T16" fmla="*/ 647 w 647"/>
                                <a:gd name="T17" fmla="*/ 100 h 200"/>
                                <a:gd name="T18" fmla="*/ 447 w 647"/>
                                <a:gd name="T19" fmla="*/ 200 h 200"/>
                                <a:gd name="T20" fmla="*/ 447 w 6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7" h="200">
                                  <a:moveTo>
                                    <a:pt x="17" y="82"/>
                                  </a:moveTo>
                                  <a:lnTo>
                                    <a:pt x="481" y="83"/>
                                  </a:lnTo>
                                  <a:cubicBezTo>
                                    <a:pt x="490" y="83"/>
                                    <a:pt x="497" y="91"/>
                                    <a:pt x="497" y="100"/>
                                  </a:cubicBezTo>
                                  <a:cubicBezTo>
                                    <a:pt x="497" y="109"/>
                                    <a:pt x="490" y="117"/>
                                    <a:pt x="480" y="117"/>
                                  </a:cubicBezTo>
                                  <a:lnTo>
                                    <a:pt x="17" y="115"/>
                                  </a:lnTo>
                                  <a:cubicBezTo>
                                    <a:pt x="8" y="115"/>
                                    <a:pt x="0" y="108"/>
                                    <a:pt x="0" y="99"/>
                                  </a:cubicBezTo>
                                  <a:cubicBezTo>
                                    <a:pt x="0" y="90"/>
                                    <a:pt x="8" y="82"/>
                                    <a:pt x="17" y="82"/>
                                  </a:cubicBezTo>
                                  <a:close/>
                                  <a:moveTo>
                                    <a:pt x="447" y="0"/>
                                  </a:moveTo>
                                  <a:lnTo>
                                    <a:pt x="647" y="100"/>
                                  </a:lnTo>
                                  <a:lnTo>
                                    <a:pt x="447" y="200"/>
                                  </a:lnTo>
                                  <a:lnTo>
                                    <a:pt x="44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60" name="Group 97"/>
                          <wpg:cNvGrpSpPr>
                            <a:grpSpLocks/>
                          </wpg:cNvGrpSpPr>
                          <wpg:grpSpPr bwMode="auto">
                            <a:xfrm>
                              <a:off x="4810447" y="643890"/>
                              <a:ext cx="449580" cy="512445"/>
                              <a:chOff x="6201" y="1014"/>
                              <a:chExt cx="708" cy="807"/>
                            </a:xfrm>
                          </wpg:grpSpPr>
                          <wps:wsp>
                            <wps:cNvPr id="61" name="Rectangle 98"/>
                            <wps:cNvSpPr>
                              <a:spLocks noChangeArrowheads="1"/>
                            </wps:cNvSpPr>
                            <wps:spPr bwMode="auto">
                              <a:xfrm>
                                <a:off x="6201" y="1014"/>
                                <a:ext cx="708" cy="807"/>
                              </a:xfrm>
                              <a:prstGeom prst="rect">
                                <a:avLst/>
                              </a:prstGeom>
                              <a:solidFill>
                                <a:srgbClr val="FFFFFF"/>
                              </a:solidFill>
                              <a:ln>
                                <a:noFill/>
                              </a:ln>
                            </wps:spPr>
                            <wps:bodyPr rot="0" vert="horz" wrap="square" lIns="91440" tIns="45720" rIns="91440" bIns="45720" anchor="t" anchorCtr="0" upright="1">
                              <a:noAutofit/>
                            </wps:bodyPr>
                          </wps:wsp>
                          <wps:wsp>
                            <wps:cNvPr id="62" name="Rectangle 99"/>
                            <wps:cNvSpPr>
                              <a:spLocks noChangeArrowheads="1"/>
                            </wps:cNvSpPr>
                            <wps:spPr bwMode="auto">
                              <a:xfrm>
                                <a:off x="6201" y="1014"/>
                                <a:ext cx="708" cy="807"/>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63" name="Rectangle 100"/>
                          <wps:cNvSpPr>
                            <a:spLocks noChangeArrowheads="1"/>
                          </wps:cNvSpPr>
                          <wps:spPr bwMode="auto">
                            <a:xfrm>
                              <a:off x="4926017" y="737870"/>
                              <a:ext cx="63500" cy="201930"/>
                            </a:xfrm>
                            <a:prstGeom prst="rect">
                              <a:avLst/>
                            </a:prstGeom>
                            <a:noFill/>
                            <a:ln>
                              <a:noFill/>
                            </a:ln>
                          </wps:spPr>
                          <wps:txbx>
                            <w:txbxContent>
                              <w:p w14:paraId="4EA7405A" w14:textId="77777777" w:rsidR="004767A0" w:rsidRDefault="004767A0" w:rsidP="004767A0">
                                <w:r>
                                  <w:rPr>
                                    <w:color w:val="000000"/>
                                    <w:sz w:val="12"/>
                                    <w:szCs w:val="12"/>
                                  </w:rPr>
                                  <w:t>In</w:t>
                                </w:r>
                              </w:p>
                            </w:txbxContent>
                          </wps:txbx>
                          <wps:bodyPr rot="0" vert="horz" wrap="none" lIns="0" tIns="0" rIns="0" bIns="0" anchor="t" anchorCtr="0" upright="1">
                            <a:spAutoFit/>
                          </wps:bodyPr>
                        </wps:wsp>
                        <wps:wsp>
                          <wps:cNvPr id="64" name="Rectangle 101"/>
                          <wps:cNvSpPr>
                            <a:spLocks noChangeArrowheads="1"/>
                          </wps:cNvSpPr>
                          <wps:spPr bwMode="auto">
                            <a:xfrm>
                              <a:off x="4984437" y="737870"/>
                              <a:ext cx="25400" cy="201930"/>
                            </a:xfrm>
                            <a:prstGeom prst="rect">
                              <a:avLst/>
                            </a:prstGeom>
                            <a:noFill/>
                            <a:ln>
                              <a:noFill/>
                            </a:ln>
                          </wps:spPr>
                          <wps:txbx>
                            <w:txbxContent>
                              <w:p w14:paraId="569AC7DD" w14:textId="77777777" w:rsidR="004767A0" w:rsidRDefault="004767A0" w:rsidP="004767A0">
                                <w:r>
                                  <w:rPr>
                                    <w:color w:val="000000"/>
                                    <w:sz w:val="12"/>
                                    <w:szCs w:val="12"/>
                                  </w:rPr>
                                  <w:t>-</w:t>
                                </w:r>
                              </w:p>
                            </w:txbxContent>
                          </wps:txbx>
                          <wps:bodyPr rot="0" vert="horz" wrap="none" lIns="0" tIns="0" rIns="0" bIns="0" anchor="t" anchorCtr="0" upright="1">
                            <a:spAutoFit/>
                          </wps:bodyPr>
                        </wps:wsp>
                        <wps:wsp>
                          <wps:cNvPr id="65" name="Rectangle 102"/>
                          <wps:cNvSpPr>
                            <a:spLocks noChangeArrowheads="1"/>
                          </wps:cNvSpPr>
                          <wps:spPr bwMode="auto">
                            <a:xfrm>
                              <a:off x="5007932" y="737870"/>
                              <a:ext cx="148590" cy="201930"/>
                            </a:xfrm>
                            <a:prstGeom prst="rect">
                              <a:avLst/>
                            </a:prstGeom>
                            <a:noFill/>
                            <a:ln>
                              <a:noFill/>
                            </a:ln>
                          </wps:spPr>
                          <wps:txbx>
                            <w:txbxContent>
                              <w:p w14:paraId="0EA675FE" w14:textId="77777777" w:rsidR="004767A0" w:rsidRDefault="004767A0" w:rsidP="004767A0">
                                <w:r>
                                  <w:rPr>
                                    <w:color w:val="000000"/>
                                    <w:sz w:val="12"/>
                                    <w:szCs w:val="12"/>
                                  </w:rPr>
                                  <w:t xml:space="preserve">band </w:t>
                                </w:r>
                              </w:p>
                            </w:txbxContent>
                          </wps:txbx>
                          <wps:bodyPr rot="0" vert="horz" wrap="none" lIns="0" tIns="0" rIns="0" bIns="0" anchor="t" anchorCtr="0" upright="1">
                            <a:spAutoFit/>
                          </wps:bodyPr>
                        </wps:wsp>
                        <wps:wsp>
                          <wps:cNvPr id="66" name="Rectangle 103"/>
                          <wps:cNvSpPr>
                            <a:spLocks noChangeArrowheads="1"/>
                          </wps:cNvSpPr>
                          <wps:spPr bwMode="auto">
                            <a:xfrm>
                              <a:off x="4895537" y="819150"/>
                              <a:ext cx="300990" cy="201930"/>
                            </a:xfrm>
                            <a:prstGeom prst="rect">
                              <a:avLst/>
                            </a:prstGeom>
                            <a:noFill/>
                            <a:ln>
                              <a:noFill/>
                            </a:ln>
                          </wps:spPr>
                          <wps:txbx>
                            <w:txbxContent>
                              <w:p w14:paraId="361805FE" w14:textId="77777777" w:rsidR="004767A0" w:rsidRDefault="004767A0" w:rsidP="004767A0">
                                <w:r>
                                  <w:rPr>
                                    <w:color w:val="000000"/>
                                    <w:sz w:val="12"/>
                                    <w:szCs w:val="12"/>
                                  </w:rPr>
                                  <w:t xml:space="preserve">emissions </w:t>
                                </w:r>
                              </w:p>
                            </w:txbxContent>
                          </wps:txbx>
                          <wps:bodyPr rot="0" vert="horz" wrap="none" lIns="0" tIns="0" rIns="0" bIns="0" anchor="t" anchorCtr="0" upright="1">
                            <a:spAutoFit/>
                          </wps:bodyPr>
                        </wps:wsp>
                        <wps:wsp>
                          <wps:cNvPr id="67" name="Rectangle 104"/>
                          <wps:cNvSpPr>
                            <a:spLocks noChangeArrowheads="1"/>
                          </wps:cNvSpPr>
                          <wps:spPr bwMode="auto">
                            <a:xfrm>
                              <a:off x="4953957" y="902335"/>
                              <a:ext cx="175895" cy="201930"/>
                            </a:xfrm>
                            <a:prstGeom prst="rect">
                              <a:avLst/>
                            </a:prstGeom>
                            <a:noFill/>
                            <a:ln>
                              <a:noFill/>
                            </a:ln>
                          </wps:spPr>
                          <wps:txbx>
                            <w:txbxContent>
                              <w:p w14:paraId="77D6BBDD" w14:textId="77777777" w:rsidR="004767A0" w:rsidRDefault="004767A0" w:rsidP="004767A0">
                                <w:r>
                                  <w:rPr>
                                    <w:color w:val="000000"/>
                                    <w:sz w:val="12"/>
                                    <w:szCs w:val="12"/>
                                  </w:rPr>
                                  <w:t>meas.</w:t>
                                </w:r>
                              </w:p>
                            </w:txbxContent>
                          </wps:txbx>
                          <wps:bodyPr rot="0" vert="horz" wrap="none" lIns="0" tIns="0" rIns="0" bIns="0" anchor="t" anchorCtr="0" upright="1">
                            <a:spAutoFit/>
                          </wps:bodyPr>
                        </wps:wsp>
                        <wps:wsp>
                          <wps:cNvPr id="68" name="Rectangle 105"/>
                          <wps:cNvSpPr>
                            <a:spLocks noChangeArrowheads="1"/>
                          </wps:cNvSpPr>
                          <wps:spPr bwMode="auto">
                            <a:xfrm>
                              <a:off x="5117787" y="902335"/>
                              <a:ext cx="19685" cy="260350"/>
                            </a:xfrm>
                            <a:prstGeom prst="rect">
                              <a:avLst/>
                            </a:prstGeom>
                            <a:noFill/>
                            <a:ln>
                              <a:noFill/>
                            </a:ln>
                          </wps:spPr>
                          <wps:txbx>
                            <w:txbxContent>
                              <w:p w14:paraId="76B494E6"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69" name="Group 106"/>
                          <wpg:cNvGrpSpPr>
                            <a:grpSpLocks/>
                          </wpg:cNvGrpSpPr>
                          <wpg:grpSpPr bwMode="auto">
                            <a:xfrm>
                              <a:off x="5965512" y="260350"/>
                              <a:ext cx="588645" cy="563880"/>
                              <a:chOff x="8020" y="410"/>
                              <a:chExt cx="503" cy="504"/>
                            </a:xfrm>
                          </wpg:grpSpPr>
                          <wps:wsp>
                            <wps:cNvPr id="70" name="Rectangle 107"/>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71" name="Rectangle 108"/>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72" name="Rectangle 110"/>
                          <wps:cNvSpPr>
                            <a:spLocks noChangeArrowheads="1"/>
                          </wps:cNvSpPr>
                          <wps:spPr bwMode="auto">
                            <a:xfrm>
                              <a:off x="6207447" y="413385"/>
                              <a:ext cx="19685" cy="260350"/>
                            </a:xfrm>
                            <a:prstGeom prst="rect">
                              <a:avLst/>
                            </a:prstGeom>
                            <a:noFill/>
                            <a:ln>
                              <a:noFill/>
                            </a:ln>
                          </wps:spPr>
                          <wps:txbx>
                            <w:txbxContent>
                              <w:p w14:paraId="74C2D9D0"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73" name="Freeform 111"/>
                          <wps:cNvSpPr>
                            <a:spLocks noEditPoints="1"/>
                          </wps:cNvSpPr>
                          <wps:spPr bwMode="auto">
                            <a:xfrm>
                              <a:off x="1666562"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4" name="Freeform 112"/>
                          <wps:cNvSpPr>
                            <a:spLocks noEditPoints="1"/>
                          </wps:cNvSpPr>
                          <wps:spPr bwMode="auto">
                            <a:xfrm>
                              <a:off x="1666562" y="106172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6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8"/>
                                    <a:pt x="1957" y="467"/>
                                    <a:pt x="1920" y="467"/>
                                  </a:cubicBezTo>
                                  <a:lnTo>
                                    <a:pt x="67" y="462"/>
                                  </a:lnTo>
                                  <a:cubicBezTo>
                                    <a:pt x="30" y="462"/>
                                    <a:pt x="0" y="432"/>
                                    <a:pt x="0" y="396"/>
                                  </a:cubicBezTo>
                                  <a:cubicBezTo>
                                    <a:pt x="1" y="359"/>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5" name="Rectangle 113"/>
                          <wps:cNvSpPr>
                            <a:spLocks noChangeArrowheads="1"/>
                          </wps:cNvSpPr>
                          <wps:spPr bwMode="auto">
                            <a:xfrm>
                              <a:off x="1610682" y="661670"/>
                              <a:ext cx="38735" cy="201930"/>
                            </a:xfrm>
                            <a:prstGeom prst="rect">
                              <a:avLst/>
                            </a:prstGeom>
                            <a:noFill/>
                            <a:ln>
                              <a:noFill/>
                            </a:ln>
                          </wps:spPr>
                          <wps:txbx>
                            <w:txbxContent>
                              <w:p w14:paraId="776749E9" w14:textId="77777777" w:rsidR="004767A0" w:rsidRDefault="004767A0" w:rsidP="004767A0">
                                <w:r>
                                  <w:rPr>
                                    <w:color w:val="000000"/>
                                    <w:sz w:val="12"/>
                                    <w:szCs w:val="12"/>
                                  </w:rPr>
                                  <w:t>0</w:t>
                                </w:r>
                              </w:p>
                            </w:txbxContent>
                          </wps:txbx>
                          <wps:bodyPr rot="0" vert="horz" wrap="none" lIns="0" tIns="0" rIns="0" bIns="0" anchor="t" anchorCtr="0" upright="1">
                            <a:spAutoFit/>
                          </wps:bodyPr>
                        </wps:wsp>
                        <wps:wsp>
                          <wps:cNvPr id="76" name="Rectangle 114"/>
                          <wps:cNvSpPr>
                            <a:spLocks noChangeArrowheads="1"/>
                          </wps:cNvSpPr>
                          <wps:spPr bwMode="auto">
                            <a:xfrm>
                              <a:off x="1646242" y="661670"/>
                              <a:ext cx="19685" cy="260350"/>
                            </a:xfrm>
                            <a:prstGeom prst="rect">
                              <a:avLst/>
                            </a:prstGeom>
                            <a:noFill/>
                            <a:ln>
                              <a:noFill/>
                            </a:ln>
                          </wps:spPr>
                          <wps:txbx>
                            <w:txbxContent>
                              <w:p w14:paraId="0D1E4E50"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77" name="Rectangle 115"/>
                          <wps:cNvSpPr>
                            <a:spLocks noChangeArrowheads="1"/>
                          </wps:cNvSpPr>
                          <wps:spPr bwMode="auto">
                            <a:xfrm>
                              <a:off x="1606237" y="1041400"/>
                              <a:ext cx="38735" cy="201930"/>
                            </a:xfrm>
                            <a:prstGeom prst="rect">
                              <a:avLst/>
                            </a:prstGeom>
                            <a:noFill/>
                            <a:ln>
                              <a:noFill/>
                            </a:ln>
                          </wps:spPr>
                          <wps:txbx>
                            <w:txbxContent>
                              <w:p w14:paraId="79C06324" w14:textId="77777777" w:rsidR="004767A0" w:rsidRDefault="004767A0" w:rsidP="004767A0">
                                <w:r>
                                  <w:rPr>
                                    <w:color w:val="000000"/>
                                    <w:sz w:val="12"/>
                                    <w:szCs w:val="12"/>
                                  </w:rPr>
                                  <w:t>0</w:t>
                                </w:r>
                              </w:p>
                            </w:txbxContent>
                          </wps:txbx>
                          <wps:bodyPr rot="0" vert="horz" wrap="none" lIns="0" tIns="0" rIns="0" bIns="0" anchor="t" anchorCtr="0" upright="1">
                            <a:spAutoFit/>
                          </wps:bodyPr>
                        </wps:wsp>
                        <wps:wsp>
                          <wps:cNvPr id="78" name="Rectangle 116"/>
                          <wps:cNvSpPr>
                            <a:spLocks noChangeArrowheads="1"/>
                          </wps:cNvSpPr>
                          <wps:spPr bwMode="auto">
                            <a:xfrm>
                              <a:off x="1641797" y="1041400"/>
                              <a:ext cx="19685" cy="260350"/>
                            </a:xfrm>
                            <a:prstGeom prst="rect">
                              <a:avLst/>
                            </a:prstGeom>
                            <a:noFill/>
                            <a:ln>
                              <a:noFill/>
                            </a:ln>
                          </wps:spPr>
                          <wps:txbx>
                            <w:txbxContent>
                              <w:p w14:paraId="28427AD7"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79" name="Freeform 117"/>
                          <wps:cNvSpPr>
                            <a:spLocks noEditPoints="1"/>
                          </wps:cNvSpPr>
                          <wps:spPr bwMode="auto">
                            <a:xfrm>
                              <a:off x="554971" y="342900"/>
                              <a:ext cx="259421" cy="60960"/>
                            </a:xfrm>
                            <a:custGeom>
                              <a:avLst/>
                              <a:gdLst>
                                <a:gd name="T0" fmla="*/ 67 w 4267"/>
                                <a:gd name="T1" fmla="*/ 328 h 800"/>
                                <a:gd name="T2" fmla="*/ 3600 w 4267"/>
                                <a:gd name="T3" fmla="*/ 333 h 800"/>
                                <a:gd name="T4" fmla="*/ 3667 w 4267"/>
                                <a:gd name="T5" fmla="*/ 400 h 800"/>
                                <a:gd name="T6" fmla="*/ 3600 w 4267"/>
                                <a:gd name="T7" fmla="*/ 467 h 800"/>
                                <a:gd name="T8" fmla="*/ 67 w 4267"/>
                                <a:gd name="T9" fmla="*/ 461 h 800"/>
                                <a:gd name="T10" fmla="*/ 0 w 4267"/>
                                <a:gd name="T11" fmla="*/ 394 h 800"/>
                                <a:gd name="T12" fmla="*/ 67 w 4267"/>
                                <a:gd name="T13" fmla="*/ 328 h 800"/>
                                <a:gd name="T14" fmla="*/ 3467 w 4267"/>
                                <a:gd name="T15" fmla="*/ 0 h 800"/>
                                <a:gd name="T16" fmla="*/ 4267 w 4267"/>
                                <a:gd name="T17" fmla="*/ 401 h 800"/>
                                <a:gd name="T18" fmla="*/ 3466 w 4267"/>
                                <a:gd name="T19" fmla="*/ 800 h 800"/>
                                <a:gd name="T20" fmla="*/ 3467 w 426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67" h="800">
                                  <a:moveTo>
                                    <a:pt x="67" y="328"/>
                                  </a:moveTo>
                                  <a:lnTo>
                                    <a:pt x="3600" y="333"/>
                                  </a:lnTo>
                                  <a:cubicBezTo>
                                    <a:pt x="3637" y="333"/>
                                    <a:pt x="3667" y="363"/>
                                    <a:pt x="3667" y="400"/>
                                  </a:cubicBezTo>
                                  <a:cubicBezTo>
                                    <a:pt x="3667" y="437"/>
                                    <a:pt x="3637" y="467"/>
                                    <a:pt x="3600" y="467"/>
                                  </a:cubicBezTo>
                                  <a:lnTo>
                                    <a:pt x="67" y="461"/>
                                  </a:lnTo>
                                  <a:cubicBezTo>
                                    <a:pt x="30" y="461"/>
                                    <a:pt x="0" y="431"/>
                                    <a:pt x="0" y="394"/>
                                  </a:cubicBezTo>
                                  <a:cubicBezTo>
                                    <a:pt x="0" y="358"/>
                                    <a:pt x="30" y="328"/>
                                    <a:pt x="67" y="328"/>
                                  </a:cubicBezTo>
                                  <a:close/>
                                  <a:moveTo>
                                    <a:pt x="3467" y="0"/>
                                  </a:moveTo>
                                  <a:lnTo>
                                    <a:pt x="4267" y="401"/>
                                  </a:lnTo>
                                  <a:lnTo>
                                    <a:pt x="3466" y="800"/>
                                  </a:lnTo>
                                  <a:lnTo>
                                    <a:pt x="34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80" name="Group 118"/>
                          <wpg:cNvGrpSpPr>
                            <a:grpSpLocks/>
                          </wpg:cNvGrpSpPr>
                          <wpg:grpSpPr bwMode="auto">
                            <a:xfrm>
                              <a:off x="5453067" y="260350"/>
                              <a:ext cx="319405" cy="320040"/>
                              <a:chOff x="7213" y="410"/>
                              <a:chExt cx="503" cy="504"/>
                            </a:xfrm>
                          </wpg:grpSpPr>
                          <wps:wsp>
                            <wps:cNvPr id="81" name="Rectangle 119"/>
                            <wps:cNvSpPr>
                              <a:spLocks noChangeArrowheads="1"/>
                            </wps:cNvSpPr>
                            <wps:spPr bwMode="auto">
                              <a:xfrm>
                                <a:off x="7213" y="410"/>
                                <a:ext cx="503" cy="504"/>
                              </a:xfrm>
                              <a:prstGeom prst="rect">
                                <a:avLst/>
                              </a:prstGeom>
                              <a:solidFill>
                                <a:srgbClr val="FFFFFF"/>
                              </a:solidFill>
                              <a:ln>
                                <a:noFill/>
                              </a:ln>
                            </wps:spPr>
                            <wps:bodyPr rot="0" vert="horz" wrap="square" lIns="91440" tIns="45720" rIns="91440" bIns="45720" anchor="t" anchorCtr="0" upright="1">
                              <a:noAutofit/>
                            </wps:bodyPr>
                          </wps:wsp>
                          <wps:wsp>
                            <wps:cNvPr id="82" name="Rectangle 120"/>
                            <wps:cNvSpPr>
                              <a:spLocks noChangeArrowheads="1"/>
                            </wps:cNvSpPr>
                            <wps:spPr bwMode="auto">
                              <a:xfrm>
                                <a:off x="7213"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83" name="Rectangle 121"/>
                          <wps:cNvSpPr>
                            <a:spLocks noChangeArrowheads="1"/>
                          </wps:cNvSpPr>
                          <wps:spPr bwMode="auto">
                            <a:xfrm>
                              <a:off x="5533712" y="369570"/>
                              <a:ext cx="169545" cy="201930"/>
                            </a:xfrm>
                            <a:prstGeom prst="rect">
                              <a:avLst/>
                            </a:prstGeom>
                            <a:noFill/>
                            <a:ln>
                              <a:noFill/>
                            </a:ln>
                          </wps:spPr>
                          <wps:txbx>
                            <w:txbxContent>
                              <w:p w14:paraId="60153B33" w14:textId="77777777" w:rsidR="004767A0" w:rsidRDefault="004767A0" w:rsidP="004767A0">
                                <w:r>
                                  <w:rPr>
                                    <w:color w:val="000000"/>
                                    <w:sz w:val="12"/>
                                    <w:szCs w:val="12"/>
                                  </w:rPr>
                                  <w:t>IDFT</w:t>
                                </w:r>
                              </w:p>
                            </w:txbxContent>
                          </wps:txbx>
                          <wps:bodyPr rot="0" vert="horz" wrap="none" lIns="0" tIns="0" rIns="0" bIns="0" anchor="t" anchorCtr="0" upright="1">
                            <a:spAutoFit/>
                          </wps:bodyPr>
                        </wps:wsp>
                        <wps:wsp>
                          <wps:cNvPr id="84" name="Rectangle 122"/>
                          <wps:cNvSpPr>
                            <a:spLocks noChangeArrowheads="1"/>
                          </wps:cNvSpPr>
                          <wps:spPr bwMode="auto">
                            <a:xfrm>
                              <a:off x="5691192" y="369570"/>
                              <a:ext cx="19685" cy="260350"/>
                            </a:xfrm>
                            <a:prstGeom prst="rect">
                              <a:avLst/>
                            </a:prstGeom>
                            <a:noFill/>
                            <a:ln>
                              <a:noFill/>
                            </a:ln>
                          </wps:spPr>
                          <wps:txbx>
                            <w:txbxContent>
                              <w:p w14:paraId="1F35D86B"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85" name="Freeform 123"/>
                          <wps:cNvSpPr>
                            <a:spLocks noEditPoints="1"/>
                          </wps:cNvSpPr>
                          <wps:spPr bwMode="auto">
                            <a:xfrm>
                              <a:off x="1" y="0"/>
                              <a:ext cx="2890206" cy="1376624"/>
                            </a:xfrm>
                            <a:custGeom>
                              <a:avLst/>
                              <a:gdLst>
                                <a:gd name="T0" fmla="*/ 3092 w 3182"/>
                                <a:gd name="T1" fmla="*/ 12 h 2028"/>
                                <a:gd name="T2" fmla="*/ 2924 w 3182"/>
                                <a:gd name="T3" fmla="*/ 12 h 2028"/>
                                <a:gd name="T4" fmla="*/ 2756 w 3182"/>
                                <a:gd name="T5" fmla="*/ 12 h 2028"/>
                                <a:gd name="T6" fmla="*/ 2587 w 3182"/>
                                <a:gd name="T7" fmla="*/ 12 h 2028"/>
                                <a:gd name="T8" fmla="*/ 2419 w 3182"/>
                                <a:gd name="T9" fmla="*/ 12 h 2028"/>
                                <a:gd name="T10" fmla="*/ 2251 w 3182"/>
                                <a:gd name="T11" fmla="*/ 12 h 2028"/>
                                <a:gd name="T12" fmla="*/ 2083 w 3182"/>
                                <a:gd name="T13" fmla="*/ 12 h 2028"/>
                                <a:gd name="T14" fmla="*/ 1915 w 3182"/>
                                <a:gd name="T15" fmla="*/ 12 h 2028"/>
                                <a:gd name="T16" fmla="*/ 1747 w 3182"/>
                                <a:gd name="T17" fmla="*/ 12 h 2028"/>
                                <a:gd name="T18" fmla="*/ 1579 w 3182"/>
                                <a:gd name="T19" fmla="*/ 12 h 2028"/>
                                <a:gd name="T20" fmla="*/ 1411 w 3182"/>
                                <a:gd name="T21" fmla="*/ 12 h 2028"/>
                                <a:gd name="T22" fmla="*/ 1242 w 3182"/>
                                <a:gd name="T23" fmla="*/ 12 h 2028"/>
                                <a:gd name="T24" fmla="*/ 1074 w 3182"/>
                                <a:gd name="T25" fmla="*/ 12 h 2028"/>
                                <a:gd name="T26" fmla="*/ 906 w 3182"/>
                                <a:gd name="T27" fmla="*/ 12 h 2028"/>
                                <a:gd name="T28" fmla="*/ 738 w 3182"/>
                                <a:gd name="T29" fmla="*/ 12 h 2028"/>
                                <a:gd name="T30" fmla="*/ 570 w 3182"/>
                                <a:gd name="T31" fmla="*/ 12 h 2028"/>
                                <a:gd name="T32" fmla="*/ 402 w 3182"/>
                                <a:gd name="T33" fmla="*/ 12 h 2028"/>
                                <a:gd name="T34" fmla="*/ 234 w 3182"/>
                                <a:gd name="T35" fmla="*/ 12 h 2028"/>
                                <a:gd name="T36" fmla="*/ 66 w 3182"/>
                                <a:gd name="T37" fmla="*/ 12 h 2028"/>
                                <a:gd name="T38" fmla="*/ 12 w 3182"/>
                                <a:gd name="T39" fmla="*/ 114 h 2028"/>
                                <a:gd name="T40" fmla="*/ 12 w 3182"/>
                                <a:gd name="T41" fmla="*/ 282 h 2028"/>
                                <a:gd name="T42" fmla="*/ 12 w 3182"/>
                                <a:gd name="T43" fmla="*/ 450 h 2028"/>
                                <a:gd name="T44" fmla="*/ 12 w 3182"/>
                                <a:gd name="T45" fmla="*/ 618 h 2028"/>
                                <a:gd name="T46" fmla="*/ 12 w 3182"/>
                                <a:gd name="T47" fmla="*/ 786 h 2028"/>
                                <a:gd name="T48" fmla="*/ 12 w 3182"/>
                                <a:gd name="T49" fmla="*/ 954 h 2028"/>
                                <a:gd name="T50" fmla="*/ 12 w 3182"/>
                                <a:gd name="T51" fmla="*/ 1122 h 2028"/>
                                <a:gd name="T52" fmla="*/ 12 w 3182"/>
                                <a:gd name="T53" fmla="*/ 1290 h 2028"/>
                                <a:gd name="T54" fmla="*/ 12 w 3182"/>
                                <a:gd name="T55" fmla="*/ 1458 h 2028"/>
                                <a:gd name="T56" fmla="*/ 12 w 3182"/>
                                <a:gd name="T57" fmla="*/ 1626 h 2028"/>
                                <a:gd name="T58" fmla="*/ 12 w 3182"/>
                                <a:gd name="T59" fmla="*/ 1794 h 2028"/>
                                <a:gd name="T60" fmla="*/ 12 w 3182"/>
                                <a:gd name="T61" fmla="*/ 1962 h 2028"/>
                                <a:gd name="T62" fmla="*/ 114 w 3182"/>
                                <a:gd name="T63" fmla="*/ 2016 h 2028"/>
                                <a:gd name="T64" fmla="*/ 282 w 3182"/>
                                <a:gd name="T65" fmla="*/ 2016 h 2028"/>
                                <a:gd name="T66" fmla="*/ 450 w 3182"/>
                                <a:gd name="T67" fmla="*/ 2016 h 2028"/>
                                <a:gd name="T68" fmla="*/ 618 w 3182"/>
                                <a:gd name="T69" fmla="*/ 2016 h 2028"/>
                                <a:gd name="T70" fmla="*/ 786 w 3182"/>
                                <a:gd name="T71" fmla="*/ 2016 h 2028"/>
                                <a:gd name="T72" fmla="*/ 954 w 3182"/>
                                <a:gd name="T73" fmla="*/ 2016 h 2028"/>
                                <a:gd name="T74" fmla="*/ 1122 w 3182"/>
                                <a:gd name="T75" fmla="*/ 2016 h 2028"/>
                                <a:gd name="T76" fmla="*/ 1290 w 3182"/>
                                <a:gd name="T77" fmla="*/ 2016 h 2028"/>
                                <a:gd name="T78" fmla="*/ 1459 w 3182"/>
                                <a:gd name="T79" fmla="*/ 2016 h 2028"/>
                                <a:gd name="T80" fmla="*/ 1627 w 3182"/>
                                <a:gd name="T81" fmla="*/ 2016 h 2028"/>
                                <a:gd name="T82" fmla="*/ 1795 w 3182"/>
                                <a:gd name="T83" fmla="*/ 2016 h 2028"/>
                                <a:gd name="T84" fmla="*/ 1963 w 3182"/>
                                <a:gd name="T85" fmla="*/ 2016 h 2028"/>
                                <a:gd name="T86" fmla="*/ 2131 w 3182"/>
                                <a:gd name="T87" fmla="*/ 2016 h 2028"/>
                                <a:gd name="T88" fmla="*/ 2299 w 3182"/>
                                <a:gd name="T89" fmla="*/ 2016 h 2028"/>
                                <a:gd name="T90" fmla="*/ 2467 w 3182"/>
                                <a:gd name="T91" fmla="*/ 2016 h 2028"/>
                                <a:gd name="T92" fmla="*/ 2635 w 3182"/>
                                <a:gd name="T93" fmla="*/ 2016 h 2028"/>
                                <a:gd name="T94" fmla="*/ 2804 w 3182"/>
                                <a:gd name="T95" fmla="*/ 2016 h 2028"/>
                                <a:gd name="T96" fmla="*/ 2972 w 3182"/>
                                <a:gd name="T97" fmla="*/ 2016 h 2028"/>
                                <a:gd name="T98" fmla="*/ 3182 w 3182"/>
                                <a:gd name="T99" fmla="*/ 2010 h 2028"/>
                                <a:gd name="T100" fmla="*/ 3170 w 3182"/>
                                <a:gd name="T101" fmla="*/ 1842 h 2028"/>
                                <a:gd name="T102" fmla="*/ 3170 w 3182"/>
                                <a:gd name="T103" fmla="*/ 1674 h 2028"/>
                                <a:gd name="T104" fmla="*/ 3170 w 3182"/>
                                <a:gd name="T105" fmla="*/ 1506 h 2028"/>
                                <a:gd name="T106" fmla="*/ 3170 w 3182"/>
                                <a:gd name="T107" fmla="*/ 1338 h 2028"/>
                                <a:gd name="T108" fmla="*/ 3170 w 3182"/>
                                <a:gd name="T109" fmla="*/ 1170 h 2028"/>
                                <a:gd name="T110" fmla="*/ 3170 w 3182"/>
                                <a:gd name="T111" fmla="*/ 1002 h 2028"/>
                                <a:gd name="T112" fmla="*/ 3170 w 3182"/>
                                <a:gd name="T113" fmla="*/ 834 h 2028"/>
                                <a:gd name="T114" fmla="*/ 3170 w 3182"/>
                                <a:gd name="T115" fmla="*/ 666 h 2028"/>
                                <a:gd name="T116" fmla="*/ 3170 w 3182"/>
                                <a:gd name="T117" fmla="*/ 498 h 2028"/>
                                <a:gd name="T118" fmla="*/ 3170 w 3182"/>
                                <a:gd name="T119" fmla="*/ 330 h 2028"/>
                                <a:gd name="T120" fmla="*/ 3170 w 3182"/>
                                <a:gd name="T121" fmla="*/ 162 h 2028"/>
                                <a:gd name="T122" fmla="*/ 3170 w 3182"/>
                                <a:gd name="T123" fmla="*/ 6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82" h="2028">
                                  <a:moveTo>
                                    <a:pt x="3176" y="12"/>
                                  </a:moveTo>
                                  <a:lnTo>
                                    <a:pt x="3128" y="12"/>
                                  </a:lnTo>
                                  <a:lnTo>
                                    <a:pt x="3128" y="0"/>
                                  </a:lnTo>
                                  <a:lnTo>
                                    <a:pt x="3176" y="0"/>
                                  </a:lnTo>
                                  <a:lnTo>
                                    <a:pt x="3176" y="12"/>
                                  </a:lnTo>
                                  <a:close/>
                                  <a:moveTo>
                                    <a:pt x="3092" y="12"/>
                                  </a:moveTo>
                                  <a:lnTo>
                                    <a:pt x="3044" y="12"/>
                                  </a:lnTo>
                                  <a:lnTo>
                                    <a:pt x="3044" y="0"/>
                                  </a:lnTo>
                                  <a:lnTo>
                                    <a:pt x="3092" y="0"/>
                                  </a:lnTo>
                                  <a:lnTo>
                                    <a:pt x="3092" y="12"/>
                                  </a:lnTo>
                                  <a:close/>
                                  <a:moveTo>
                                    <a:pt x="3008" y="12"/>
                                  </a:moveTo>
                                  <a:lnTo>
                                    <a:pt x="2960" y="12"/>
                                  </a:lnTo>
                                  <a:lnTo>
                                    <a:pt x="2960" y="0"/>
                                  </a:lnTo>
                                  <a:lnTo>
                                    <a:pt x="3008" y="0"/>
                                  </a:lnTo>
                                  <a:lnTo>
                                    <a:pt x="3008" y="12"/>
                                  </a:lnTo>
                                  <a:close/>
                                  <a:moveTo>
                                    <a:pt x="2924" y="12"/>
                                  </a:moveTo>
                                  <a:lnTo>
                                    <a:pt x="2876" y="12"/>
                                  </a:lnTo>
                                  <a:lnTo>
                                    <a:pt x="2876" y="0"/>
                                  </a:lnTo>
                                  <a:lnTo>
                                    <a:pt x="2924" y="0"/>
                                  </a:lnTo>
                                  <a:lnTo>
                                    <a:pt x="2924" y="12"/>
                                  </a:lnTo>
                                  <a:close/>
                                  <a:moveTo>
                                    <a:pt x="2840" y="12"/>
                                  </a:moveTo>
                                  <a:lnTo>
                                    <a:pt x="2792" y="12"/>
                                  </a:lnTo>
                                  <a:lnTo>
                                    <a:pt x="2792" y="0"/>
                                  </a:lnTo>
                                  <a:lnTo>
                                    <a:pt x="2840" y="0"/>
                                  </a:lnTo>
                                  <a:lnTo>
                                    <a:pt x="2840" y="12"/>
                                  </a:lnTo>
                                  <a:close/>
                                  <a:moveTo>
                                    <a:pt x="2756" y="12"/>
                                  </a:moveTo>
                                  <a:lnTo>
                                    <a:pt x="2708" y="12"/>
                                  </a:lnTo>
                                  <a:lnTo>
                                    <a:pt x="2708" y="0"/>
                                  </a:lnTo>
                                  <a:lnTo>
                                    <a:pt x="2756" y="0"/>
                                  </a:lnTo>
                                  <a:lnTo>
                                    <a:pt x="2756" y="12"/>
                                  </a:lnTo>
                                  <a:close/>
                                  <a:moveTo>
                                    <a:pt x="2672" y="12"/>
                                  </a:moveTo>
                                  <a:lnTo>
                                    <a:pt x="2623" y="12"/>
                                  </a:lnTo>
                                  <a:lnTo>
                                    <a:pt x="2623" y="0"/>
                                  </a:lnTo>
                                  <a:lnTo>
                                    <a:pt x="2672" y="0"/>
                                  </a:lnTo>
                                  <a:lnTo>
                                    <a:pt x="2672" y="12"/>
                                  </a:lnTo>
                                  <a:close/>
                                  <a:moveTo>
                                    <a:pt x="2587" y="12"/>
                                  </a:moveTo>
                                  <a:lnTo>
                                    <a:pt x="2539" y="12"/>
                                  </a:lnTo>
                                  <a:lnTo>
                                    <a:pt x="2539" y="0"/>
                                  </a:lnTo>
                                  <a:lnTo>
                                    <a:pt x="2587" y="0"/>
                                  </a:lnTo>
                                  <a:lnTo>
                                    <a:pt x="2587" y="12"/>
                                  </a:lnTo>
                                  <a:close/>
                                  <a:moveTo>
                                    <a:pt x="2503" y="12"/>
                                  </a:moveTo>
                                  <a:lnTo>
                                    <a:pt x="2455" y="12"/>
                                  </a:lnTo>
                                  <a:lnTo>
                                    <a:pt x="2455" y="0"/>
                                  </a:lnTo>
                                  <a:lnTo>
                                    <a:pt x="2503" y="0"/>
                                  </a:lnTo>
                                  <a:lnTo>
                                    <a:pt x="2503" y="12"/>
                                  </a:lnTo>
                                  <a:close/>
                                  <a:moveTo>
                                    <a:pt x="2419" y="12"/>
                                  </a:moveTo>
                                  <a:lnTo>
                                    <a:pt x="2371" y="12"/>
                                  </a:lnTo>
                                  <a:lnTo>
                                    <a:pt x="2371" y="0"/>
                                  </a:lnTo>
                                  <a:lnTo>
                                    <a:pt x="2419" y="0"/>
                                  </a:lnTo>
                                  <a:lnTo>
                                    <a:pt x="2419" y="12"/>
                                  </a:lnTo>
                                  <a:close/>
                                  <a:moveTo>
                                    <a:pt x="2335" y="12"/>
                                  </a:moveTo>
                                  <a:lnTo>
                                    <a:pt x="2287" y="12"/>
                                  </a:lnTo>
                                  <a:lnTo>
                                    <a:pt x="2287" y="0"/>
                                  </a:lnTo>
                                  <a:lnTo>
                                    <a:pt x="2335" y="0"/>
                                  </a:lnTo>
                                  <a:lnTo>
                                    <a:pt x="2335" y="12"/>
                                  </a:lnTo>
                                  <a:close/>
                                  <a:moveTo>
                                    <a:pt x="2251" y="12"/>
                                  </a:moveTo>
                                  <a:lnTo>
                                    <a:pt x="2203" y="12"/>
                                  </a:lnTo>
                                  <a:lnTo>
                                    <a:pt x="2203" y="0"/>
                                  </a:lnTo>
                                  <a:lnTo>
                                    <a:pt x="2251" y="0"/>
                                  </a:lnTo>
                                  <a:lnTo>
                                    <a:pt x="2251" y="12"/>
                                  </a:lnTo>
                                  <a:close/>
                                  <a:moveTo>
                                    <a:pt x="2167" y="12"/>
                                  </a:moveTo>
                                  <a:lnTo>
                                    <a:pt x="2119" y="12"/>
                                  </a:lnTo>
                                  <a:lnTo>
                                    <a:pt x="2119" y="0"/>
                                  </a:lnTo>
                                  <a:lnTo>
                                    <a:pt x="2167" y="0"/>
                                  </a:lnTo>
                                  <a:lnTo>
                                    <a:pt x="2167" y="12"/>
                                  </a:lnTo>
                                  <a:close/>
                                  <a:moveTo>
                                    <a:pt x="2083" y="12"/>
                                  </a:moveTo>
                                  <a:lnTo>
                                    <a:pt x="2035" y="12"/>
                                  </a:lnTo>
                                  <a:lnTo>
                                    <a:pt x="2035" y="0"/>
                                  </a:lnTo>
                                  <a:lnTo>
                                    <a:pt x="2083" y="0"/>
                                  </a:lnTo>
                                  <a:lnTo>
                                    <a:pt x="2083" y="12"/>
                                  </a:lnTo>
                                  <a:close/>
                                  <a:moveTo>
                                    <a:pt x="1999" y="12"/>
                                  </a:moveTo>
                                  <a:lnTo>
                                    <a:pt x="1951" y="12"/>
                                  </a:lnTo>
                                  <a:lnTo>
                                    <a:pt x="1951" y="0"/>
                                  </a:lnTo>
                                  <a:lnTo>
                                    <a:pt x="1999" y="0"/>
                                  </a:lnTo>
                                  <a:lnTo>
                                    <a:pt x="1999" y="12"/>
                                  </a:lnTo>
                                  <a:close/>
                                  <a:moveTo>
                                    <a:pt x="1915" y="12"/>
                                  </a:moveTo>
                                  <a:lnTo>
                                    <a:pt x="1867" y="12"/>
                                  </a:lnTo>
                                  <a:lnTo>
                                    <a:pt x="1867" y="0"/>
                                  </a:lnTo>
                                  <a:lnTo>
                                    <a:pt x="1915" y="0"/>
                                  </a:lnTo>
                                  <a:lnTo>
                                    <a:pt x="1915" y="12"/>
                                  </a:lnTo>
                                  <a:close/>
                                  <a:moveTo>
                                    <a:pt x="1831" y="12"/>
                                  </a:moveTo>
                                  <a:lnTo>
                                    <a:pt x="1783" y="12"/>
                                  </a:lnTo>
                                  <a:lnTo>
                                    <a:pt x="1783" y="0"/>
                                  </a:lnTo>
                                  <a:lnTo>
                                    <a:pt x="1831" y="0"/>
                                  </a:lnTo>
                                  <a:lnTo>
                                    <a:pt x="1831" y="12"/>
                                  </a:lnTo>
                                  <a:close/>
                                  <a:moveTo>
                                    <a:pt x="1747" y="12"/>
                                  </a:moveTo>
                                  <a:lnTo>
                                    <a:pt x="1699" y="12"/>
                                  </a:lnTo>
                                  <a:lnTo>
                                    <a:pt x="1699" y="0"/>
                                  </a:lnTo>
                                  <a:lnTo>
                                    <a:pt x="1747" y="0"/>
                                  </a:lnTo>
                                  <a:lnTo>
                                    <a:pt x="1747" y="12"/>
                                  </a:lnTo>
                                  <a:close/>
                                  <a:moveTo>
                                    <a:pt x="1663" y="12"/>
                                  </a:moveTo>
                                  <a:lnTo>
                                    <a:pt x="1615" y="12"/>
                                  </a:lnTo>
                                  <a:lnTo>
                                    <a:pt x="1615" y="0"/>
                                  </a:lnTo>
                                  <a:lnTo>
                                    <a:pt x="1663" y="0"/>
                                  </a:lnTo>
                                  <a:lnTo>
                                    <a:pt x="1663" y="12"/>
                                  </a:lnTo>
                                  <a:close/>
                                  <a:moveTo>
                                    <a:pt x="1579" y="12"/>
                                  </a:moveTo>
                                  <a:lnTo>
                                    <a:pt x="1531" y="12"/>
                                  </a:lnTo>
                                  <a:lnTo>
                                    <a:pt x="1531" y="0"/>
                                  </a:lnTo>
                                  <a:lnTo>
                                    <a:pt x="1579" y="0"/>
                                  </a:lnTo>
                                  <a:lnTo>
                                    <a:pt x="1579" y="12"/>
                                  </a:lnTo>
                                  <a:close/>
                                  <a:moveTo>
                                    <a:pt x="1495" y="12"/>
                                  </a:moveTo>
                                  <a:lnTo>
                                    <a:pt x="1447" y="12"/>
                                  </a:lnTo>
                                  <a:lnTo>
                                    <a:pt x="1447" y="0"/>
                                  </a:lnTo>
                                  <a:lnTo>
                                    <a:pt x="1495" y="0"/>
                                  </a:lnTo>
                                  <a:lnTo>
                                    <a:pt x="1495" y="12"/>
                                  </a:lnTo>
                                  <a:close/>
                                  <a:moveTo>
                                    <a:pt x="1411" y="12"/>
                                  </a:moveTo>
                                  <a:lnTo>
                                    <a:pt x="1363" y="12"/>
                                  </a:lnTo>
                                  <a:lnTo>
                                    <a:pt x="1363" y="0"/>
                                  </a:lnTo>
                                  <a:lnTo>
                                    <a:pt x="1411" y="0"/>
                                  </a:lnTo>
                                  <a:lnTo>
                                    <a:pt x="1411" y="12"/>
                                  </a:lnTo>
                                  <a:close/>
                                  <a:moveTo>
                                    <a:pt x="1327" y="12"/>
                                  </a:moveTo>
                                  <a:lnTo>
                                    <a:pt x="1278" y="12"/>
                                  </a:lnTo>
                                  <a:lnTo>
                                    <a:pt x="1278" y="0"/>
                                  </a:lnTo>
                                  <a:lnTo>
                                    <a:pt x="1327" y="0"/>
                                  </a:lnTo>
                                  <a:lnTo>
                                    <a:pt x="1327" y="12"/>
                                  </a:lnTo>
                                  <a:close/>
                                  <a:moveTo>
                                    <a:pt x="1242" y="12"/>
                                  </a:moveTo>
                                  <a:lnTo>
                                    <a:pt x="1194" y="12"/>
                                  </a:lnTo>
                                  <a:lnTo>
                                    <a:pt x="1194" y="0"/>
                                  </a:lnTo>
                                  <a:lnTo>
                                    <a:pt x="1242" y="0"/>
                                  </a:lnTo>
                                  <a:lnTo>
                                    <a:pt x="1242" y="12"/>
                                  </a:lnTo>
                                  <a:close/>
                                  <a:moveTo>
                                    <a:pt x="1158" y="12"/>
                                  </a:moveTo>
                                  <a:lnTo>
                                    <a:pt x="1110" y="12"/>
                                  </a:lnTo>
                                  <a:lnTo>
                                    <a:pt x="1110" y="0"/>
                                  </a:lnTo>
                                  <a:lnTo>
                                    <a:pt x="1158" y="0"/>
                                  </a:lnTo>
                                  <a:lnTo>
                                    <a:pt x="1158" y="12"/>
                                  </a:lnTo>
                                  <a:close/>
                                  <a:moveTo>
                                    <a:pt x="1074" y="12"/>
                                  </a:moveTo>
                                  <a:lnTo>
                                    <a:pt x="1026" y="12"/>
                                  </a:lnTo>
                                  <a:lnTo>
                                    <a:pt x="1026" y="0"/>
                                  </a:lnTo>
                                  <a:lnTo>
                                    <a:pt x="1074" y="0"/>
                                  </a:lnTo>
                                  <a:lnTo>
                                    <a:pt x="1074" y="12"/>
                                  </a:lnTo>
                                  <a:close/>
                                  <a:moveTo>
                                    <a:pt x="990" y="12"/>
                                  </a:moveTo>
                                  <a:lnTo>
                                    <a:pt x="942" y="12"/>
                                  </a:lnTo>
                                  <a:lnTo>
                                    <a:pt x="942" y="0"/>
                                  </a:lnTo>
                                  <a:lnTo>
                                    <a:pt x="990" y="0"/>
                                  </a:lnTo>
                                  <a:lnTo>
                                    <a:pt x="990" y="12"/>
                                  </a:lnTo>
                                  <a:close/>
                                  <a:moveTo>
                                    <a:pt x="906" y="12"/>
                                  </a:moveTo>
                                  <a:lnTo>
                                    <a:pt x="858" y="12"/>
                                  </a:lnTo>
                                  <a:lnTo>
                                    <a:pt x="858" y="0"/>
                                  </a:lnTo>
                                  <a:lnTo>
                                    <a:pt x="906" y="0"/>
                                  </a:lnTo>
                                  <a:lnTo>
                                    <a:pt x="906" y="12"/>
                                  </a:lnTo>
                                  <a:close/>
                                  <a:moveTo>
                                    <a:pt x="822" y="12"/>
                                  </a:moveTo>
                                  <a:lnTo>
                                    <a:pt x="774" y="12"/>
                                  </a:lnTo>
                                  <a:lnTo>
                                    <a:pt x="774" y="0"/>
                                  </a:lnTo>
                                  <a:lnTo>
                                    <a:pt x="822" y="0"/>
                                  </a:lnTo>
                                  <a:lnTo>
                                    <a:pt x="822" y="12"/>
                                  </a:lnTo>
                                  <a:close/>
                                  <a:moveTo>
                                    <a:pt x="738" y="12"/>
                                  </a:moveTo>
                                  <a:lnTo>
                                    <a:pt x="690" y="12"/>
                                  </a:lnTo>
                                  <a:lnTo>
                                    <a:pt x="690" y="0"/>
                                  </a:lnTo>
                                  <a:lnTo>
                                    <a:pt x="738" y="0"/>
                                  </a:lnTo>
                                  <a:lnTo>
                                    <a:pt x="738" y="12"/>
                                  </a:lnTo>
                                  <a:close/>
                                  <a:moveTo>
                                    <a:pt x="654" y="12"/>
                                  </a:moveTo>
                                  <a:lnTo>
                                    <a:pt x="606" y="12"/>
                                  </a:lnTo>
                                  <a:lnTo>
                                    <a:pt x="606" y="0"/>
                                  </a:lnTo>
                                  <a:lnTo>
                                    <a:pt x="654" y="0"/>
                                  </a:lnTo>
                                  <a:lnTo>
                                    <a:pt x="654" y="12"/>
                                  </a:lnTo>
                                  <a:close/>
                                  <a:moveTo>
                                    <a:pt x="570" y="12"/>
                                  </a:moveTo>
                                  <a:lnTo>
                                    <a:pt x="522" y="12"/>
                                  </a:lnTo>
                                  <a:lnTo>
                                    <a:pt x="522" y="0"/>
                                  </a:lnTo>
                                  <a:lnTo>
                                    <a:pt x="570" y="0"/>
                                  </a:lnTo>
                                  <a:lnTo>
                                    <a:pt x="570" y="12"/>
                                  </a:lnTo>
                                  <a:close/>
                                  <a:moveTo>
                                    <a:pt x="486" y="12"/>
                                  </a:moveTo>
                                  <a:lnTo>
                                    <a:pt x="438" y="12"/>
                                  </a:lnTo>
                                  <a:lnTo>
                                    <a:pt x="438" y="0"/>
                                  </a:lnTo>
                                  <a:lnTo>
                                    <a:pt x="486" y="0"/>
                                  </a:lnTo>
                                  <a:lnTo>
                                    <a:pt x="486" y="12"/>
                                  </a:lnTo>
                                  <a:close/>
                                  <a:moveTo>
                                    <a:pt x="402" y="12"/>
                                  </a:moveTo>
                                  <a:lnTo>
                                    <a:pt x="354" y="12"/>
                                  </a:lnTo>
                                  <a:lnTo>
                                    <a:pt x="354" y="0"/>
                                  </a:lnTo>
                                  <a:lnTo>
                                    <a:pt x="402" y="0"/>
                                  </a:lnTo>
                                  <a:lnTo>
                                    <a:pt x="402" y="12"/>
                                  </a:lnTo>
                                  <a:close/>
                                  <a:moveTo>
                                    <a:pt x="318" y="12"/>
                                  </a:moveTo>
                                  <a:lnTo>
                                    <a:pt x="270" y="12"/>
                                  </a:lnTo>
                                  <a:lnTo>
                                    <a:pt x="270" y="0"/>
                                  </a:lnTo>
                                  <a:lnTo>
                                    <a:pt x="318" y="0"/>
                                  </a:lnTo>
                                  <a:lnTo>
                                    <a:pt x="318" y="12"/>
                                  </a:lnTo>
                                  <a:close/>
                                  <a:moveTo>
                                    <a:pt x="234" y="12"/>
                                  </a:moveTo>
                                  <a:lnTo>
                                    <a:pt x="186" y="12"/>
                                  </a:lnTo>
                                  <a:lnTo>
                                    <a:pt x="186" y="0"/>
                                  </a:lnTo>
                                  <a:lnTo>
                                    <a:pt x="234" y="0"/>
                                  </a:lnTo>
                                  <a:lnTo>
                                    <a:pt x="234" y="12"/>
                                  </a:lnTo>
                                  <a:close/>
                                  <a:moveTo>
                                    <a:pt x="150" y="12"/>
                                  </a:moveTo>
                                  <a:lnTo>
                                    <a:pt x="102" y="12"/>
                                  </a:lnTo>
                                  <a:lnTo>
                                    <a:pt x="102" y="0"/>
                                  </a:lnTo>
                                  <a:lnTo>
                                    <a:pt x="150" y="0"/>
                                  </a:lnTo>
                                  <a:lnTo>
                                    <a:pt x="150" y="12"/>
                                  </a:lnTo>
                                  <a:close/>
                                  <a:moveTo>
                                    <a:pt x="66" y="12"/>
                                  </a:moveTo>
                                  <a:lnTo>
                                    <a:pt x="18" y="12"/>
                                  </a:lnTo>
                                  <a:lnTo>
                                    <a:pt x="18" y="0"/>
                                  </a:lnTo>
                                  <a:lnTo>
                                    <a:pt x="66" y="0"/>
                                  </a:lnTo>
                                  <a:lnTo>
                                    <a:pt x="66" y="12"/>
                                  </a:lnTo>
                                  <a:close/>
                                  <a:moveTo>
                                    <a:pt x="12" y="30"/>
                                  </a:moveTo>
                                  <a:lnTo>
                                    <a:pt x="12" y="78"/>
                                  </a:lnTo>
                                  <a:lnTo>
                                    <a:pt x="0" y="78"/>
                                  </a:lnTo>
                                  <a:lnTo>
                                    <a:pt x="0" y="30"/>
                                  </a:lnTo>
                                  <a:lnTo>
                                    <a:pt x="12" y="30"/>
                                  </a:lnTo>
                                  <a:close/>
                                  <a:moveTo>
                                    <a:pt x="12" y="114"/>
                                  </a:moveTo>
                                  <a:lnTo>
                                    <a:pt x="12" y="162"/>
                                  </a:lnTo>
                                  <a:lnTo>
                                    <a:pt x="0" y="162"/>
                                  </a:lnTo>
                                  <a:lnTo>
                                    <a:pt x="0" y="114"/>
                                  </a:lnTo>
                                  <a:lnTo>
                                    <a:pt x="12" y="114"/>
                                  </a:lnTo>
                                  <a:close/>
                                  <a:moveTo>
                                    <a:pt x="12" y="198"/>
                                  </a:moveTo>
                                  <a:lnTo>
                                    <a:pt x="12" y="246"/>
                                  </a:lnTo>
                                  <a:lnTo>
                                    <a:pt x="0" y="246"/>
                                  </a:lnTo>
                                  <a:lnTo>
                                    <a:pt x="0" y="198"/>
                                  </a:lnTo>
                                  <a:lnTo>
                                    <a:pt x="12" y="198"/>
                                  </a:lnTo>
                                  <a:close/>
                                  <a:moveTo>
                                    <a:pt x="12" y="282"/>
                                  </a:moveTo>
                                  <a:lnTo>
                                    <a:pt x="12" y="330"/>
                                  </a:lnTo>
                                  <a:lnTo>
                                    <a:pt x="0" y="330"/>
                                  </a:lnTo>
                                  <a:lnTo>
                                    <a:pt x="0" y="282"/>
                                  </a:lnTo>
                                  <a:lnTo>
                                    <a:pt x="12" y="282"/>
                                  </a:lnTo>
                                  <a:close/>
                                  <a:moveTo>
                                    <a:pt x="12" y="366"/>
                                  </a:moveTo>
                                  <a:lnTo>
                                    <a:pt x="12" y="414"/>
                                  </a:lnTo>
                                  <a:lnTo>
                                    <a:pt x="0" y="414"/>
                                  </a:lnTo>
                                  <a:lnTo>
                                    <a:pt x="0" y="366"/>
                                  </a:lnTo>
                                  <a:lnTo>
                                    <a:pt x="12" y="366"/>
                                  </a:lnTo>
                                  <a:close/>
                                  <a:moveTo>
                                    <a:pt x="12" y="450"/>
                                  </a:moveTo>
                                  <a:lnTo>
                                    <a:pt x="12" y="498"/>
                                  </a:lnTo>
                                  <a:lnTo>
                                    <a:pt x="0" y="498"/>
                                  </a:lnTo>
                                  <a:lnTo>
                                    <a:pt x="0" y="450"/>
                                  </a:lnTo>
                                  <a:lnTo>
                                    <a:pt x="12" y="450"/>
                                  </a:lnTo>
                                  <a:close/>
                                  <a:moveTo>
                                    <a:pt x="12" y="534"/>
                                  </a:moveTo>
                                  <a:lnTo>
                                    <a:pt x="12" y="582"/>
                                  </a:lnTo>
                                  <a:lnTo>
                                    <a:pt x="0" y="582"/>
                                  </a:lnTo>
                                  <a:lnTo>
                                    <a:pt x="0" y="534"/>
                                  </a:lnTo>
                                  <a:lnTo>
                                    <a:pt x="12" y="534"/>
                                  </a:lnTo>
                                  <a:close/>
                                  <a:moveTo>
                                    <a:pt x="12" y="618"/>
                                  </a:moveTo>
                                  <a:lnTo>
                                    <a:pt x="12" y="666"/>
                                  </a:lnTo>
                                  <a:lnTo>
                                    <a:pt x="0" y="666"/>
                                  </a:lnTo>
                                  <a:lnTo>
                                    <a:pt x="0" y="618"/>
                                  </a:lnTo>
                                  <a:lnTo>
                                    <a:pt x="12" y="618"/>
                                  </a:lnTo>
                                  <a:close/>
                                  <a:moveTo>
                                    <a:pt x="12" y="702"/>
                                  </a:moveTo>
                                  <a:lnTo>
                                    <a:pt x="12" y="750"/>
                                  </a:lnTo>
                                  <a:lnTo>
                                    <a:pt x="0" y="750"/>
                                  </a:lnTo>
                                  <a:lnTo>
                                    <a:pt x="0" y="702"/>
                                  </a:lnTo>
                                  <a:lnTo>
                                    <a:pt x="12" y="702"/>
                                  </a:lnTo>
                                  <a:close/>
                                  <a:moveTo>
                                    <a:pt x="12" y="786"/>
                                  </a:moveTo>
                                  <a:lnTo>
                                    <a:pt x="12" y="834"/>
                                  </a:lnTo>
                                  <a:lnTo>
                                    <a:pt x="0" y="834"/>
                                  </a:lnTo>
                                  <a:lnTo>
                                    <a:pt x="0" y="786"/>
                                  </a:lnTo>
                                  <a:lnTo>
                                    <a:pt x="12" y="786"/>
                                  </a:lnTo>
                                  <a:close/>
                                  <a:moveTo>
                                    <a:pt x="12" y="870"/>
                                  </a:moveTo>
                                  <a:lnTo>
                                    <a:pt x="12" y="918"/>
                                  </a:lnTo>
                                  <a:lnTo>
                                    <a:pt x="0" y="918"/>
                                  </a:lnTo>
                                  <a:lnTo>
                                    <a:pt x="0" y="870"/>
                                  </a:lnTo>
                                  <a:lnTo>
                                    <a:pt x="12" y="870"/>
                                  </a:lnTo>
                                  <a:close/>
                                  <a:moveTo>
                                    <a:pt x="12" y="954"/>
                                  </a:moveTo>
                                  <a:lnTo>
                                    <a:pt x="12" y="1002"/>
                                  </a:lnTo>
                                  <a:lnTo>
                                    <a:pt x="0" y="1002"/>
                                  </a:lnTo>
                                  <a:lnTo>
                                    <a:pt x="0" y="954"/>
                                  </a:lnTo>
                                  <a:lnTo>
                                    <a:pt x="12" y="954"/>
                                  </a:lnTo>
                                  <a:close/>
                                  <a:moveTo>
                                    <a:pt x="12" y="1038"/>
                                  </a:moveTo>
                                  <a:lnTo>
                                    <a:pt x="12" y="1086"/>
                                  </a:lnTo>
                                  <a:lnTo>
                                    <a:pt x="0" y="1086"/>
                                  </a:lnTo>
                                  <a:lnTo>
                                    <a:pt x="0" y="1038"/>
                                  </a:lnTo>
                                  <a:lnTo>
                                    <a:pt x="12" y="1038"/>
                                  </a:lnTo>
                                  <a:close/>
                                  <a:moveTo>
                                    <a:pt x="12" y="1122"/>
                                  </a:moveTo>
                                  <a:lnTo>
                                    <a:pt x="12" y="1170"/>
                                  </a:lnTo>
                                  <a:lnTo>
                                    <a:pt x="0" y="1170"/>
                                  </a:lnTo>
                                  <a:lnTo>
                                    <a:pt x="0" y="1122"/>
                                  </a:lnTo>
                                  <a:lnTo>
                                    <a:pt x="12" y="1122"/>
                                  </a:lnTo>
                                  <a:close/>
                                  <a:moveTo>
                                    <a:pt x="12" y="1206"/>
                                  </a:moveTo>
                                  <a:lnTo>
                                    <a:pt x="12" y="1254"/>
                                  </a:lnTo>
                                  <a:lnTo>
                                    <a:pt x="0" y="1254"/>
                                  </a:lnTo>
                                  <a:lnTo>
                                    <a:pt x="0" y="1206"/>
                                  </a:lnTo>
                                  <a:lnTo>
                                    <a:pt x="12" y="1206"/>
                                  </a:lnTo>
                                  <a:close/>
                                  <a:moveTo>
                                    <a:pt x="12" y="1290"/>
                                  </a:moveTo>
                                  <a:lnTo>
                                    <a:pt x="12" y="1338"/>
                                  </a:lnTo>
                                  <a:lnTo>
                                    <a:pt x="0" y="1338"/>
                                  </a:lnTo>
                                  <a:lnTo>
                                    <a:pt x="0" y="1290"/>
                                  </a:lnTo>
                                  <a:lnTo>
                                    <a:pt x="12" y="1290"/>
                                  </a:lnTo>
                                  <a:close/>
                                  <a:moveTo>
                                    <a:pt x="12" y="1374"/>
                                  </a:moveTo>
                                  <a:lnTo>
                                    <a:pt x="12" y="1422"/>
                                  </a:lnTo>
                                  <a:lnTo>
                                    <a:pt x="0" y="1422"/>
                                  </a:lnTo>
                                  <a:lnTo>
                                    <a:pt x="0" y="1374"/>
                                  </a:lnTo>
                                  <a:lnTo>
                                    <a:pt x="12" y="1374"/>
                                  </a:lnTo>
                                  <a:close/>
                                  <a:moveTo>
                                    <a:pt x="12" y="1458"/>
                                  </a:moveTo>
                                  <a:lnTo>
                                    <a:pt x="12" y="1506"/>
                                  </a:lnTo>
                                  <a:lnTo>
                                    <a:pt x="0" y="1506"/>
                                  </a:lnTo>
                                  <a:lnTo>
                                    <a:pt x="0" y="1458"/>
                                  </a:lnTo>
                                  <a:lnTo>
                                    <a:pt x="12" y="1458"/>
                                  </a:lnTo>
                                  <a:close/>
                                  <a:moveTo>
                                    <a:pt x="12" y="1542"/>
                                  </a:moveTo>
                                  <a:lnTo>
                                    <a:pt x="12" y="1590"/>
                                  </a:lnTo>
                                  <a:lnTo>
                                    <a:pt x="0" y="1590"/>
                                  </a:lnTo>
                                  <a:lnTo>
                                    <a:pt x="0" y="1542"/>
                                  </a:lnTo>
                                  <a:lnTo>
                                    <a:pt x="12" y="1542"/>
                                  </a:lnTo>
                                  <a:close/>
                                  <a:moveTo>
                                    <a:pt x="12" y="1626"/>
                                  </a:moveTo>
                                  <a:lnTo>
                                    <a:pt x="12" y="1674"/>
                                  </a:lnTo>
                                  <a:lnTo>
                                    <a:pt x="0" y="1674"/>
                                  </a:lnTo>
                                  <a:lnTo>
                                    <a:pt x="0" y="1626"/>
                                  </a:lnTo>
                                  <a:lnTo>
                                    <a:pt x="12" y="1626"/>
                                  </a:lnTo>
                                  <a:close/>
                                  <a:moveTo>
                                    <a:pt x="12" y="1710"/>
                                  </a:moveTo>
                                  <a:lnTo>
                                    <a:pt x="12" y="1758"/>
                                  </a:lnTo>
                                  <a:lnTo>
                                    <a:pt x="0" y="1758"/>
                                  </a:lnTo>
                                  <a:lnTo>
                                    <a:pt x="0" y="1710"/>
                                  </a:lnTo>
                                  <a:lnTo>
                                    <a:pt x="12" y="1710"/>
                                  </a:lnTo>
                                  <a:close/>
                                  <a:moveTo>
                                    <a:pt x="12" y="1794"/>
                                  </a:moveTo>
                                  <a:lnTo>
                                    <a:pt x="12" y="1842"/>
                                  </a:lnTo>
                                  <a:lnTo>
                                    <a:pt x="0" y="1842"/>
                                  </a:lnTo>
                                  <a:lnTo>
                                    <a:pt x="0" y="1794"/>
                                  </a:lnTo>
                                  <a:lnTo>
                                    <a:pt x="12" y="1794"/>
                                  </a:lnTo>
                                  <a:close/>
                                  <a:moveTo>
                                    <a:pt x="12" y="1878"/>
                                  </a:moveTo>
                                  <a:lnTo>
                                    <a:pt x="12" y="1926"/>
                                  </a:lnTo>
                                  <a:lnTo>
                                    <a:pt x="0" y="1926"/>
                                  </a:lnTo>
                                  <a:lnTo>
                                    <a:pt x="0" y="1878"/>
                                  </a:lnTo>
                                  <a:lnTo>
                                    <a:pt x="12" y="1878"/>
                                  </a:lnTo>
                                  <a:close/>
                                  <a:moveTo>
                                    <a:pt x="12" y="1962"/>
                                  </a:moveTo>
                                  <a:lnTo>
                                    <a:pt x="12" y="2010"/>
                                  </a:lnTo>
                                  <a:lnTo>
                                    <a:pt x="0" y="2010"/>
                                  </a:lnTo>
                                  <a:lnTo>
                                    <a:pt x="0" y="1962"/>
                                  </a:lnTo>
                                  <a:lnTo>
                                    <a:pt x="12" y="1962"/>
                                  </a:lnTo>
                                  <a:close/>
                                  <a:moveTo>
                                    <a:pt x="30" y="2016"/>
                                  </a:moveTo>
                                  <a:lnTo>
                                    <a:pt x="78" y="2016"/>
                                  </a:lnTo>
                                  <a:lnTo>
                                    <a:pt x="78" y="2028"/>
                                  </a:lnTo>
                                  <a:lnTo>
                                    <a:pt x="30" y="2028"/>
                                  </a:lnTo>
                                  <a:lnTo>
                                    <a:pt x="30" y="2016"/>
                                  </a:lnTo>
                                  <a:close/>
                                  <a:moveTo>
                                    <a:pt x="114" y="2016"/>
                                  </a:moveTo>
                                  <a:lnTo>
                                    <a:pt x="162" y="2016"/>
                                  </a:lnTo>
                                  <a:lnTo>
                                    <a:pt x="162" y="2028"/>
                                  </a:lnTo>
                                  <a:lnTo>
                                    <a:pt x="114" y="2028"/>
                                  </a:lnTo>
                                  <a:lnTo>
                                    <a:pt x="114" y="2016"/>
                                  </a:lnTo>
                                  <a:close/>
                                  <a:moveTo>
                                    <a:pt x="198" y="2016"/>
                                  </a:moveTo>
                                  <a:lnTo>
                                    <a:pt x="246" y="2016"/>
                                  </a:lnTo>
                                  <a:lnTo>
                                    <a:pt x="246" y="2028"/>
                                  </a:lnTo>
                                  <a:lnTo>
                                    <a:pt x="198" y="2028"/>
                                  </a:lnTo>
                                  <a:lnTo>
                                    <a:pt x="198" y="2016"/>
                                  </a:lnTo>
                                  <a:close/>
                                  <a:moveTo>
                                    <a:pt x="282" y="2016"/>
                                  </a:moveTo>
                                  <a:lnTo>
                                    <a:pt x="330" y="2016"/>
                                  </a:lnTo>
                                  <a:lnTo>
                                    <a:pt x="330" y="2028"/>
                                  </a:lnTo>
                                  <a:lnTo>
                                    <a:pt x="282" y="2028"/>
                                  </a:lnTo>
                                  <a:lnTo>
                                    <a:pt x="282" y="2016"/>
                                  </a:lnTo>
                                  <a:close/>
                                  <a:moveTo>
                                    <a:pt x="366" y="2016"/>
                                  </a:moveTo>
                                  <a:lnTo>
                                    <a:pt x="414" y="2016"/>
                                  </a:lnTo>
                                  <a:lnTo>
                                    <a:pt x="414" y="2028"/>
                                  </a:lnTo>
                                  <a:lnTo>
                                    <a:pt x="366" y="2028"/>
                                  </a:lnTo>
                                  <a:lnTo>
                                    <a:pt x="366" y="2016"/>
                                  </a:lnTo>
                                  <a:close/>
                                  <a:moveTo>
                                    <a:pt x="450" y="2016"/>
                                  </a:moveTo>
                                  <a:lnTo>
                                    <a:pt x="498" y="2016"/>
                                  </a:lnTo>
                                  <a:lnTo>
                                    <a:pt x="498" y="2028"/>
                                  </a:lnTo>
                                  <a:lnTo>
                                    <a:pt x="450" y="2028"/>
                                  </a:lnTo>
                                  <a:lnTo>
                                    <a:pt x="450" y="2016"/>
                                  </a:lnTo>
                                  <a:close/>
                                  <a:moveTo>
                                    <a:pt x="534" y="2016"/>
                                  </a:moveTo>
                                  <a:lnTo>
                                    <a:pt x="582" y="2016"/>
                                  </a:lnTo>
                                  <a:lnTo>
                                    <a:pt x="582" y="2028"/>
                                  </a:lnTo>
                                  <a:lnTo>
                                    <a:pt x="534" y="2028"/>
                                  </a:lnTo>
                                  <a:lnTo>
                                    <a:pt x="534" y="2016"/>
                                  </a:lnTo>
                                  <a:close/>
                                  <a:moveTo>
                                    <a:pt x="618" y="2016"/>
                                  </a:moveTo>
                                  <a:lnTo>
                                    <a:pt x="666" y="2016"/>
                                  </a:lnTo>
                                  <a:lnTo>
                                    <a:pt x="666" y="2028"/>
                                  </a:lnTo>
                                  <a:lnTo>
                                    <a:pt x="618" y="2028"/>
                                  </a:lnTo>
                                  <a:lnTo>
                                    <a:pt x="618" y="2016"/>
                                  </a:lnTo>
                                  <a:close/>
                                  <a:moveTo>
                                    <a:pt x="702" y="2016"/>
                                  </a:moveTo>
                                  <a:lnTo>
                                    <a:pt x="750" y="2016"/>
                                  </a:lnTo>
                                  <a:lnTo>
                                    <a:pt x="750" y="2028"/>
                                  </a:lnTo>
                                  <a:lnTo>
                                    <a:pt x="702" y="2028"/>
                                  </a:lnTo>
                                  <a:lnTo>
                                    <a:pt x="702" y="2016"/>
                                  </a:lnTo>
                                  <a:close/>
                                  <a:moveTo>
                                    <a:pt x="786" y="2016"/>
                                  </a:moveTo>
                                  <a:lnTo>
                                    <a:pt x="834" y="2016"/>
                                  </a:lnTo>
                                  <a:lnTo>
                                    <a:pt x="834" y="2028"/>
                                  </a:lnTo>
                                  <a:lnTo>
                                    <a:pt x="786" y="2028"/>
                                  </a:lnTo>
                                  <a:lnTo>
                                    <a:pt x="786" y="2016"/>
                                  </a:lnTo>
                                  <a:close/>
                                  <a:moveTo>
                                    <a:pt x="870" y="2016"/>
                                  </a:moveTo>
                                  <a:lnTo>
                                    <a:pt x="918" y="2016"/>
                                  </a:lnTo>
                                  <a:lnTo>
                                    <a:pt x="918" y="2028"/>
                                  </a:lnTo>
                                  <a:lnTo>
                                    <a:pt x="870" y="2028"/>
                                  </a:lnTo>
                                  <a:lnTo>
                                    <a:pt x="870" y="2016"/>
                                  </a:lnTo>
                                  <a:close/>
                                  <a:moveTo>
                                    <a:pt x="954" y="2016"/>
                                  </a:moveTo>
                                  <a:lnTo>
                                    <a:pt x="1002" y="2016"/>
                                  </a:lnTo>
                                  <a:lnTo>
                                    <a:pt x="1002" y="2028"/>
                                  </a:lnTo>
                                  <a:lnTo>
                                    <a:pt x="954" y="2028"/>
                                  </a:lnTo>
                                  <a:lnTo>
                                    <a:pt x="954" y="2016"/>
                                  </a:lnTo>
                                  <a:close/>
                                  <a:moveTo>
                                    <a:pt x="1038" y="2016"/>
                                  </a:moveTo>
                                  <a:lnTo>
                                    <a:pt x="1086" y="2016"/>
                                  </a:lnTo>
                                  <a:lnTo>
                                    <a:pt x="1086" y="2028"/>
                                  </a:lnTo>
                                  <a:lnTo>
                                    <a:pt x="1038" y="2028"/>
                                  </a:lnTo>
                                  <a:lnTo>
                                    <a:pt x="1038" y="2016"/>
                                  </a:lnTo>
                                  <a:close/>
                                  <a:moveTo>
                                    <a:pt x="1122" y="2016"/>
                                  </a:moveTo>
                                  <a:lnTo>
                                    <a:pt x="1170" y="2016"/>
                                  </a:lnTo>
                                  <a:lnTo>
                                    <a:pt x="1170" y="2028"/>
                                  </a:lnTo>
                                  <a:lnTo>
                                    <a:pt x="1122" y="2028"/>
                                  </a:lnTo>
                                  <a:lnTo>
                                    <a:pt x="1122" y="2016"/>
                                  </a:lnTo>
                                  <a:close/>
                                  <a:moveTo>
                                    <a:pt x="1206" y="2016"/>
                                  </a:moveTo>
                                  <a:lnTo>
                                    <a:pt x="1254" y="2016"/>
                                  </a:lnTo>
                                  <a:lnTo>
                                    <a:pt x="1254" y="2028"/>
                                  </a:lnTo>
                                  <a:lnTo>
                                    <a:pt x="1206" y="2028"/>
                                  </a:lnTo>
                                  <a:lnTo>
                                    <a:pt x="1206" y="2016"/>
                                  </a:lnTo>
                                  <a:close/>
                                  <a:moveTo>
                                    <a:pt x="1290" y="2016"/>
                                  </a:moveTo>
                                  <a:lnTo>
                                    <a:pt x="1339" y="2016"/>
                                  </a:lnTo>
                                  <a:lnTo>
                                    <a:pt x="1339" y="2028"/>
                                  </a:lnTo>
                                  <a:lnTo>
                                    <a:pt x="1290" y="2028"/>
                                  </a:lnTo>
                                  <a:lnTo>
                                    <a:pt x="1290" y="2016"/>
                                  </a:lnTo>
                                  <a:close/>
                                  <a:moveTo>
                                    <a:pt x="1375" y="2016"/>
                                  </a:moveTo>
                                  <a:lnTo>
                                    <a:pt x="1423" y="2016"/>
                                  </a:lnTo>
                                  <a:lnTo>
                                    <a:pt x="1423" y="2028"/>
                                  </a:lnTo>
                                  <a:lnTo>
                                    <a:pt x="1375" y="2028"/>
                                  </a:lnTo>
                                  <a:lnTo>
                                    <a:pt x="1375" y="2016"/>
                                  </a:lnTo>
                                  <a:close/>
                                  <a:moveTo>
                                    <a:pt x="1459" y="2016"/>
                                  </a:moveTo>
                                  <a:lnTo>
                                    <a:pt x="1507" y="2016"/>
                                  </a:lnTo>
                                  <a:lnTo>
                                    <a:pt x="1507" y="2028"/>
                                  </a:lnTo>
                                  <a:lnTo>
                                    <a:pt x="1459" y="2028"/>
                                  </a:lnTo>
                                  <a:lnTo>
                                    <a:pt x="1459" y="2016"/>
                                  </a:lnTo>
                                  <a:close/>
                                  <a:moveTo>
                                    <a:pt x="1543" y="2016"/>
                                  </a:moveTo>
                                  <a:lnTo>
                                    <a:pt x="1591" y="2016"/>
                                  </a:lnTo>
                                  <a:lnTo>
                                    <a:pt x="1591" y="2028"/>
                                  </a:lnTo>
                                  <a:lnTo>
                                    <a:pt x="1543" y="2028"/>
                                  </a:lnTo>
                                  <a:lnTo>
                                    <a:pt x="1543" y="2016"/>
                                  </a:lnTo>
                                  <a:close/>
                                  <a:moveTo>
                                    <a:pt x="1627" y="2016"/>
                                  </a:moveTo>
                                  <a:lnTo>
                                    <a:pt x="1675" y="2016"/>
                                  </a:lnTo>
                                  <a:lnTo>
                                    <a:pt x="1675" y="2028"/>
                                  </a:lnTo>
                                  <a:lnTo>
                                    <a:pt x="1627" y="2028"/>
                                  </a:lnTo>
                                  <a:lnTo>
                                    <a:pt x="1627" y="2016"/>
                                  </a:lnTo>
                                  <a:close/>
                                  <a:moveTo>
                                    <a:pt x="1711" y="2016"/>
                                  </a:moveTo>
                                  <a:lnTo>
                                    <a:pt x="1759" y="2016"/>
                                  </a:lnTo>
                                  <a:lnTo>
                                    <a:pt x="1759" y="2028"/>
                                  </a:lnTo>
                                  <a:lnTo>
                                    <a:pt x="1711" y="2028"/>
                                  </a:lnTo>
                                  <a:lnTo>
                                    <a:pt x="1711" y="2016"/>
                                  </a:lnTo>
                                  <a:close/>
                                  <a:moveTo>
                                    <a:pt x="1795" y="2016"/>
                                  </a:moveTo>
                                  <a:lnTo>
                                    <a:pt x="1843" y="2016"/>
                                  </a:lnTo>
                                  <a:lnTo>
                                    <a:pt x="1843" y="2028"/>
                                  </a:lnTo>
                                  <a:lnTo>
                                    <a:pt x="1795" y="2028"/>
                                  </a:lnTo>
                                  <a:lnTo>
                                    <a:pt x="1795" y="2016"/>
                                  </a:lnTo>
                                  <a:close/>
                                  <a:moveTo>
                                    <a:pt x="1879" y="2016"/>
                                  </a:moveTo>
                                  <a:lnTo>
                                    <a:pt x="1927" y="2016"/>
                                  </a:lnTo>
                                  <a:lnTo>
                                    <a:pt x="1927" y="2028"/>
                                  </a:lnTo>
                                  <a:lnTo>
                                    <a:pt x="1879" y="2028"/>
                                  </a:lnTo>
                                  <a:lnTo>
                                    <a:pt x="1879" y="2016"/>
                                  </a:lnTo>
                                  <a:close/>
                                  <a:moveTo>
                                    <a:pt x="1963" y="2016"/>
                                  </a:moveTo>
                                  <a:lnTo>
                                    <a:pt x="2011" y="2016"/>
                                  </a:lnTo>
                                  <a:lnTo>
                                    <a:pt x="2011" y="2028"/>
                                  </a:lnTo>
                                  <a:lnTo>
                                    <a:pt x="1963" y="2028"/>
                                  </a:lnTo>
                                  <a:lnTo>
                                    <a:pt x="1963" y="2016"/>
                                  </a:lnTo>
                                  <a:close/>
                                  <a:moveTo>
                                    <a:pt x="2047" y="2016"/>
                                  </a:moveTo>
                                  <a:lnTo>
                                    <a:pt x="2095" y="2016"/>
                                  </a:lnTo>
                                  <a:lnTo>
                                    <a:pt x="2095" y="2028"/>
                                  </a:lnTo>
                                  <a:lnTo>
                                    <a:pt x="2047" y="2028"/>
                                  </a:lnTo>
                                  <a:lnTo>
                                    <a:pt x="2047" y="2016"/>
                                  </a:lnTo>
                                  <a:close/>
                                  <a:moveTo>
                                    <a:pt x="2131" y="2016"/>
                                  </a:moveTo>
                                  <a:lnTo>
                                    <a:pt x="2179" y="2016"/>
                                  </a:lnTo>
                                  <a:lnTo>
                                    <a:pt x="2179" y="2028"/>
                                  </a:lnTo>
                                  <a:lnTo>
                                    <a:pt x="2131" y="2028"/>
                                  </a:lnTo>
                                  <a:lnTo>
                                    <a:pt x="2131" y="2016"/>
                                  </a:lnTo>
                                  <a:close/>
                                  <a:moveTo>
                                    <a:pt x="2215" y="2016"/>
                                  </a:moveTo>
                                  <a:lnTo>
                                    <a:pt x="2263" y="2016"/>
                                  </a:lnTo>
                                  <a:lnTo>
                                    <a:pt x="2263" y="2028"/>
                                  </a:lnTo>
                                  <a:lnTo>
                                    <a:pt x="2215" y="2028"/>
                                  </a:lnTo>
                                  <a:lnTo>
                                    <a:pt x="2215" y="2016"/>
                                  </a:lnTo>
                                  <a:close/>
                                  <a:moveTo>
                                    <a:pt x="2299" y="2016"/>
                                  </a:moveTo>
                                  <a:lnTo>
                                    <a:pt x="2347" y="2016"/>
                                  </a:lnTo>
                                  <a:lnTo>
                                    <a:pt x="2347" y="2028"/>
                                  </a:lnTo>
                                  <a:lnTo>
                                    <a:pt x="2299" y="2028"/>
                                  </a:lnTo>
                                  <a:lnTo>
                                    <a:pt x="2299" y="2016"/>
                                  </a:lnTo>
                                  <a:close/>
                                  <a:moveTo>
                                    <a:pt x="2383" y="2016"/>
                                  </a:moveTo>
                                  <a:lnTo>
                                    <a:pt x="2431" y="2016"/>
                                  </a:lnTo>
                                  <a:lnTo>
                                    <a:pt x="2431" y="2028"/>
                                  </a:lnTo>
                                  <a:lnTo>
                                    <a:pt x="2383" y="2028"/>
                                  </a:lnTo>
                                  <a:lnTo>
                                    <a:pt x="2383" y="2016"/>
                                  </a:lnTo>
                                  <a:close/>
                                  <a:moveTo>
                                    <a:pt x="2467" y="2016"/>
                                  </a:moveTo>
                                  <a:lnTo>
                                    <a:pt x="2515" y="2016"/>
                                  </a:lnTo>
                                  <a:lnTo>
                                    <a:pt x="2515" y="2028"/>
                                  </a:lnTo>
                                  <a:lnTo>
                                    <a:pt x="2467" y="2028"/>
                                  </a:lnTo>
                                  <a:lnTo>
                                    <a:pt x="2467" y="2016"/>
                                  </a:lnTo>
                                  <a:close/>
                                  <a:moveTo>
                                    <a:pt x="2551" y="2016"/>
                                  </a:moveTo>
                                  <a:lnTo>
                                    <a:pt x="2599" y="2016"/>
                                  </a:lnTo>
                                  <a:lnTo>
                                    <a:pt x="2599" y="2028"/>
                                  </a:lnTo>
                                  <a:lnTo>
                                    <a:pt x="2551" y="2028"/>
                                  </a:lnTo>
                                  <a:lnTo>
                                    <a:pt x="2551" y="2016"/>
                                  </a:lnTo>
                                  <a:close/>
                                  <a:moveTo>
                                    <a:pt x="2635" y="2016"/>
                                  </a:moveTo>
                                  <a:lnTo>
                                    <a:pt x="2684" y="2016"/>
                                  </a:lnTo>
                                  <a:lnTo>
                                    <a:pt x="2684" y="2028"/>
                                  </a:lnTo>
                                  <a:lnTo>
                                    <a:pt x="2635" y="2028"/>
                                  </a:lnTo>
                                  <a:lnTo>
                                    <a:pt x="2635" y="2016"/>
                                  </a:lnTo>
                                  <a:close/>
                                  <a:moveTo>
                                    <a:pt x="2720" y="2016"/>
                                  </a:moveTo>
                                  <a:lnTo>
                                    <a:pt x="2768" y="2016"/>
                                  </a:lnTo>
                                  <a:lnTo>
                                    <a:pt x="2768" y="2028"/>
                                  </a:lnTo>
                                  <a:lnTo>
                                    <a:pt x="2720" y="2028"/>
                                  </a:lnTo>
                                  <a:lnTo>
                                    <a:pt x="2720" y="2016"/>
                                  </a:lnTo>
                                  <a:close/>
                                  <a:moveTo>
                                    <a:pt x="2804" y="2016"/>
                                  </a:moveTo>
                                  <a:lnTo>
                                    <a:pt x="2852" y="2016"/>
                                  </a:lnTo>
                                  <a:lnTo>
                                    <a:pt x="2852" y="2028"/>
                                  </a:lnTo>
                                  <a:lnTo>
                                    <a:pt x="2804" y="2028"/>
                                  </a:lnTo>
                                  <a:lnTo>
                                    <a:pt x="2804" y="2016"/>
                                  </a:lnTo>
                                  <a:close/>
                                  <a:moveTo>
                                    <a:pt x="2888" y="2016"/>
                                  </a:moveTo>
                                  <a:lnTo>
                                    <a:pt x="2936" y="2016"/>
                                  </a:lnTo>
                                  <a:lnTo>
                                    <a:pt x="2936" y="2028"/>
                                  </a:lnTo>
                                  <a:lnTo>
                                    <a:pt x="2888" y="2028"/>
                                  </a:lnTo>
                                  <a:lnTo>
                                    <a:pt x="2888" y="2016"/>
                                  </a:lnTo>
                                  <a:close/>
                                  <a:moveTo>
                                    <a:pt x="2972" y="2016"/>
                                  </a:moveTo>
                                  <a:lnTo>
                                    <a:pt x="3020" y="2016"/>
                                  </a:lnTo>
                                  <a:lnTo>
                                    <a:pt x="3020" y="2028"/>
                                  </a:lnTo>
                                  <a:lnTo>
                                    <a:pt x="2972" y="2028"/>
                                  </a:lnTo>
                                  <a:lnTo>
                                    <a:pt x="2972" y="2016"/>
                                  </a:lnTo>
                                  <a:close/>
                                  <a:moveTo>
                                    <a:pt x="3056" y="2016"/>
                                  </a:moveTo>
                                  <a:lnTo>
                                    <a:pt x="3104" y="2016"/>
                                  </a:lnTo>
                                  <a:lnTo>
                                    <a:pt x="3104" y="2028"/>
                                  </a:lnTo>
                                  <a:lnTo>
                                    <a:pt x="3056" y="2028"/>
                                  </a:lnTo>
                                  <a:lnTo>
                                    <a:pt x="3056" y="2016"/>
                                  </a:lnTo>
                                  <a:close/>
                                  <a:moveTo>
                                    <a:pt x="3140" y="2016"/>
                                  </a:moveTo>
                                  <a:lnTo>
                                    <a:pt x="3176" y="2016"/>
                                  </a:lnTo>
                                  <a:lnTo>
                                    <a:pt x="3170" y="2022"/>
                                  </a:lnTo>
                                  <a:lnTo>
                                    <a:pt x="3170" y="2010"/>
                                  </a:lnTo>
                                  <a:lnTo>
                                    <a:pt x="3182" y="2010"/>
                                  </a:lnTo>
                                  <a:lnTo>
                                    <a:pt x="3182" y="2028"/>
                                  </a:lnTo>
                                  <a:lnTo>
                                    <a:pt x="3140" y="2028"/>
                                  </a:lnTo>
                                  <a:lnTo>
                                    <a:pt x="3140" y="2016"/>
                                  </a:lnTo>
                                  <a:close/>
                                  <a:moveTo>
                                    <a:pt x="3170" y="1974"/>
                                  </a:moveTo>
                                  <a:lnTo>
                                    <a:pt x="3170" y="1926"/>
                                  </a:lnTo>
                                  <a:lnTo>
                                    <a:pt x="3182" y="1926"/>
                                  </a:lnTo>
                                  <a:lnTo>
                                    <a:pt x="3182" y="1974"/>
                                  </a:lnTo>
                                  <a:lnTo>
                                    <a:pt x="3170" y="1974"/>
                                  </a:lnTo>
                                  <a:close/>
                                  <a:moveTo>
                                    <a:pt x="3170" y="1890"/>
                                  </a:moveTo>
                                  <a:lnTo>
                                    <a:pt x="3170" y="1842"/>
                                  </a:lnTo>
                                  <a:lnTo>
                                    <a:pt x="3182" y="1842"/>
                                  </a:lnTo>
                                  <a:lnTo>
                                    <a:pt x="3182" y="1890"/>
                                  </a:lnTo>
                                  <a:lnTo>
                                    <a:pt x="3170" y="1890"/>
                                  </a:lnTo>
                                  <a:close/>
                                  <a:moveTo>
                                    <a:pt x="3170" y="1806"/>
                                  </a:moveTo>
                                  <a:lnTo>
                                    <a:pt x="3170" y="1758"/>
                                  </a:lnTo>
                                  <a:lnTo>
                                    <a:pt x="3182" y="1758"/>
                                  </a:lnTo>
                                  <a:lnTo>
                                    <a:pt x="3182" y="1806"/>
                                  </a:lnTo>
                                  <a:lnTo>
                                    <a:pt x="3170" y="1806"/>
                                  </a:lnTo>
                                  <a:close/>
                                  <a:moveTo>
                                    <a:pt x="3170" y="1722"/>
                                  </a:moveTo>
                                  <a:lnTo>
                                    <a:pt x="3170" y="1674"/>
                                  </a:lnTo>
                                  <a:lnTo>
                                    <a:pt x="3182" y="1674"/>
                                  </a:lnTo>
                                  <a:lnTo>
                                    <a:pt x="3182" y="1722"/>
                                  </a:lnTo>
                                  <a:lnTo>
                                    <a:pt x="3170" y="1722"/>
                                  </a:lnTo>
                                  <a:close/>
                                  <a:moveTo>
                                    <a:pt x="3170" y="1638"/>
                                  </a:moveTo>
                                  <a:lnTo>
                                    <a:pt x="3170" y="1590"/>
                                  </a:lnTo>
                                  <a:lnTo>
                                    <a:pt x="3182" y="1590"/>
                                  </a:lnTo>
                                  <a:lnTo>
                                    <a:pt x="3182" y="1638"/>
                                  </a:lnTo>
                                  <a:lnTo>
                                    <a:pt x="3170" y="1638"/>
                                  </a:lnTo>
                                  <a:close/>
                                  <a:moveTo>
                                    <a:pt x="3170" y="1554"/>
                                  </a:moveTo>
                                  <a:lnTo>
                                    <a:pt x="3170" y="1506"/>
                                  </a:lnTo>
                                  <a:lnTo>
                                    <a:pt x="3182" y="1506"/>
                                  </a:lnTo>
                                  <a:lnTo>
                                    <a:pt x="3182" y="1554"/>
                                  </a:lnTo>
                                  <a:lnTo>
                                    <a:pt x="3170" y="1554"/>
                                  </a:lnTo>
                                  <a:close/>
                                  <a:moveTo>
                                    <a:pt x="3170" y="1470"/>
                                  </a:moveTo>
                                  <a:lnTo>
                                    <a:pt x="3170" y="1422"/>
                                  </a:lnTo>
                                  <a:lnTo>
                                    <a:pt x="3182" y="1422"/>
                                  </a:lnTo>
                                  <a:lnTo>
                                    <a:pt x="3182" y="1470"/>
                                  </a:lnTo>
                                  <a:lnTo>
                                    <a:pt x="3170" y="1470"/>
                                  </a:lnTo>
                                  <a:close/>
                                  <a:moveTo>
                                    <a:pt x="3170" y="1386"/>
                                  </a:moveTo>
                                  <a:lnTo>
                                    <a:pt x="3170" y="1338"/>
                                  </a:lnTo>
                                  <a:lnTo>
                                    <a:pt x="3182" y="1338"/>
                                  </a:lnTo>
                                  <a:lnTo>
                                    <a:pt x="3182" y="1386"/>
                                  </a:lnTo>
                                  <a:lnTo>
                                    <a:pt x="3170" y="1386"/>
                                  </a:lnTo>
                                  <a:close/>
                                  <a:moveTo>
                                    <a:pt x="3170" y="1302"/>
                                  </a:moveTo>
                                  <a:lnTo>
                                    <a:pt x="3170" y="1254"/>
                                  </a:lnTo>
                                  <a:lnTo>
                                    <a:pt x="3182" y="1254"/>
                                  </a:lnTo>
                                  <a:lnTo>
                                    <a:pt x="3182" y="1302"/>
                                  </a:lnTo>
                                  <a:lnTo>
                                    <a:pt x="3170" y="1302"/>
                                  </a:lnTo>
                                  <a:close/>
                                  <a:moveTo>
                                    <a:pt x="3170" y="1218"/>
                                  </a:moveTo>
                                  <a:lnTo>
                                    <a:pt x="3170" y="1170"/>
                                  </a:lnTo>
                                  <a:lnTo>
                                    <a:pt x="3182" y="1170"/>
                                  </a:lnTo>
                                  <a:lnTo>
                                    <a:pt x="3182" y="1218"/>
                                  </a:lnTo>
                                  <a:lnTo>
                                    <a:pt x="3170" y="1218"/>
                                  </a:lnTo>
                                  <a:close/>
                                  <a:moveTo>
                                    <a:pt x="3170" y="1134"/>
                                  </a:moveTo>
                                  <a:lnTo>
                                    <a:pt x="3170" y="1086"/>
                                  </a:lnTo>
                                  <a:lnTo>
                                    <a:pt x="3182" y="1086"/>
                                  </a:lnTo>
                                  <a:lnTo>
                                    <a:pt x="3182" y="1134"/>
                                  </a:lnTo>
                                  <a:lnTo>
                                    <a:pt x="3170" y="1134"/>
                                  </a:lnTo>
                                  <a:close/>
                                  <a:moveTo>
                                    <a:pt x="3170" y="1050"/>
                                  </a:moveTo>
                                  <a:lnTo>
                                    <a:pt x="3170" y="1002"/>
                                  </a:lnTo>
                                  <a:lnTo>
                                    <a:pt x="3182" y="1002"/>
                                  </a:lnTo>
                                  <a:lnTo>
                                    <a:pt x="3182" y="1050"/>
                                  </a:lnTo>
                                  <a:lnTo>
                                    <a:pt x="3170" y="1050"/>
                                  </a:lnTo>
                                  <a:close/>
                                  <a:moveTo>
                                    <a:pt x="3170" y="966"/>
                                  </a:moveTo>
                                  <a:lnTo>
                                    <a:pt x="3170" y="918"/>
                                  </a:lnTo>
                                  <a:lnTo>
                                    <a:pt x="3182" y="918"/>
                                  </a:lnTo>
                                  <a:lnTo>
                                    <a:pt x="3182" y="966"/>
                                  </a:lnTo>
                                  <a:lnTo>
                                    <a:pt x="3170" y="966"/>
                                  </a:lnTo>
                                  <a:close/>
                                  <a:moveTo>
                                    <a:pt x="3170" y="882"/>
                                  </a:moveTo>
                                  <a:lnTo>
                                    <a:pt x="3170" y="834"/>
                                  </a:lnTo>
                                  <a:lnTo>
                                    <a:pt x="3182" y="834"/>
                                  </a:lnTo>
                                  <a:lnTo>
                                    <a:pt x="3182" y="882"/>
                                  </a:lnTo>
                                  <a:lnTo>
                                    <a:pt x="3170" y="882"/>
                                  </a:lnTo>
                                  <a:close/>
                                  <a:moveTo>
                                    <a:pt x="3170" y="798"/>
                                  </a:moveTo>
                                  <a:lnTo>
                                    <a:pt x="3170" y="750"/>
                                  </a:lnTo>
                                  <a:lnTo>
                                    <a:pt x="3182" y="750"/>
                                  </a:lnTo>
                                  <a:lnTo>
                                    <a:pt x="3182" y="798"/>
                                  </a:lnTo>
                                  <a:lnTo>
                                    <a:pt x="3170" y="798"/>
                                  </a:lnTo>
                                  <a:close/>
                                  <a:moveTo>
                                    <a:pt x="3170" y="714"/>
                                  </a:moveTo>
                                  <a:lnTo>
                                    <a:pt x="3170" y="666"/>
                                  </a:lnTo>
                                  <a:lnTo>
                                    <a:pt x="3182" y="666"/>
                                  </a:lnTo>
                                  <a:lnTo>
                                    <a:pt x="3182" y="714"/>
                                  </a:lnTo>
                                  <a:lnTo>
                                    <a:pt x="3170" y="714"/>
                                  </a:lnTo>
                                  <a:close/>
                                  <a:moveTo>
                                    <a:pt x="3170" y="630"/>
                                  </a:moveTo>
                                  <a:lnTo>
                                    <a:pt x="3170" y="582"/>
                                  </a:lnTo>
                                  <a:lnTo>
                                    <a:pt x="3182" y="582"/>
                                  </a:lnTo>
                                  <a:lnTo>
                                    <a:pt x="3182" y="630"/>
                                  </a:lnTo>
                                  <a:lnTo>
                                    <a:pt x="3170" y="630"/>
                                  </a:lnTo>
                                  <a:close/>
                                  <a:moveTo>
                                    <a:pt x="3170" y="546"/>
                                  </a:moveTo>
                                  <a:lnTo>
                                    <a:pt x="3170" y="498"/>
                                  </a:lnTo>
                                  <a:lnTo>
                                    <a:pt x="3182" y="498"/>
                                  </a:lnTo>
                                  <a:lnTo>
                                    <a:pt x="3182" y="546"/>
                                  </a:lnTo>
                                  <a:lnTo>
                                    <a:pt x="3170" y="546"/>
                                  </a:lnTo>
                                  <a:close/>
                                  <a:moveTo>
                                    <a:pt x="3170" y="462"/>
                                  </a:moveTo>
                                  <a:lnTo>
                                    <a:pt x="3170" y="414"/>
                                  </a:lnTo>
                                  <a:lnTo>
                                    <a:pt x="3182" y="414"/>
                                  </a:lnTo>
                                  <a:lnTo>
                                    <a:pt x="3182" y="462"/>
                                  </a:lnTo>
                                  <a:lnTo>
                                    <a:pt x="3170" y="462"/>
                                  </a:lnTo>
                                  <a:close/>
                                  <a:moveTo>
                                    <a:pt x="3170" y="378"/>
                                  </a:moveTo>
                                  <a:lnTo>
                                    <a:pt x="3170" y="330"/>
                                  </a:lnTo>
                                  <a:lnTo>
                                    <a:pt x="3182" y="330"/>
                                  </a:lnTo>
                                  <a:lnTo>
                                    <a:pt x="3182" y="378"/>
                                  </a:lnTo>
                                  <a:lnTo>
                                    <a:pt x="3170" y="378"/>
                                  </a:lnTo>
                                  <a:close/>
                                  <a:moveTo>
                                    <a:pt x="3170" y="294"/>
                                  </a:moveTo>
                                  <a:lnTo>
                                    <a:pt x="3170" y="246"/>
                                  </a:lnTo>
                                  <a:lnTo>
                                    <a:pt x="3182" y="246"/>
                                  </a:lnTo>
                                  <a:lnTo>
                                    <a:pt x="3182" y="294"/>
                                  </a:lnTo>
                                  <a:lnTo>
                                    <a:pt x="3170" y="294"/>
                                  </a:lnTo>
                                  <a:close/>
                                  <a:moveTo>
                                    <a:pt x="3170" y="210"/>
                                  </a:moveTo>
                                  <a:lnTo>
                                    <a:pt x="3170" y="162"/>
                                  </a:lnTo>
                                  <a:lnTo>
                                    <a:pt x="3182" y="162"/>
                                  </a:lnTo>
                                  <a:lnTo>
                                    <a:pt x="3182" y="210"/>
                                  </a:lnTo>
                                  <a:lnTo>
                                    <a:pt x="3170" y="210"/>
                                  </a:lnTo>
                                  <a:close/>
                                  <a:moveTo>
                                    <a:pt x="3170" y="126"/>
                                  </a:moveTo>
                                  <a:lnTo>
                                    <a:pt x="3170" y="78"/>
                                  </a:lnTo>
                                  <a:lnTo>
                                    <a:pt x="3182" y="78"/>
                                  </a:lnTo>
                                  <a:lnTo>
                                    <a:pt x="3182" y="126"/>
                                  </a:lnTo>
                                  <a:lnTo>
                                    <a:pt x="3170" y="126"/>
                                  </a:lnTo>
                                  <a:close/>
                                  <a:moveTo>
                                    <a:pt x="3170" y="42"/>
                                  </a:moveTo>
                                  <a:lnTo>
                                    <a:pt x="3170" y="6"/>
                                  </a:lnTo>
                                  <a:lnTo>
                                    <a:pt x="3182" y="6"/>
                                  </a:lnTo>
                                  <a:lnTo>
                                    <a:pt x="3182" y="42"/>
                                  </a:lnTo>
                                  <a:lnTo>
                                    <a:pt x="3170" y="42"/>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6" name="Rectangle 124"/>
                          <wps:cNvSpPr>
                            <a:spLocks noChangeArrowheads="1"/>
                          </wps:cNvSpPr>
                          <wps:spPr bwMode="auto">
                            <a:xfrm>
                              <a:off x="2493332" y="30480"/>
                              <a:ext cx="261620" cy="260350"/>
                            </a:xfrm>
                            <a:prstGeom prst="rect">
                              <a:avLst/>
                            </a:prstGeom>
                            <a:noFill/>
                            <a:ln>
                              <a:noFill/>
                            </a:ln>
                          </wps:spPr>
                          <wps:txbx>
                            <w:txbxContent>
                              <w:p w14:paraId="2239AB9E" w14:textId="77777777" w:rsidR="004767A0" w:rsidRDefault="004767A0" w:rsidP="004767A0">
                                <w:r>
                                  <w:rPr>
                                    <w:color w:val="000000"/>
                                  </w:rPr>
                                  <w:t xml:space="preserve">DUT </w:t>
                                </w:r>
                              </w:p>
                            </w:txbxContent>
                          </wps:txbx>
                          <wps:bodyPr rot="0" vert="horz" wrap="none" lIns="0" tIns="0" rIns="0" bIns="0" anchor="t" anchorCtr="0" upright="1">
                            <a:spAutoFit/>
                          </wps:bodyPr>
                        </wps:wsp>
                        <wps:wsp>
                          <wps:cNvPr id="87" name="Rectangle 125"/>
                          <wps:cNvSpPr>
                            <a:spLocks noChangeArrowheads="1"/>
                          </wps:cNvSpPr>
                          <wps:spPr bwMode="auto">
                            <a:xfrm>
                              <a:off x="2493332" y="170815"/>
                              <a:ext cx="114935" cy="260350"/>
                            </a:xfrm>
                            <a:prstGeom prst="rect">
                              <a:avLst/>
                            </a:prstGeom>
                            <a:noFill/>
                            <a:ln>
                              <a:noFill/>
                            </a:ln>
                          </wps:spPr>
                          <wps:txbx>
                            <w:txbxContent>
                              <w:p w14:paraId="690299D1" w14:textId="77777777" w:rsidR="004767A0" w:rsidRDefault="004767A0" w:rsidP="004767A0"/>
                            </w:txbxContent>
                          </wps:txbx>
                          <wps:bodyPr rot="0" vert="horz" wrap="none" lIns="0" tIns="0" rIns="0" bIns="0" anchor="t" anchorCtr="0" upright="1">
                            <a:spAutoFit/>
                          </wps:bodyPr>
                        </wps:wsp>
                        <wps:wsp>
                          <wps:cNvPr id="88" name="Rectangle 126"/>
                          <wps:cNvSpPr>
                            <a:spLocks noChangeArrowheads="1"/>
                          </wps:cNvSpPr>
                          <wps:spPr bwMode="auto">
                            <a:xfrm>
                              <a:off x="2629857" y="170815"/>
                              <a:ext cx="32385" cy="260350"/>
                            </a:xfrm>
                            <a:prstGeom prst="rect">
                              <a:avLst/>
                            </a:prstGeom>
                            <a:noFill/>
                            <a:ln>
                              <a:noFill/>
                            </a:ln>
                          </wps:spPr>
                          <wps:txbx>
                            <w:txbxContent>
                              <w:p w14:paraId="0F06E053" w14:textId="77777777" w:rsidR="004767A0" w:rsidRDefault="004767A0" w:rsidP="004767A0">
                                <w:r>
                                  <w:rPr>
                                    <w:color w:val="000000"/>
                                  </w:rPr>
                                  <w:t xml:space="preserve"> </w:t>
                                </w:r>
                              </w:p>
                            </w:txbxContent>
                          </wps:txbx>
                          <wps:bodyPr rot="0" vert="horz" wrap="none" lIns="0" tIns="0" rIns="0" bIns="0" anchor="t" anchorCtr="0" upright="1">
                            <a:spAutoFit/>
                          </wps:bodyPr>
                        </wps:wsp>
                        <wps:wsp>
                          <wps:cNvPr id="89" name="Freeform 127"/>
                          <wps:cNvSpPr>
                            <a:spLocks noEditPoints="1"/>
                          </wps:cNvSpPr>
                          <wps:spPr bwMode="auto">
                            <a:xfrm>
                              <a:off x="3526477" y="0"/>
                              <a:ext cx="3169285" cy="1376624"/>
                            </a:xfrm>
                            <a:custGeom>
                              <a:avLst/>
                              <a:gdLst>
                                <a:gd name="T0" fmla="*/ 4229 w 4451"/>
                                <a:gd name="T1" fmla="*/ 0 h 2029"/>
                                <a:gd name="T2" fmla="*/ 4025 w 4451"/>
                                <a:gd name="T3" fmla="*/ 12 h 2029"/>
                                <a:gd name="T4" fmla="*/ 3856 w 4451"/>
                                <a:gd name="T5" fmla="*/ 0 h 2029"/>
                                <a:gd name="T6" fmla="*/ 3556 w 4451"/>
                                <a:gd name="T7" fmla="*/ 12 h 2029"/>
                                <a:gd name="T8" fmla="*/ 3436 w 4451"/>
                                <a:gd name="T9" fmla="*/ 12 h 2029"/>
                                <a:gd name="T10" fmla="*/ 3136 w 4451"/>
                                <a:gd name="T11" fmla="*/ 0 h 2029"/>
                                <a:gd name="T12" fmla="*/ 2932 w 4451"/>
                                <a:gd name="T13" fmla="*/ 12 h 2029"/>
                                <a:gd name="T14" fmla="*/ 2764 w 4451"/>
                                <a:gd name="T15" fmla="*/ 0 h 2029"/>
                                <a:gd name="T16" fmla="*/ 2463 w 4451"/>
                                <a:gd name="T17" fmla="*/ 12 h 2029"/>
                                <a:gd name="T18" fmla="*/ 2343 w 4451"/>
                                <a:gd name="T19" fmla="*/ 12 h 2029"/>
                                <a:gd name="T20" fmla="*/ 2043 w 4451"/>
                                <a:gd name="T21" fmla="*/ 0 h 2029"/>
                                <a:gd name="T22" fmla="*/ 1839 w 4451"/>
                                <a:gd name="T23" fmla="*/ 12 h 2029"/>
                                <a:gd name="T24" fmla="*/ 1671 w 4451"/>
                                <a:gd name="T25" fmla="*/ 0 h 2029"/>
                                <a:gd name="T26" fmla="*/ 1371 w 4451"/>
                                <a:gd name="T27" fmla="*/ 12 h 2029"/>
                                <a:gd name="T28" fmla="*/ 1251 w 4451"/>
                                <a:gd name="T29" fmla="*/ 12 h 2029"/>
                                <a:gd name="T30" fmla="*/ 950 w 4451"/>
                                <a:gd name="T31" fmla="*/ 0 h 2029"/>
                                <a:gd name="T32" fmla="*/ 746 w 4451"/>
                                <a:gd name="T33" fmla="*/ 12 h 2029"/>
                                <a:gd name="T34" fmla="*/ 578 w 4451"/>
                                <a:gd name="T35" fmla="*/ 0 h 2029"/>
                                <a:gd name="T36" fmla="*/ 278 w 4451"/>
                                <a:gd name="T37" fmla="*/ 12 h 2029"/>
                                <a:gd name="T38" fmla="*/ 158 w 4451"/>
                                <a:gd name="T39" fmla="*/ 12 h 2029"/>
                                <a:gd name="T40" fmla="*/ 0 w 4451"/>
                                <a:gd name="T41" fmla="*/ 155 h 2029"/>
                                <a:gd name="T42" fmla="*/ 12 w 4451"/>
                                <a:gd name="T43" fmla="*/ 359 h 2029"/>
                                <a:gd name="T44" fmla="*/ 0 w 4451"/>
                                <a:gd name="T45" fmla="*/ 527 h 2029"/>
                                <a:gd name="T46" fmla="*/ 12 w 4451"/>
                                <a:gd name="T47" fmla="*/ 827 h 2029"/>
                                <a:gd name="T48" fmla="*/ 12 w 4451"/>
                                <a:gd name="T49" fmla="*/ 947 h 2029"/>
                                <a:gd name="T50" fmla="*/ 0 w 4451"/>
                                <a:gd name="T51" fmla="*/ 1247 h 2029"/>
                                <a:gd name="T52" fmla="*/ 12 w 4451"/>
                                <a:gd name="T53" fmla="*/ 1451 h 2029"/>
                                <a:gd name="T54" fmla="*/ 0 w 4451"/>
                                <a:gd name="T55" fmla="*/ 1619 h 2029"/>
                                <a:gd name="T56" fmla="*/ 12 w 4451"/>
                                <a:gd name="T57" fmla="*/ 1919 h 2029"/>
                                <a:gd name="T58" fmla="*/ 22 w 4451"/>
                                <a:gd name="T59" fmla="*/ 2017 h 2029"/>
                                <a:gd name="T60" fmla="*/ 322 w 4451"/>
                                <a:gd name="T61" fmla="*/ 2029 h 2029"/>
                                <a:gd name="T62" fmla="*/ 526 w 4451"/>
                                <a:gd name="T63" fmla="*/ 2017 h 2029"/>
                                <a:gd name="T64" fmla="*/ 694 w 4451"/>
                                <a:gd name="T65" fmla="*/ 2029 h 2029"/>
                                <a:gd name="T66" fmla="*/ 994 w 4451"/>
                                <a:gd name="T67" fmla="*/ 2017 h 2029"/>
                                <a:gd name="T68" fmla="*/ 1115 w 4451"/>
                                <a:gd name="T69" fmla="*/ 2017 h 2029"/>
                                <a:gd name="T70" fmla="*/ 1415 w 4451"/>
                                <a:gd name="T71" fmla="*/ 2029 h 2029"/>
                                <a:gd name="T72" fmla="*/ 1619 w 4451"/>
                                <a:gd name="T73" fmla="*/ 2017 h 2029"/>
                                <a:gd name="T74" fmla="*/ 1787 w 4451"/>
                                <a:gd name="T75" fmla="*/ 2029 h 2029"/>
                                <a:gd name="T76" fmla="*/ 2087 w 4451"/>
                                <a:gd name="T77" fmla="*/ 2017 h 2029"/>
                                <a:gd name="T78" fmla="*/ 2207 w 4451"/>
                                <a:gd name="T79" fmla="*/ 2017 h 2029"/>
                                <a:gd name="T80" fmla="*/ 2508 w 4451"/>
                                <a:gd name="T81" fmla="*/ 2029 h 2029"/>
                                <a:gd name="T82" fmla="*/ 2712 w 4451"/>
                                <a:gd name="T83" fmla="*/ 2017 h 2029"/>
                                <a:gd name="T84" fmla="*/ 2880 w 4451"/>
                                <a:gd name="T85" fmla="*/ 2029 h 2029"/>
                                <a:gd name="T86" fmla="*/ 3180 w 4451"/>
                                <a:gd name="T87" fmla="*/ 2017 h 2029"/>
                                <a:gd name="T88" fmla="*/ 3300 w 4451"/>
                                <a:gd name="T89" fmla="*/ 2017 h 2029"/>
                                <a:gd name="T90" fmla="*/ 3600 w 4451"/>
                                <a:gd name="T91" fmla="*/ 2029 h 2029"/>
                                <a:gd name="T92" fmla="*/ 3805 w 4451"/>
                                <a:gd name="T93" fmla="*/ 2017 h 2029"/>
                                <a:gd name="T94" fmla="*/ 3973 w 4451"/>
                                <a:gd name="T95" fmla="*/ 2029 h 2029"/>
                                <a:gd name="T96" fmla="*/ 4273 w 4451"/>
                                <a:gd name="T97" fmla="*/ 2017 h 2029"/>
                                <a:gd name="T98" fmla="*/ 4393 w 4451"/>
                                <a:gd name="T99" fmla="*/ 2017 h 2029"/>
                                <a:gd name="T100" fmla="*/ 4451 w 4451"/>
                                <a:gd name="T101" fmla="*/ 1775 h 2029"/>
                                <a:gd name="T102" fmla="*/ 4439 w 4451"/>
                                <a:gd name="T103" fmla="*/ 1571 h 2029"/>
                                <a:gd name="T104" fmla="*/ 4451 w 4451"/>
                                <a:gd name="T105" fmla="*/ 1403 h 2029"/>
                                <a:gd name="T106" fmla="*/ 4439 w 4451"/>
                                <a:gd name="T107" fmla="*/ 1103 h 2029"/>
                                <a:gd name="T108" fmla="*/ 4439 w 4451"/>
                                <a:gd name="T109" fmla="*/ 983 h 2029"/>
                                <a:gd name="T110" fmla="*/ 4451 w 4451"/>
                                <a:gd name="T111" fmla="*/ 683 h 2029"/>
                                <a:gd name="T112" fmla="*/ 4439 w 4451"/>
                                <a:gd name="T113" fmla="*/ 479 h 2029"/>
                                <a:gd name="T114" fmla="*/ 4451 w 4451"/>
                                <a:gd name="T115" fmla="*/ 311 h 2029"/>
                                <a:gd name="T116" fmla="*/ 4439 w 4451"/>
                                <a:gd name="T117" fmla="*/ 11 h 2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51" h="2029">
                                  <a:moveTo>
                                    <a:pt x="4445" y="12"/>
                                  </a:moveTo>
                                  <a:lnTo>
                                    <a:pt x="4397" y="12"/>
                                  </a:lnTo>
                                  <a:lnTo>
                                    <a:pt x="4397" y="0"/>
                                  </a:lnTo>
                                  <a:lnTo>
                                    <a:pt x="4445" y="0"/>
                                  </a:lnTo>
                                  <a:lnTo>
                                    <a:pt x="4445" y="12"/>
                                  </a:lnTo>
                                  <a:close/>
                                  <a:moveTo>
                                    <a:pt x="4361" y="12"/>
                                  </a:moveTo>
                                  <a:lnTo>
                                    <a:pt x="4313" y="12"/>
                                  </a:lnTo>
                                  <a:lnTo>
                                    <a:pt x="4313" y="0"/>
                                  </a:lnTo>
                                  <a:lnTo>
                                    <a:pt x="4361" y="0"/>
                                  </a:lnTo>
                                  <a:lnTo>
                                    <a:pt x="4361" y="12"/>
                                  </a:lnTo>
                                  <a:close/>
                                  <a:moveTo>
                                    <a:pt x="4277" y="12"/>
                                  </a:moveTo>
                                  <a:lnTo>
                                    <a:pt x="4229" y="12"/>
                                  </a:lnTo>
                                  <a:lnTo>
                                    <a:pt x="4229" y="0"/>
                                  </a:lnTo>
                                  <a:lnTo>
                                    <a:pt x="4277" y="0"/>
                                  </a:lnTo>
                                  <a:lnTo>
                                    <a:pt x="4277" y="12"/>
                                  </a:lnTo>
                                  <a:close/>
                                  <a:moveTo>
                                    <a:pt x="4193" y="12"/>
                                  </a:moveTo>
                                  <a:lnTo>
                                    <a:pt x="4145" y="12"/>
                                  </a:lnTo>
                                  <a:lnTo>
                                    <a:pt x="4145" y="0"/>
                                  </a:lnTo>
                                  <a:lnTo>
                                    <a:pt x="4193" y="0"/>
                                  </a:lnTo>
                                  <a:lnTo>
                                    <a:pt x="4193" y="12"/>
                                  </a:lnTo>
                                  <a:close/>
                                  <a:moveTo>
                                    <a:pt x="4109" y="12"/>
                                  </a:moveTo>
                                  <a:lnTo>
                                    <a:pt x="4061" y="12"/>
                                  </a:lnTo>
                                  <a:lnTo>
                                    <a:pt x="4061" y="0"/>
                                  </a:lnTo>
                                  <a:lnTo>
                                    <a:pt x="4109" y="0"/>
                                  </a:lnTo>
                                  <a:lnTo>
                                    <a:pt x="4109" y="12"/>
                                  </a:lnTo>
                                  <a:close/>
                                  <a:moveTo>
                                    <a:pt x="4025" y="12"/>
                                  </a:moveTo>
                                  <a:lnTo>
                                    <a:pt x="3977" y="12"/>
                                  </a:lnTo>
                                  <a:lnTo>
                                    <a:pt x="3977" y="0"/>
                                  </a:lnTo>
                                  <a:lnTo>
                                    <a:pt x="4025" y="0"/>
                                  </a:lnTo>
                                  <a:lnTo>
                                    <a:pt x="4025" y="12"/>
                                  </a:lnTo>
                                  <a:close/>
                                  <a:moveTo>
                                    <a:pt x="3941" y="12"/>
                                  </a:moveTo>
                                  <a:lnTo>
                                    <a:pt x="3892" y="12"/>
                                  </a:lnTo>
                                  <a:lnTo>
                                    <a:pt x="3892" y="0"/>
                                  </a:lnTo>
                                  <a:lnTo>
                                    <a:pt x="3941" y="0"/>
                                  </a:lnTo>
                                  <a:lnTo>
                                    <a:pt x="3941" y="12"/>
                                  </a:lnTo>
                                  <a:close/>
                                  <a:moveTo>
                                    <a:pt x="3856" y="12"/>
                                  </a:moveTo>
                                  <a:lnTo>
                                    <a:pt x="3808" y="12"/>
                                  </a:lnTo>
                                  <a:lnTo>
                                    <a:pt x="3808" y="0"/>
                                  </a:lnTo>
                                  <a:lnTo>
                                    <a:pt x="3856" y="0"/>
                                  </a:lnTo>
                                  <a:lnTo>
                                    <a:pt x="3856" y="12"/>
                                  </a:lnTo>
                                  <a:close/>
                                  <a:moveTo>
                                    <a:pt x="3772" y="12"/>
                                  </a:moveTo>
                                  <a:lnTo>
                                    <a:pt x="3724" y="12"/>
                                  </a:lnTo>
                                  <a:lnTo>
                                    <a:pt x="3724" y="0"/>
                                  </a:lnTo>
                                  <a:lnTo>
                                    <a:pt x="3772" y="0"/>
                                  </a:lnTo>
                                  <a:lnTo>
                                    <a:pt x="3772" y="12"/>
                                  </a:lnTo>
                                  <a:close/>
                                  <a:moveTo>
                                    <a:pt x="3688" y="12"/>
                                  </a:moveTo>
                                  <a:lnTo>
                                    <a:pt x="3640" y="12"/>
                                  </a:lnTo>
                                  <a:lnTo>
                                    <a:pt x="3640" y="0"/>
                                  </a:lnTo>
                                  <a:lnTo>
                                    <a:pt x="3688" y="0"/>
                                  </a:lnTo>
                                  <a:lnTo>
                                    <a:pt x="3688" y="12"/>
                                  </a:lnTo>
                                  <a:close/>
                                  <a:moveTo>
                                    <a:pt x="3604" y="12"/>
                                  </a:moveTo>
                                  <a:lnTo>
                                    <a:pt x="3556" y="12"/>
                                  </a:lnTo>
                                  <a:lnTo>
                                    <a:pt x="3556" y="0"/>
                                  </a:lnTo>
                                  <a:lnTo>
                                    <a:pt x="3604" y="0"/>
                                  </a:lnTo>
                                  <a:lnTo>
                                    <a:pt x="3604" y="12"/>
                                  </a:lnTo>
                                  <a:close/>
                                  <a:moveTo>
                                    <a:pt x="3520" y="12"/>
                                  </a:moveTo>
                                  <a:lnTo>
                                    <a:pt x="3472" y="12"/>
                                  </a:lnTo>
                                  <a:lnTo>
                                    <a:pt x="3472" y="0"/>
                                  </a:lnTo>
                                  <a:lnTo>
                                    <a:pt x="3520" y="0"/>
                                  </a:lnTo>
                                  <a:lnTo>
                                    <a:pt x="3520" y="12"/>
                                  </a:lnTo>
                                  <a:close/>
                                  <a:moveTo>
                                    <a:pt x="3436" y="12"/>
                                  </a:moveTo>
                                  <a:lnTo>
                                    <a:pt x="3388" y="12"/>
                                  </a:lnTo>
                                  <a:lnTo>
                                    <a:pt x="3388" y="0"/>
                                  </a:lnTo>
                                  <a:lnTo>
                                    <a:pt x="3436" y="0"/>
                                  </a:lnTo>
                                  <a:lnTo>
                                    <a:pt x="3436" y="12"/>
                                  </a:lnTo>
                                  <a:close/>
                                  <a:moveTo>
                                    <a:pt x="3352" y="12"/>
                                  </a:moveTo>
                                  <a:lnTo>
                                    <a:pt x="3304" y="12"/>
                                  </a:lnTo>
                                  <a:lnTo>
                                    <a:pt x="3304" y="0"/>
                                  </a:lnTo>
                                  <a:lnTo>
                                    <a:pt x="3352" y="0"/>
                                  </a:lnTo>
                                  <a:lnTo>
                                    <a:pt x="3352" y="12"/>
                                  </a:lnTo>
                                  <a:close/>
                                  <a:moveTo>
                                    <a:pt x="3268" y="12"/>
                                  </a:moveTo>
                                  <a:lnTo>
                                    <a:pt x="3220" y="12"/>
                                  </a:lnTo>
                                  <a:lnTo>
                                    <a:pt x="3220" y="0"/>
                                  </a:lnTo>
                                  <a:lnTo>
                                    <a:pt x="3268" y="0"/>
                                  </a:lnTo>
                                  <a:lnTo>
                                    <a:pt x="3268" y="12"/>
                                  </a:lnTo>
                                  <a:close/>
                                  <a:moveTo>
                                    <a:pt x="3184" y="12"/>
                                  </a:moveTo>
                                  <a:lnTo>
                                    <a:pt x="3136" y="12"/>
                                  </a:lnTo>
                                  <a:lnTo>
                                    <a:pt x="3136" y="0"/>
                                  </a:lnTo>
                                  <a:lnTo>
                                    <a:pt x="3184" y="0"/>
                                  </a:lnTo>
                                  <a:lnTo>
                                    <a:pt x="3184" y="12"/>
                                  </a:lnTo>
                                  <a:close/>
                                  <a:moveTo>
                                    <a:pt x="3100" y="12"/>
                                  </a:moveTo>
                                  <a:lnTo>
                                    <a:pt x="3052" y="12"/>
                                  </a:lnTo>
                                  <a:lnTo>
                                    <a:pt x="3052" y="0"/>
                                  </a:lnTo>
                                  <a:lnTo>
                                    <a:pt x="3100" y="0"/>
                                  </a:lnTo>
                                  <a:lnTo>
                                    <a:pt x="3100" y="12"/>
                                  </a:lnTo>
                                  <a:close/>
                                  <a:moveTo>
                                    <a:pt x="3016" y="12"/>
                                  </a:moveTo>
                                  <a:lnTo>
                                    <a:pt x="2968" y="12"/>
                                  </a:lnTo>
                                  <a:lnTo>
                                    <a:pt x="2968" y="0"/>
                                  </a:lnTo>
                                  <a:lnTo>
                                    <a:pt x="3016" y="0"/>
                                  </a:lnTo>
                                  <a:lnTo>
                                    <a:pt x="3016" y="12"/>
                                  </a:lnTo>
                                  <a:close/>
                                  <a:moveTo>
                                    <a:pt x="2932" y="12"/>
                                  </a:moveTo>
                                  <a:lnTo>
                                    <a:pt x="2884" y="12"/>
                                  </a:lnTo>
                                  <a:lnTo>
                                    <a:pt x="2884" y="0"/>
                                  </a:lnTo>
                                  <a:lnTo>
                                    <a:pt x="2932" y="0"/>
                                  </a:lnTo>
                                  <a:lnTo>
                                    <a:pt x="2932" y="12"/>
                                  </a:lnTo>
                                  <a:close/>
                                  <a:moveTo>
                                    <a:pt x="2848" y="12"/>
                                  </a:moveTo>
                                  <a:lnTo>
                                    <a:pt x="2800" y="12"/>
                                  </a:lnTo>
                                  <a:lnTo>
                                    <a:pt x="2800" y="0"/>
                                  </a:lnTo>
                                  <a:lnTo>
                                    <a:pt x="2848" y="0"/>
                                  </a:lnTo>
                                  <a:lnTo>
                                    <a:pt x="2848" y="12"/>
                                  </a:lnTo>
                                  <a:close/>
                                  <a:moveTo>
                                    <a:pt x="2764" y="12"/>
                                  </a:moveTo>
                                  <a:lnTo>
                                    <a:pt x="2716" y="12"/>
                                  </a:lnTo>
                                  <a:lnTo>
                                    <a:pt x="2716" y="0"/>
                                  </a:lnTo>
                                  <a:lnTo>
                                    <a:pt x="2764" y="0"/>
                                  </a:lnTo>
                                  <a:lnTo>
                                    <a:pt x="2764" y="12"/>
                                  </a:lnTo>
                                  <a:close/>
                                  <a:moveTo>
                                    <a:pt x="2680" y="12"/>
                                  </a:moveTo>
                                  <a:lnTo>
                                    <a:pt x="2632" y="12"/>
                                  </a:lnTo>
                                  <a:lnTo>
                                    <a:pt x="2632" y="0"/>
                                  </a:lnTo>
                                  <a:lnTo>
                                    <a:pt x="2680" y="0"/>
                                  </a:lnTo>
                                  <a:lnTo>
                                    <a:pt x="2680" y="12"/>
                                  </a:lnTo>
                                  <a:close/>
                                  <a:moveTo>
                                    <a:pt x="2596" y="12"/>
                                  </a:moveTo>
                                  <a:lnTo>
                                    <a:pt x="2547" y="12"/>
                                  </a:lnTo>
                                  <a:lnTo>
                                    <a:pt x="2547" y="0"/>
                                  </a:lnTo>
                                  <a:lnTo>
                                    <a:pt x="2596" y="0"/>
                                  </a:lnTo>
                                  <a:lnTo>
                                    <a:pt x="2596" y="12"/>
                                  </a:lnTo>
                                  <a:close/>
                                  <a:moveTo>
                                    <a:pt x="2511" y="12"/>
                                  </a:moveTo>
                                  <a:lnTo>
                                    <a:pt x="2463" y="12"/>
                                  </a:lnTo>
                                  <a:lnTo>
                                    <a:pt x="2463" y="0"/>
                                  </a:lnTo>
                                  <a:lnTo>
                                    <a:pt x="2511" y="0"/>
                                  </a:lnTo>
                                  <a:lnTo>
                                    <a:pt x="2511" y="12"/>
                                  </a:lnTo>
                                  <a:close/>
                                  <a:moveTo>
                                    <a:pt x="2427" y="12"/>
                                  </a:moveTo>
                                  <a:lnTo>
                                    <a:pt x="2379" y="12"/>
                                  </a:lnTo>
                                  <a:lnTo>
                                    <a:pt x="2379" y="0"/>
                                  </a:lnTo>
                                  <a:lnTo>
                                    <a:pt x="2427" y="0"/>
                                  </a:lnTo>
                                  <a:lnTo>
                                    <a:pt x="2427" y="12"/>
                                  </a:lnTo>
                                  <a:close/>
                                  <a:moveTo>
                                    <a:pt x="2343" y="12"/>
                                  </a:moveTo>
                                  <a:lnTo>
                                    <a:pt x="2295" y="12"/>
                                  </a:lnTo>
                                  <a:lnTo>
                                    <a:pt x="2295" y="0"/>
                                  </a:lnTo>
                                  <a:lnTo>
                                    <a:pt x="2343" y="0"/>
                                  </a:lnTo>
                                  <a:lnTo>
                                    <a:pt x="2343" y="12"/>
                                  </a:lnTo>
                                  <a:close/>
                                  <a:moveTo>
                                    <a:pt x="2259" y="12"/>
                                  </a:moveTo>
                                  <a:lnTo>
                                    <a:pt x="2211" y="12"/>
                                  </a:lnTo>
                                  <a:lnTo>
                                    <a:pt x="2211" y="0"/>
                                  </a:lnTo>
                                  <a:lnTo>
                                    <a:pt x="2259" y="0"/>
                                  </a:lnTo>
                                  <a:lnTo>
                                    <a:pt x="2259" y="12"/>
                                  </a:lnTo>
                                  <a:close/>
                                  <a:moveTo>
                                    <a:pt x="2175" y="12"/>
                                  </a:moveTo>
                                  <a:lnTo>
                                    <a:pt x="2127" y="12"/>
                                  </a:lnTo>
                                  <a:lnTo>
                                    <a:pt x="2127" y="0"/>
                                  </a:lnTo>
                                  <a:lnTo>
                                    <a:pt x="2175" y="0"/>
                                  </a:lnTo>
                                  <a:lnTo>
                                    <a:pt x="2175" y="12"/>
                                  </a:lnTo>
                                  <a:close/>
                                  <a:moveTo>
                                    <a:pt x="2091" y="12"/>
                                  </a:moveTo>
                                  <a:lnTo>
                                    <a:pt x="2043" y="12"/>
                                  </a:lnTo>
                                  <a:lnTo>
                                    <a:pt x="2043" y="0"/>
                                  </a:lnTo>
                                  <a:lnTo>
                                    <a:pt x="2091" y="0"/>
                                  </a:lnTo>
                                  <a:lnTo>
                                    <a:pt x="2091" y="12"/>
                                  </a:lnTo>
                                  <a:close/>
                                  <a:moveTo>
                                    <a:pt x="2007" y="12"/>
                                  </a:moveTo>
                                  <a:lnTo>
                                    <a:pt x="1959" y="12"/>
                                  </a:lnTo>
                                  <a:lnTo>
                                    <a:pt x="1959" y="0"/>
                                  </a:lnTo>
                                  <a:lnTo>
                                    <a:pt x="2007" y="0"/>
                                  </a:lnTo>
                                  <a:lnTo>
                                    <a:pt x="2007" y="12"/>
                                  </a:lnTo>
                                  <a:close/>
                                  <a:moveTo>
                                    <a:pt x="1923" y="12"/>
                                  </a:moveTo>
                                  <a:lnTo>
                                    <a:pt x="1875" y="12"/>
                                  </a:lnTo>
                                  <a:lnTo>
                                    <a:pt x="1875" y="0"/>
                                  </a:lnTo>
                                  <a:lnTo>
                                    <a:pt x="1923" y="0"/>
                                  </a:lnTo>
                                  <a:lnTo>
                                    <a:pt x="1923" y="12"/>
                                  </a:lnTo>
                                  <a:close/>
                                  <a:moveTo>
                                    <a:pt x="1839" y="12"/>
                                  </a:moveTo>
                                  <a:lnTo>
                                    <a:pt x="1791" y="12"/>
                                  </a:lnTo>
                                  <a:lnTo>
                                    <a:pt x="1791" y="0"/>
                                  </a:lnTo>
                                  <a:lnTo>
                                    <a:pt x="1839" y="0"/>
                                  </a:lnTo>
                                  <a:lnTo>
                                    <a:pt x="1839" y="12"/>
                                  </a:lnTo>
                                  <a:close/>
                                  <a:moveTo>
                                    <a:pt x="1755" y="12"/>
                                  </a:moveTo>
                                  <a:lnTo>
                                    <a:pt x="1707" y="12"/>
                                  </a:lnTo>
                                  <a:lnTo>
                                    <a:pt x="1707" y="0"/>
                                  </a:lnTo>
                                  <a:lnTo>
                                    <a:pt x="1755" y="0"/>
                                  </a:lnTo>
                                  <a:lnTo>
                                    <a:pt x="1755" y="12"/>
                                  </a:lnTo>
                                  <a:close/>
                                  <a:moveTo>
                                    <a:pt x="1671" y="12"/>
                                  </a:moveTo>
                                  <a:lnTo>
                                    <a:pt x="1623" y="12"/>
                                  </a:lnTo>
                                  <a:lnTo>
                                    <a:pt x="1623" y="0"/>
                                  </a:lnTo>
                                  <a:lnTo>
                                    <a:pt x="1671" y="0"/>
                                  </a:lnTo>
                                  <a:lnTo>
                                    <a:pt x="1671" y="12"/>
                                  </a:lnTo>
                                  <a:close/>
                                  <a:moveTo>
                                    <a:pt x="1587" y="12"/>
                                  </a:moveTo>
                                  <a:lnTo>
                                    <a:pt x="1539" y="12"/>
                                  </a:lnTo>
                                  <a:lnTo>
                                    <a:pt x="1539" y="0"/>
                                  </a:lnTo>
                                  <a:lnTo>
                                    <a:pt x="1587" y="0"/>
                                  </a:lnTo>
                                  <a:lnTo>
                                    <a:pt x="1587" y="12"/>
                                  </a:lnTo>
                                  <a:close/>
                                  <a:moveTo>
                                    <a:pt x="1503" y="12"/>
                                  </a:moveTo>
                                  <a:lnTo>
                                    <a:pt x="1455" y="12"/>
                                  </a:lnTo>
                                  <a:lnTo>
                                    <a:pt x="1455" y="0"/>
                                  </a:lnTo>
                                  <a:lnTo>
                                    <a:pt x="1503" y="0"/>
                                  </a:lnTo>
                                  <a:lnTo>
                                    <a:pt x="1503" y="12"/>
                                  </a:lnTo>
                                  <a:close/>
                                  <a:moveTo>
                                    <a:pt x="1419" y="12"/>
                                  </a:moveTo>
                                  <a:lnTo>
                                    <a:pt x="1371" y="12"/>
                                  </a:lnTo>
                                  <a:lnTo>
                                    <a:pt x="1371" y="0"/>
                                  </a:lnTo>
                                  <a:lnTo>
                                    <a:pt x="1419" y="0"/>
                                  </a:lnTo>
                                  <a:lnTo>
                                    <a:pt x="1419" y="12"/>
                                  </a:lnTo>
                                  <a:close/>
                                  <a:moveTo>
                                    <a:pt x="1335" y="12"/>
                                  </a:moveTo>
                                  <a:lnTo>
                                    <a:pt x="1287" y="12"/>
                                  </a:lnTo>
                                  <a:lnTo>
                                    <a:pt x="1287" y="0"/>
                                  </a:lnTo>
                                  <a:lnTo>
                                    <a:pt x="1335" y="0"/>
                                  </a:lnTo>
                                  <a:lnTo>
                                    <a:pt x="1335" y="12"/>
                                  </a:lnTo>
                                  <a:close/>
                                  <a:moveTo>
                                    <a:pt x="1251" y="12"/>
                                  </a:moveTo>
                                  <a:lnTo>
                                    <a:pt x="1202" y="12"/>
                                  </a:lnTo>
                                  <a:lnTo>
                                    <a:pt x="1202" y="0"/>
                                  </a:lnTo>
                                  <a:lnTo>
                                    <a:pt x="1251" y="0"/>
                                  </a:lnTo>
                                  <a:lnTo>
                                    <a:pt x="1251" y="12"/>
                                  </a:lnTo>
                                  <a:close/>
                                  <a:moveTo>
                                    <a:pt x="1166" y="12"/>
                                  </a:moveTo>
                                  <a:lnTo>
                                    <a:pt x="1118" y="12"/>
                                  </a:lnTo>
                                  <a:lnTo>
                                    <a:pt x="1118" y="0"/>
                                  </a:lnTo>
                                  <a:lnTo>
                                    <a:pt x="1166" y="0"/>
                                  </a:lnTo>
                                  <a:lnTo>
                                    <a:pt x="1166" y="12"/>
                                  </a:lnTo>
                                  <a:close/>
                                  <a:moveTo>
                                    <a:pt x="1082" y="12"/>
                                  </a:moveTo>
                                  <a:lnTo>
                                    <a:pt x="1034" y="12"/>
                                  </a:lnTo>
                                  <a:lnTo>
                                    <a:pt x="1034" y="0"/>
                                  </a:lnTo>
                                  <a:lnTo>
                                    <a:pt x="1082" y="0"/>
                                  </a:lnTo>
                                  <a:lnTo>
                                    <a:pt x="1082" y="12"/>
                                  </a:lnTo>
                                  <a:close/>
                                  <a:moveTo>
                                    <a:pt x="998" y="12"/>
                                  </a:moveTo>
                                  <a:lnTo>
                                    <a:pt x="950" y="12"/>
                                  </a:lnTo>
                                  <a:lnTo>
                                    <a:pt x="950" y="0"/>
                                  </a:lnTo>
                                  <a:lnTo>
                                    <a:pt x="998" y="0"/>
                                  </a:lnTo>
                                  <a:lnTo>
                                    <a:pt x="998" y="12"/>
                                  </a:lnTo>
                                  <a:close/>
                                  <a:moveTo>
                                    <a:pt x="914" y="12"/>
                                  </a:moveTo>
                                  <a:lnTo>
                                    <a:pt x="866" y="12"/>
                                  </a:lnTo>
                                  <a:lnTo>
                                    <a:pt x="866" y="0"/>
                                  </a:lnTo>
                                  <a:lnTo>
                                    <a:pt x="914" y="0"/>
                                  </a:lnTo>
                                  <a:lnTo>
                                    <a:pt x="914" y="12"/>
                                  </a:lnTo>
                                  <a:close/>
                                  <a:moveTo>
                                    <a:pt x="830" y="12"/>
                                  </a:moveTo>
                                  <a:lnTo>
                                    <a:pt x="782" y="12"/>
                                  </a:lnTo>
                                  <a:lnTo>
                                    <a:pt x="782" y="0"/>
                                  </a:lnTo>
                                  <a:lnTo>
                                    <a:pt x="830" y="0"/>
                                  </a:lnTo>
                                  <a:lnTo>
                                    <a:pt x="830" y="12"/>
                                  </a:lnTo>
                                  <a:close/>
                                  <a:moveTo>
                                    <a:pt x="746" y="12"/>
                                  </a:moveTo>
                                  <a:lnTo>
                                    <a:pt x="698" y="12"/>
                                  </a:lnTo>
                                  <a:lnTo>
                                    <a:pt x="698" y="0"/>
                                  </a:lnTo>
                                  <a:lnTo>
                                    <a:pt x="746" y="0"/>
                                  </a:lnTo>
                                  <a:lnTo>
                                    <a:pt x="746" y="12"/>
                                  </a:lnTo>
                                  <a:close/>
                                  <a:moveTo>
                                    <a:pt x="662" y="12"/>
                                  </a:moveTo>
                                  <a:lnTo>
                                    <a:pt x="614" y="12"/>
                                  </a:lnTo>
                                  <a:lnTo>
                                    <a:pt x="614" y="0"/>
                                  </a:lnTo>
                                  <a:lnTo>
                                    <a:pt x="662" y="0"/>
                                  </a:lnTo>
                                  <a:lnTo>
                                    <a:pt x="662" y="12"/>
                                  </a:lnTo>
                                  <a:close/>
                                  <a:moveTo>
                                    <a:pt x="578" y="12"/>
                                  </a:moveTo>
                                  <a:lnTo>
                                    <a:pt x="530" y="12"/>
                                  </a:lnTo>
                                  <a:lnTo>
                                    <a:pt x="530" y="0"/>
                                  </a:lnTo>
                                  <a:lnTo>
                                    <a:pt x="578" y="0"/>
                                  </a:lnTo>
                                  <a:lnTo>
                                    <a:pt x="578" y="12"/>
                                  </a:lnTo>
                                  <a:close/>
                                  <a:moveTo>
                                    <a:pt x="494" y="12"/>
                                  </a:moveTo>
                                  <a:lnTo>
                                    <a:pt x="446" y="12"/>
                                  </a:lnTo>
                                  <a:lnTo>
                                    <a:pt x="446" y="0"/>
                                  </a:lnTo>
                                  <a:lnTo>
                                    <a:pt x="494" y="0"/>
                                  </a:lnTo>
                                  <a:lnTo>
                                    <a:pt x="494" y="12"/>
                                  </a:lnTo>
                                  <a:close/>
                                  <a:moveTo>
                                    <a:pt x="410" y="12"/>
                                  </a:moveTo>
                                  <a:lnTo>
                                    <a:pt x="362" y="12"/>
                                  </a:lnTo>
                                  <a:lnTo>
                                    <a:pt x="362" y="0"/>
                                  </a:lnTo>
                                  <a:lnTo>
                                    <a:pt x="410" y="0"/>
                                  </a:lnTo>
                                  <a:lnTo>
                                    <a:pt x="410" y="12"/>
                                  </a:lnTo>
                                  <a:close/>
                                  <a:moveTo>
                                    <a:pt x="326" y="12"/>
                                  </a:moveTo>
                                  <a:lnTo>
                                    <a:pt x="278" y="12"/>
                                  </a:lnTo>
                                  <a:lnTo>
                                    <a:pt x="278" y="0"/>
                                  </a:lnTo>
                                  <a:lnTo>
                                    <a:pt x="326" y="0"/>
                                  </a:lnTo>
                                  <a:lnTo>
                                    <a:pt x="326" y="12"/>
                                  </a:lnTo>
                                  <a:close/>
                                  <a:moveTo>
                                    <a:pt x="242" y="12"/>
                                  </a:moveTo>
                                  <a:lnTo>
                                    <a:pt x="194" y="12"/>
                                  </a:lnTo>
                                  <a:lnTo>
                                    <a:pt x="194" y="0"/>
                                  </a:lnTo>
                                  <a:lnTo>
                                    <a:pt x="242" y="0"/>
                                  </a:lnTo>
                                  <a:lnTo>
                                    <a:pt x="242" y="12"/>
                                  </a:lnTo>
                                  <a:close/>
                                  <a:moveTo>
                                    <a:pt x="158" y="12"/>
                                  </a:moveTo>
                                  <a:lnTo>
                                    <a:pt x="110" y="12"/>
                                  </a:lnTo>
                                  <a:lnTo>
                                    <a:pt x="110" y="0"/>
                                  </a:lnTo>
                                  <a:lnTo>
                                    <a:pt x="158" y="0"/>
                                  </a:lnTo>
                                  <a:lnTo>
                                    <a:pt x="158" y="12"/>
                                  </a:lnTo>
                                  <a:close/>
                                  <a:moveTo>
                                    <a:pt x="74" y="12"/>
                                  </a:moveTo>
                                  <a:lnTo>
                                    <a:pt x="26" y="12"/>
                                  </a:lnTo>
                                  <a:lnTo>
                                    <a:pt x="26" y="0"/>
                                  </a:lnTo>
                                  <a:lnTo>
                                    <a:pt x="74" y="0"/>
                                  </a:lnTo>
                                  <a:lnTo>
                                    <a:pt x="74" y="12"/>
                                  </a:lnTo>
                                  <a:close/>
                                  <a:moveTo>
                                    <a:pt x="12" y="23"/>
                                  </a:moveTo>
                                  <a:lnTo>
                                    <a:pt x="12" y="71"/>
                                  </a:lnTo>
                                  <a:lnTo>
                                    <a:pt x="0" y="71"/>
                                  </a:lnTo>
                                  <a:lnTo>
                                    <a:pt x="0" y="23"/>
                                  </a:lnTo>
                                  <a:lnTo>
                                    <a:pt x="12" y="23"/>
                                  </a:lnTo>
                                  <a:close/>
                                  <a:moveTo>
                                    <a:pt x="12" y="107"/>
                                  </a:moveTo>
                                  <a:lnTo>
                                    <a:pt x="12" y="155"/>
                                  </a:lnTo>
                                  <a:lnTo>
                                    <a:pt x="0" y="155"/>
                                  </a:lnTo>
                                  <a:lnTo>
                                    <a:pt x="0" y="107"/>
                                  </a:lnTo>
                                  <a:lnTo>
                                    <a:pt x="12" y="107"/>
                                  </a:lnTo>
                                  <a:close/>
                                  <a:moveTo>
                                    <a:pt x="12" y="191"/>
                                  </a:moveTo>
                                  <a:lnTo>
                                    <a:pt x="12" y="239"/>
                                  </a:lnTo>
                                  <a:lnTo>
                                    <a:pt x="0" y="239"/>
                                  </a:lnTo>
                                  <a:lnTo>
                                    <a:pt x="0" y="191"/>
                                  </a:lnTo>
                                  <a:lnTo>
                                    <a:pt x="12" y="191"/>
                                  </a:lnTo>
                                  <a:close/>
                                  <a:moveTo>
                                    <a:pt x="12" y="275"/>
                                  </a:moveTo>
                                  <a:lnTo>
                                    <a:pt x="12" y="323"/>
                                  </a:lnTo>
                                  <a:lnTo>
                                    <a:pt x="0" y="323"/>
                                  </a:lnTo>
                                  <a:lnTo>
                                    <a:pt x="0" y="275"/>
                                  </a:lnTo>
                                  <a:lnTo>
                                    <a:pt x="12" y="275"/>
                                  </a:lnTo>
                                  <a:close/>
                                  <a:moveTo>
                                    <a:pt x="12" y="359"/>
                                  </a:moveTo>
                                  <a:lnTo>
                                    <a:pt x="12" y="407"/>
                                  </a:lnTo>
                                  <a:lnTo>
                                    <a:pt x="0" y="407"/>
                                  </a:lnTo>
                                  <a:lnTo>
                                    <a:pt x="0" y="359"/>
                                  </a:lnTo>
                                  <a:lnTo>
                                    <a:pt x="12" y="359"/>
                                  </a:lnTo>
                                  <a:close/>
                                  <a:moveTo>
                                    <a:pt x="12" y="443"/>
                                  </a:moveTo>
                                  <a:lnTo>
                                    <a:pt x="12" y="491"/>
                                  </a:lnTo>
                                  <a:lnTo>
                                    <a:pt x="0" y="491"/>
                                  </a:lnTo>
                                  <a:lnTo>
                                    <a:pt x="0" y="443"/>
                                  </a:lnTo>
                                  <a:lnTo>
                                    <a:pt x="12" y="443"/>
                                  </a:lnTo>
                                  <a:close/>
                                  <a:moveTo>
                                    <a:pt x="12" y="527"/>
                                  </a:moveTo>
                                  <a:lnTo>
                                    <a:pt x="12" y="575"/>
                                  </a:lnTo>
                                  <a:lnTo>
                                    <a:pt x="0" y="575"/>
                                  </a:lnTo>
                                  <a:lnTo>
                                    <a:pt x="0" y="527"/>
                                  </a:lnTo>
                                  <a:lnTo>
                                    <a:pt x="12" y="527"/>
                                  </a:lnTo>
                                  <a:close/>
                                  <a:moveTo>
                                    <a:pt x="12" y="611"/>
                                  </a:moveTo>
                                  <a:lnTo>
                                    <a:pt x="12" y="659"/>
                                  </a:lnTo>
                                  <a:lnTo>
                                    <a:pt x="0" y="659"/>
                                  </a:lnTo>
                                  <a:lnTo>
                                    <a:pt x="0" y="611"/>
                                  </a:lnTo>
                                  <a:lnTo>
                                    <a:pt x="12" y="611"/>
                                  </a:lnTo>
                                  <a:close/>
                                  <a:moveTo>
                                    <a:pt x="12" y="695"/>
                                  </a:moveTo>
                                  <a:lnTo>
                                    <a:pt x="12" y="743"/>
                                  </a:lnTo>
                                  <a:lnTo>
                                    <a:pt x="0" y="743"/>
                                  </a:lnTo>
                                  <a:lnTo>
                                    <a:pt x="0" y="695"/>
                                  </a:lnTo>
                                  <a:lnTo>
                                    <a:pt x="12" y="695"/>
                                  </a:lnTo>
                                  <a:close/>
                                  <a:moveTo>
                                    <a:pt x="12" y="779"/>
                                  </a:moveTo>
                                  <a:lnTo>
                                    <a:pt x="12" y="827"/>
                                  </a:lnTo>
                                  <a:lnTo>
                                    <a:pt x="0" y="827"/>
                                  </a:lnTo>
                                  <a:lnTo>
                                    <a:pt x="0" y="779"/>
                                  </a:lnTo>
                                  <a:lnTo>
                                    <a:pt x="12" y="779"/>
                                  </a:lnTo>
                                  <a:close/>
                                  <a:moveTo>
                                    <a:pt x="12" y="863"/>
                                  </a:moveTo>
                                  <a:lnTo>
                                    <a:pt x="12" y="911"/>
                                  </a:lnTo>
                                  <a:lnTo>
                                    <a:pt x="0" y="911"/>
                                  </a:lnTo>
                                  <a:lnTo>
                                    <a:pt x="0" y="863"/>
                                  </a:lnTo>
                                  <a:lnTo>
                                    <a:pt x="12" y="863"/>
                                  </a:lnTo>
                                  <a:close/>
                                  <a:moveTo>
                                    <a:pt x="12" y="947"/>
                                  </a:moveTo>
                                  <a:lnTo>
                                    <a:pt x="12" y="995"/>
                                  </a:lnTo>
                                  <a:lnTo>
                                    <a:pt x="0" y="995"/>
                                  </a:lnTo>
                                  <a:lnTo>
                                    <a:pt x="0" y="947"/>
                                  </a:lnTo>
                                  <a:lnTo>
                                    <a:pt x="12" y="947"/>
                                  </a:lnTo>
                                  <a:close/>
                                  <a:moveTo>
                                    <a:pt x="12" y="1031"/>
                                  </a:moveTo>
                                  <a:lnTo>
                                    <a:pt x="12" y="1079"/>
                                  </a:lnTo>
                                  <a:lnTo>
                                    <a:pt x="0" y="1079"/>
                                  </a:lnTo>
                                  <a:lnTo>
                                    <a:pt x="0" y="1031"/>
                                  </a:lnTo>
                                  <a:lnTo>
                                    <a:pt x="12" y="1031"/>
                                  </a:lnTo>
                                  <a:close/>
                                  <a:moveTo>
                                    <a:pt x="12" y="1115"/>
                                  </a:moveTo>
                                  <a:lnTo>
                                    <a:pt x="12" y="1163"/>
                                  </a:lnTo>
                                  <a:lnTo>
                                    <a:pt x="0" y="1163"/>
                                  </a:lnTo>
                                  <a:lnTo>
                                    <a:pt x="0" y="1115"/>
                                  </a:lnTo>
                                  <a:lnTo>
                                    <a:pt x="12" y="1115"/>
                                  </a:lnTo>
                                  <a:close/>
                                  <a:moveTo>
                                    <a:pt x="12" y="1199"/>
                                  </a:moveTo>
                                  <a:lnTo>
                                    <a:pt x="12" y="1247"/>
                                  </a:lnTo>
                                  <a:lnTo>
                                    <a:pt x="0" y="1247"/>
                                  </a:lnTo>
                                  <a:lnTo>
                                    <a:pt x="0" y="1199"/>
                                  </a:lnTo>
                                  <a:lnTo>
                                    <a:pt x="12" y="1199"/>
                                  </a:lnTo>
                                  <a:close/>
                                  <a:moveTo>
                                    <a:pt x="12" y="1283"/>
                                  </a:moveTo>
                                  <a:lnTo>
                                    <a:pt x="12" y="1331"/>
                                  </a:lnTo>
                                  <a:lnTo>
                                    <a:pt x="0" y="1331"/>
                                  </a:lnTo>
                                  <a:lnTo>
                                    <a:pt x="0" y="1283"/>
                                  </a:lnTo>
                                  <a:lnTo>
                                    <a:pt x="12" y="1283"/>
                                  </a:lnTo>
                                  <a:close/>
                                  <a:moveTo>
                                    <a:pt x="12" y="1367"/>
                                  </a:moveTo>
                                  <a:lnTo>
                                    <a:pt x="12" y="1415"/>
                                  </a:lnTo>
                                  <a:lnTo>
                                    <a:pt x="0" y="1415"/>
                                  </a:lnTo>
                                  <a:lnTo>
                                    <a:pt x="0" y="1367"/>
                                  </a:lnTo>
                                  <a:lnTo>
                                    <a:pt x="12" y="1367"/>
                                  </a:lnTo>
                                  <a:close/>
                                  <a:moveTo>
                                    <a:pt x="12" y="1451"/>
                                  </a:moveTo>
                                  <a:lnTo>
                                    <a:pt x="12" y="1499"/>
                                  </a:lnTo>
                                  <a:lnTo>
                                    <a:pt x="0" y="1499"/>
                                  </a:lnTo>
                                  <a:lnTo>
                                    <a:pt x="0" y="1451"/>
                                  </a:lnTo>
                                  <a:lnTo>
                                    <a:pt x="12" y="1451"/>
                                  </a:lnTo>
                                  <a:close/>
                                  <a:moveTo>
                                    <a:pt x="12" y="1535"/>
                                  </a:moveTo>
                                  <a:lnTo>
                                    <a:pt x="12" y="1583"/>
                                  </a:lnTo>
                                  <a:lnTo>
                                    <a:pt x="0" y="1583"/>
                                  </a:lnTo>
                                  <a:lnTo>
                                    <a:pt x="0" y="1535"/>
                                  </a:lnTo>
                                  <a:lnTo>
                                    <a:pt x="12" y="1535"/>
                                  </a:lnTo>
                                  <a:close/>
                                  <a:moveTo>
                                    <a:pt x="12" y="1619"/>
                                  </a:moveTo>
                                  <a:lnTo>
                                    <a:pt x="12" y="1667"/>
                                  </a:lnTo>
                                  <a:lnTo>
                                    <a:pt x="0" y="1667"/>
                                  </a:lnTo>
                                  <a:lnTo>
                                    <a:pt x="0" y="1619"/>
                                  </a:lnTo>
                                  <a:lnTo>
                                    <a:pt x="12" y="1619"/>
                                  </a:lnTo>
                                  <a:close/>
                                  <a:moveTo>
                                    <a:pt x="12" y="1703"/>
                                  </a:moveTo>
                                  <a:lnTo>
                                    <a:pt x="12" y="1751"/>
                                  </a:lnTo>
                                  <a:lnTo>
                                    <a:pt x="0" y="1751"/>
                                  </a:lnTo>
                                  <a:lnTo>
                                    <a:pt x="0" y="1703"/>
                                  </a:lnTo>
                                  <a:lnTo>
                                    <a:pt x="12" y="1703"/>
                                  </a:lnTo>
                                  <a:close/>
                                  <a:moveTo>
                                    <a:pt x="12" y="1787"/>
                                  </a:moveTo>
                                  <a:lnTo>
                                    <a:pt x="12" y="1835"/>
                                  </a:lnTo>
                                  <a:lnTo>
                                    <a:pt x="0" y="1835"/>
                                  </a:lnTo>
                                  <a:lnTo>
                                    <a:pt x="0" y="1787"/>
                                  </a:lnTo>
                                  <a:lnTo>
                                    <a:pt x="12" y="1787"/>
                                  </a:lnTo>
                                  <a:close/>
                                  <a:moveTo>
                                    <a:pt x="12" y="1871"/>
                                  </a:moveTo>
                                  <a:lnTo>
                                    <a:pt x="12" y="1919"/>
                                  </a:lnTo>
                                  <a:lnTo>
                                    <a:pt x="0" y="1919"/>
                                  </a:lnTo>
                                  <a:lnTo>
                                    <a:pt x="0" y="1871"/>
                                  </a:lnTo>
                                  <a:lnTo>
                                    <a:pt x="12" y="1871"/>
                                  </a:lnTo>
                                  <a:close/>
                                  <a:moveTo>
                                    <a:pt x="12" y="1955"/>
                                  </a:moveTo>
                                  <a:lnTo>
                                    <a:pt x="12" y="2003"/>
                                  </a:lnTo>
                                  <a:lnTo>
                                    <a:pt x="0" y="2003"/>
                                  </a:lnTo>
                                  <a:lnTo>
                                    <a:pt x="0" y="1955"/>
                                  </a:lnTo>
                                  <a:lnTo>
                                    <a:pt x="12" y="1955"/>
                                  </a:lnTo>
                                  <a:close/>
                                  <a:moveTo>
                                    <a:pt x="22" y="2017"/>
                                  </a:moveTo>
                                  <a:lnTo>
                                    <a:pt x="70" y="2017"/>
                                  </a:lnTo>
                                  <a:lnTo>
                                    <a:pt x="70" y="2029"/>
                                  </a:lnTo>
                                  <a:lnTo>
                                    <a:pt x="22" y="2029"/>
                                  </a:lnTo>
                                  <a:lnTo>
                                    <a:pt x="22" y="2017"/>
                                  </a:lnTo>
                                  <a:close/>
                                  <a:moveTo>
                                    <a:pt x="106" y="2017"/>
                                  </a:moveTo>
                                  <a:lnTo>
                                    <a:pt x="154" y="2017"/>
                                  </a:lnTo>
                                  <a:lnTo>
                                    <a:pt x="154" y="2029"/>
                                  </a:lnTo>
                                  <a:lnTo>
                                    <a:pt x="106" y="2029"/>
                                  </a:lnTo>
                                  <a:lnTo>
                                    <a:pt x="106" y="2017"/>
                                  </a:lnTo>
                                  <a:close/>
                                  <a:moveTo>
                                    <a:pt x="190" y="2017"/>
                                  </a:moveTo>
                                  <a:lnTo>
                                    <a:pt x="238" y="2017"/>
                                  </a:lnTo>
                                  <a:lnTo>
                                    <a:pt x="238" y="2029"/>
                                  </a:lnTo>
                                  <a:lnTo>
                                    <a:pt x="190" y="2029"/>
                                  </a:lnTo>
                                  <a:lnTo>
                                    <a:pt x="190" y="2017"/>
                                  </a:lnTo>
                                  <a:close/>
                                  <a:moveTo>
                                    <a:pt x="274" y="2017"/>
                                  </a:moveTo>
                                  <a:lnTo>
                                    <a:pt x="322" y="2017"/>
                                  </a:lnTo>
                                  <a:lnTo>
                                    <a:pt x="322" y="2029"/>
                                  </a:lnTo>
                                  <a:lnTo>
                                    <a:pt x="274" y="2029"/>
                                  </a:lnTo>
                                  <a:lnTo>
                                    <a:pt x="274" y="2017"/>
                                  </a:lnTo>
                                  <a:close/>
                                  <a:moveTo>
                                    <a:pt x="358" y="2017"/>
                                  </a:moveTo>
                                  <a:lnTo>
                                    <a:pt x="406" y="2017"/>
                                  </a:lnTo>
                                  <a:lnTo>
                                    <a:pt x="406" y="2029"/>
                                  </a:lnTo>
                                  <a:lnTo>
                                    <a:pt x="358" y="2029"/>
                                  </a:lnTo>
                                  <a:lnTo>
                                    <a:pt x="358" y="2017"/>
                                  </a:lnTo>
                                  <a:close/>
                                  <a:moveTo>
                                    <a:pt x="442" y="2017"/>
                                  </a:moveTo>
                                  <a:lnTo>
                                    <a:pt x="490" y="2017"/>
                                  </a:lnTo>
                                  <a:lnTo>
                                    <a:pt x="490" y="2029"/>
                                  </a:lnTo>
                                  <a:lnTo>
                                    <a:pt x="442" y="2029"/>
                                  </a:lnTo>
                                  <a:lnTo>
                                    <a:pt x="442" y="2017"/>
                                  </a:lnTo>
                                  <a:close/>
                                  <a:moveTo>
                                    <a:pt x="526" y="2017"/>
                                  </a:moveTo>
                                  <a:lnTo>
                                    <a:pt x="574" y="2017"/>
                                  </a:lnTo>
                                  <a:lnTo>
                                    <a:pt x="574" y="2029"/>
                                  </a:lnTo>
                                  <a:lnTo>
                                    <a:pt x="526" y="2029"/>
                                  </a:lnTo>
                                  <a:lnTo>
                                    <a:pt x="526" y="2017"/>
                                  </a:lnTo>
                                  <a:close/>
                                  <a:moveTo>
                                    <a:pt x="610" y="2017"/>
                                  </a:moveTo>
                                  <a:lnTo>
                                    <a:pt x="658" y="2017"/>
                                  </a:lnTo>
                                  <a:lnTo>
                                    <a:pt x="658" y="2029"/>
                                  </a:lnTo>
                                  <a:lnTo>
                                    <a:pt x="610" y="2029"/>
                                  </a:lnTo>
                                  <a:lnTo>
                                    <a:pt x="610" y="2017"/>
                                  </a:lnTo>
                                  <a:close/>
                                  <a:moveTo>
                                    <a:pt x="694" y="2017"/>
                                  </a:moveTo>
                                  <a:lnTo>
                                    <a:pt x="742" y="2017"/>
                                  </a:lnTo>
                                  <a:lnTo>
                                    <a:pt x="742" y="2029"/>
                                  </a:lnTo>
                                  <a:lnTo>
                                    <a:pt x="694" y="2029"/>
                                  </a:lnTo>
                                  <a:lnTo>
                                    <a:pt x="694" y="2017"/>
                                  </a:lnTo>
                                  <a:close/>
                                  <a:moveTo>
                                    <a:pt x="778" y="2017"/>
                                  </a:moveTo>
                                  <a:lnTo>
                                    <a:pt x="826" y="2017"/>
                                  </a:lnTo>
                                  <a:lnTo>
                                    <a:pt x="826" y="2029"/>
                                  </a:lnTo>
                                  <a:lnTo>
                                    <a:pt x="778" y="2029"/>
                                  </a:lnTo>
                                  <a:lnTo>
                                    <a:pt x="778" y="2017"/>
                                  </a:lnTo>
                                  <a:close/>
                                  <a:moveTo>
                                    <a:pt x="862" y="2017"/>
                                  </a:moveTo>
                                  <a:lnTo>
                                    <a:pt x="910" y="2017"/>
                                  </a:lnTo>
                                  <a:lnTo>
                                    <a:pt x="910" y="2029"/>
                                  </a:lnTo>
                                  <a:lnTo>
                                    <a:pt x="862" y="2029"/>
                                  </a:lnTo>
                                  <a:lnTo>
                                    <a:pt x="862" y="2017"/>
                                  </a:lnTo>
                                  <a:close/>
                                  <a:moveTo>
                                    <a:pt x="946" y="2017"/>
                                  </a:moveTo>
                                  <a:lnTo>
                                    <a:pt x="994" y="2017"/>
                                  </a:lnTo>
                                  <a:lnTo>
                                    <a:pt x="994" y="2029"/>
                                  </a:lnTo>
                                  <a:lnTo>
                                    <a:pt x="946" y="2029"/>
                                  </a:lnTo>
                                  <a:lnTo>
                                    <a:pt x="946" y="2017"/>
                                  </a:lnTo>
                                  <a:close/>
                                  <a:moveTo>
                                    <a:pt x="1031" y="2017"/>
                                  </a:moveTo>
                                  <a:lnTo>
                                    <a:pt x="1079" y="2017"/>
                                  </a:lnTo>
                                  <a:lnTo>
                                    <a:pt x="1079" y="2029"/>
                                  </a:lnTo>
                                  <a:lnTo>
                                    <a:pt x="1031" y="2029"/>
                                  </a:lnTo>
                                  <a:lnTo>
                                    <a:pt x="1031" y="2017"/>
                                  </a:lnTo>
                                  <a:close/>
                                  <a:moveTo>
                                    <a:pt x="1115" y="2017"/>
                                  </a:moveTo>
                                  <a:lnTo>
                                    <a:pt x="1163" y="2017"/>
                                  </a:lnTo>
                                  <a:lnTo>
                                    <a:pt x="1163" y="2029"/>
                                  </a:lnTo>
                                  <a:lnTo>
                                    <a:pt x="1115" y="2029"/>
                                  </a:lnTo>
                                  <a:lnTo>
                                    <a:pt x="1115" y="2017"/>
                                  </a:lnTo>
                                  <a:close/>
                                  <a:moveTo>
                                    <a:pt x="1199" y="2017"/>
                                  </a:moveTo>
                                  <a:lnTo>
                                    <a:pt x="1247" y="2017"/>
                                  </a:lnTo>
                                  <a:lnTo>
                                    <a:pt x="1247" y="2029"/>
                                  </a:lnTo>
                                  <a:lnTo>
                                    <a:pt x="1199" y="2029"/>
                                  </a:lnTo>
                                  <a:lnTo>
                                    <a:pt x="1199" y="2017"/>
                                  </a:lnTo>
                                  <a:close/>
                                  <a:moveTo>
                                    <a:pt x="1283" y="2017"/>
                                  </a:moveTo>
                                  <a:lnTo>
                                    <a:pt x="1331" y="2017"/>
                                  </a:lnTo>
                                  <a:lnTo>
                                    <a:pt x="1331" y="2029"/>
                                  </a:lnTo>
                                  <a:lnTo>
                                    <a:pt x="1283" y="2029"/>
                                  </a:lnTo>
                                  <a:lnTo>
                                    <a:pt x="1283" y="2017"/>
                                  </a:lnTo>
                                  <a:close/>
                                  <a:moveTo>
                                    <a:pt x="1367" y="2017"/>
                                  </a:moveTo>
                                  <a:lnTo>
                                    <a:pt x="1415" y="2017"/>
                                  </a:lnTo>
                                  <a:lnTo>
                                    <a:pt x="1415" y="2029"/>
                                  </a:lnTo>
                                  <a:lnTo>
                                    <a:pt x="1367" y="2029"/>
                                  </a:lnTo>
                                  <a:lnTo>
                                    <a:pt x="1367" y="2017"/>
                                  </a:lnTo>
                                  <a:close/>
                                  <a:moveTo>
                                    <a:pt x="1451" y="2017"/>
                                  </a:moveTo>
                                  <a:lnTo>
                                    <a:pt x="1499" y="2017"/>
                                  </a:lnTo>
                                  <a:lnTo>
                                    <a:pt x="1499" y="2029"/>
                                  </a:lnTo>
                                  <a:lnTo>
                                    <a:pt x="1451" y="2029"/>
                                  </a:lnTo>
                                  <a:lnTo>
                                    <a:pt x="1451" y="2017"/>
                                  </a:lnTo>
                                  <a:close/>
                                  <a:moveTo>
                                    <a:pt x="1535" y="2017"/>
                                  </a:moveTo>
                                  <a:lnTo>
                                    <a:pt x="1583" y="2017"/>
                                  </a:lnTo>
                                  <a:lnTo>
                                    <a:pt x="1583" y="2029"/>
                                  </a:lnTo>
                                  <a:lnTo>
                                    <a:pt x="1535" y="2029"/>
                                  </a:lnTo>
                                  <a:lnTo>
                                    <a:pt x="1535" y="2017"/>
                                  </a:lnTo>
                                  <a:close/>
                                  <a:moveTo>
                                    <a:pt x="1619" y="2017"/>
                                  </a:moveTo>
                                  <a:lnTo>
                                    <a:pt x="1667" y="2017"/>
                                  </a:lnTo>
                                  <a:lnTo>
                                    <a:pt x="1667" y="2029"/>
                                  </a:lnTo>
                                  <a:lnTo>
                                    <a:pt x="1619" y="2029"/>
                                  </a:lnTo>
                                  <a:lnTo>
                                    <a:pt x="1619" y="2017"/>
                                  </a:lnTo>
                                  <a:close/>
                                  <a:moveTo>
                                    <a:pt x="1703" y="2017"/>
                                  </a:moveTo>
                                  <a:lnTo>
                                    <a:pt x="1751" y="2017"/>
                                  </a:lnTo>
                                  <a:lnTo>
                                    <a:pt x="1751" y="2029"/>
                                  </a:lnTo>
                                  <a:lnTo>
                                    <a:pt x="1703" y="2029"/>
                                  </a:lnTo>
                                  <a:lnTo>
                                    <a:pt x="1703" y="2017"/>
                                  </a:lnTo>
                                  <a:close/>
                                  <a:moveTo>
                                    <a:pt x="1787" y="2017"/>
                                  </a:moveTo>
                                  <a:lnTo>
                                    <a:pt x="1835" y="2017"/>
                                  </a:lnTo>
                                  <a:lnTo>
                                    <a:pt x="1835" y="2029"/>
                                  </a:lnTo>
                                  <a:lnTo>
                                    <a:pt x="1787" y="2029"/>
                                  </a:lnTo>
                                  <a:lnTo>
                                    <a:pt x="1787" y="2017"/>
                                  </a:lnTo>
                                  <a:close/>
                                  <a:moveTo>
                                    <a:pt x="1871" y="2017"/>
                                  </a:moveTo>
                                  <a:lnTo>
                                    <a:pt x="1919" y="2017"/>
                                  </a:lnTo>
                                  <a:lnTo>
                                    <a:pt x="1919" y="2029"/>
                                  </a:lnTo>
                                  <a:lnTo>
                                    <a:pt x="1871" y="2029"/>
                                  </a:lnTo>
                                  <a:lnTo>
                                    <a:pt x="1871" y="2017"/>
                                  </a:lnTo>
                                  <a:close/>
                                  <a:moveTo>
                                    <a:pt x="1955" y="2017"/>
                                  </a:moveTo>
                                  <a:lnTo>
                                    <a:pt x="2003" y="2017"/>
                                  </a:lnTo>
                                  <a:lnTo>
                                    <a:pt x="2003" y="2029"/>
                                  </a:lnTo>
                                  <a:lnTo>
                                    <a:pt x="1955" y="2029"/>
                                  </a:lnTo>
                                  <a:lnTo>
                                    <a:pt x="1955" y="2017"/>
                                  </a:lnTo>
                                  <a:close/>
                                  <a:moveTo>
                                    <a:pt x="2039" y="2017"/>
                                  </a:moveTo>
                                  <a:lnTo>
                                    <a:pt x="2087" y="2017"/>
                                  </a:lnTo>
                                  <a:lnTo>
                                    <a:pt x="2087" y="2029"/>
                                  </a:lnTo>
                                  <a:lnTo>
                                    <a:pt x="2039" y="2029"/>
                                  </a:lnTo>
                                  <a:lnTo>
                                    <a:pt x="2039" y="2017"/>
                                  </a:lnTo>
                                  <a:close/>
                                  <a:moveTo>
                                    <a:pt x="2123" y="2017"/>
                                  </a:moveTo>
                                  <a:lnTo>
                                    <a:pt x="2171" y="2017"/>
                                  </a:lnTo>
                                  <a:lnTo>
                                    <a:pt x="2171" y="2029"/>
                                  </a:lnTo>
                                  <a:lnTo>
                                    <a:pt x="2123" y="2029"/>
                                  </a:lnTo>
                                  <a:lnTo>
                                    <a:pt x="2123" y="2017"/>
                                  </a:lnTo>
                                  <a:close/>
                                  <a:moveTo>
                                    <a:pt x="2207" y="2017"/>
                                  </a:moveTo>
                                  <a:lnTo>
                                    <a:pt x="2255" y="2017"/>
                                  </a:lnTo>
                                  <a:lnTo>
                                    <a:pt x="2255" y="2029"/>
                                  </a:lnTo>
                                  <a:lnTo>
                                    <a:pt x="2207" y="2029"/>
                                  </a:lnTo>
                                  <a:lnTo>
                                    <a:pt x="2207" y="2017"/>
                                  </a:lnTo>
                                  <a:close/>
                                  <a:moveTo>
                                    <a:pt x="2291" y="2017"/>
                                  </a:moveTo>
                                  <a:lnTo>
                                    <a:pt x="2339" y="2017"/>
                                  </a:lnTo>
                                  <a:lnTo>
                                    <a:pt x="2339" y="2029"/>
                                  </a:lnTo>
                                  <a:lnTo>
                                    <a:pt x="2291" y="2029"/>
                                  </a:lnTo>
                                  <a:lnTo>
                                    <a:pt x="2291" y="2017"/>
                                  </a:lnTo>
                                  <a:close/>
                                  <a:moveTo>
                                    <a:pt x="2376" y="2017"/>
                                  </a:moveTo>
                                  <a:lnTo>
                                    <a:pt x="2424" y="2017"/>
                                  </a:lnTo>
                                  <a:lnTo>
                                    <a:pt x="2424" y="2029"/>
                                  </a:lnTo>
                                  <a:lnTo>
                                    <a:pt x="2376" y="2029"/>
                                  </a:lnTo>
                                  <a:lnTo>
                                    <a:pt x="2376" y="2017"/>
                                  </a:lnTo>
                                  <a:close/>
                                  <a:moveTo>
                                    <a:pt x="2460" y="2017"/>
                                  </a:moveTo>
                                  <a:lnTo>
                                    <a:pt x="2508" y="2017"/>
                                  </a:lnTo>
                                  <a:lnTo>
                                    <a:pt x="2508" y="2029"/>
                                  </a:lnTo>
                                  <a:lnTo>
                                    <a:pt x="2460" y="2029"/>
                                  </a:lnTo>
                                  <a:lnTo>
                                    <a:pt x="2460" y="2017"/>
                                  </a:lnTo>
                                  <a:close/>
                                  <a:moveTo>
                                    <a:pt x="2544" y="2017"/>
                                  </a:moveTo>
                                  <a:lnTo>
                                    <a:pt x="2592" y="2017"/>
                                  </a:lnTo>
                                  <a:lnTo>
                                    <a:pt x="2592" y="2029"/>
                                  </a:lnTo>
                                  <a:lnTo>
                                    <a:pt x="2544" y="2029"/>
                                  </a:lnTo>
                                  <a:lnTo>
                                    <a:pt x="2544" y="2017"/>
                                  </a:lnTo>
                                  <a:close/>
                                  <a:moveTo>
                                    <a:pt x="2628" y="2017"/>
                                  </a:moveTo>
                                  <a:lnTo>
                                    <a:pt x="2676" y="2017"/>
                                  </a:lnTo>
                                  <a:lnTo>
                                    <a:pt x="2676" y="2029"/>
                                  </a:lnTo>
                                  <a:lnTo>
                                    <a:pt x="2628" y="2029"/>
                                  </a:lnTo>
                                  <a:lnTo>
                                    <a:pt x="2628" y="2017"/>
                                  </a:lnTo>
                                  <a:close/>
                                  <a:moveTo>
                                    <a:pt x="2712" y="2017"/>
                                  </a:moveTo>
                                  <a:lnTo>
                                    <a:pt x="2760" y="2017"/>
                                  </a:lnTo>
                                  <a:lnTo>
                                    <a:pt x="2760" y="2029"/>
                                  </a:lnTo>
                                  <a:lnTo>
                                    <a:pt x="2712" y="2029"/>
                                  </a:lnTo>
                                  <a:lnTo>
                                    <a:pt x="2712" y="2017"/>
                                  </a:lnTo>
                                  <a:close/>
                                  <a:moveTo>
                                    <a:pt x="2796" y="2017"/>
                                  </a:moveTo>
                                  <a:lnTo>
                                    <a:pt x="2844" y="2017"/>
                                  </a:lnTo>
                                  <a:lnTo>
                                    <a:pt x="2844" y="2029"/>
                                  </a:lnTo>
                                  <a:lnTo>
                                    <a:pt x="2796" y="2029"/>
                                  </a:lnTo>
                                  <a:lnTo>
                                    <a:pt x="2796" y="2017"/>
                                  </a:lnTo>
                                  <a:close/>
                                  <a:moveTo>
                                    <a:pt x="2880" y="2017"/>
                                  </a:moveTo>
                                  <a:lnTo>
                                    <a:pt x="2928" y="2017"/>
                                  </a:lnTo>
                                  <a:lnTo>
                                    <a:pt x="2928" y="2029"/>
                                  </a:lnTo>
                                  <a:lnTo>
                                    <a:pt x="2880" y="2029"/>
                                  </a:lnTo>
                                  <a:lnTo>
                                    <a:pt x="2880" y="2017"/>
                                  </a:lnTo>
                                  <a:close/>
                                  <a:moveTo>
                                    <a:pt x="2964" y="2017"/>
                                  </a:moveTo>
                                  <a:lnTo>
                                    <a:pt x="3012" y="2017"/>
                                  </a:lnTo>
                                  <a:lnTo>
                                    <a:pt x="3012" y="2029"/>
                                  </a:lnTo>
                                  <a:lnTo>
                                    <a:pt x="2964" y="2029"/>
                                  </a:lnTo>
                                  <a:lnTo>
                                    <a:pt x="2964" y="2017"/>
                                  </a:lnTo>
                                  <a:close/>
                                  <a:moveTo>
                                    <a:pt x="3048" y="2017"/>
                                  </a:moveTo>
                                  <a:lnTo>
                                    <a:pt x="3096" y="2017"/>
                                  </a:lnTo>
                                  <a:lnTo>
                                    <a:pt x="3096" y="2029"/>
                                  </a:lnTo>
                                  <a:lnTo>
                                    <a:pt x="3048" y="2029"/>
                                  </a:lnTo>
                                  <a:lnTo>
                                    <a:pt x="3048" y="2017"/>
                                  </a:lnTo>
                                  <a:close/>
                                  <a:moveTo>
                                    <a:pt x="3132" y="2017"/>
                                  </a:moveTo>
                                  <a:lnTo>
                                    <a:pt x="3180" y="2017"/>
                                  </a:lnTo>
                                  <a:lnTo>
                                    <a:pt x="3180" y="2029"/>
                                  </a:lnTo>
                                  <a:lnTo>
                                    <a:pt x="3132" y="2029"/>
                                  </a:lnTo>
                                  <a:lnTo>
                                    <a:pt x="3132" y="2017"/>
                                  </a:lnTo>
                                  <a:close/>
                                  <a:moveTo>
                                    <a:pt x="3216" y="2017"/>
                                  </a:moveTo>
                                  <a:lnTo>
                                    <a:pt x="3264" y="2017"/>
                                  </a:lnTo>
                                  <a:lnTo>
                                    <a:pt x="3264" y="2029"/>
                                  </a:lnTo>
                                  <a:lnTo>
                                    <a:pt x="3216" y="2029"/>
                                  </a:lnTo>
                                  <a:lnTo>
                                    <a:pt x="3216" y="2017"/>
                                  </a:lnTo>
                                  <a:close/>
                                  <a:moveTo>
                                    <a:pt x="3300" y="2017"/>
                                  </a:moveTo>
                                  <a:lnTo>
                                    <a:pt x="3348" y="2017"/>
                                  </a:lnTo>
                                  <a:lnTo>
                                    <a:pt x="3348" y="2029"/>
                                  </a:lnTo>
                                  <a:lnTo>
                                    <a:pt x="3300" y="2029"/>
                                  </a:lnTo>
                                  <a:lnTo>
                                    <a:pt x="3300" y="2017"/>
                                  </a:lnTo>
                                  <a:close/>
                                  <a:moveTo>
                                    <a:pt x="3384" y="2017"/>
                                  </a:moveTo>
                                  <a:lnTo>
                                    <a:pt x="3432" y="2017"/>
                                  </a:lnTo>
                                  <a:lnTo>
                                    <a:pt x="3432" y="2029"/>
                                  </a:lnTo>
                                  <a:lnTo>
                                    <a:pt x="3384" y="2029"/>
                                  </a:lnTo>
                                  <a:lnTo>
                                    <a:pt x="3384" y="2017"/>
                                  </a:lnTo>
                                  <a:close/>
                                  <a:moveTo>
                                    <a:pt x="3468" y="2017"/>
                                  </a:moveTo>
                                  <a:lnTo>
                                    <a:pt x="3516" y="2017"/>
                                  </a:lnTo>
                                  <a:lnTo>
                                    <a:pt x="3516" y="2029"/>
                                  </a:lnTo>
                                  <a:lnTo>
                                    <a:pt x="3468" y="2029"/>
                                  </a:lnTo>
                                  <a:lnTo>
                                    <a:pt x="3468" y="2017"/>
                                  </a:lnTo>
                                  <a:close/>
                                  <a:moveTo>
                                    <a:pt x="3552" y="2017"/>
                                  </a:moveTo>
                                  <a:lnTo>
                                    <a:pt x="3600" y="2017"/>
                                  </a:lnTo>
                                  <a:lnTo>
                                    <a:pt x="3600" y="2029"/>
                                  </a:lnTo>
                                  <a:lnTo>
                                    <a:pt x="3552" y="2029"/>
                                  </a:lnTo>
                                  <a:lnTo>
                                    <a:pt x="3552" y="2017"/>
                                  </a:lnTo>
                                  <a:close/>
                                  <a:moveTo>
                                    <a:pt x="3636" y="2017"/>
                                  </a:moveTo>
                                  <a:lnTo>
                                    <a:pt x="3684" y="2017"/>
                                  </a:lnTo>
                                  <a:lnTo>
                                    <a:pt x="3684" y="2029"/>
                                  </a:lnTo>
                                  <a:lnTo>
                                    <a:pt x="3636" y="2029"/>
                                  </a:lnTo>
                                  <a:lnTo>
                                    <a:pt x="3636" y="2017"/>
                                  </a:lnTo>
                                  <a:close/>
                                  <a:moveTo>
                                    <a:pt x="3721" y="2017"/>
                                  </a:moveTo>
                                  <a:lnTo>
                                    <a:pt x="3769" y="2017"/>
                                  </a:lnTo>
                                  <a:lnTo>
                                    <a:pt x="3769" y="2029"/>
                                  </a:lnTo>
                                  <a:lnTo>
                                    <a:pt x="3721" y="2029"/>
                                  </a:lnTo>
                                  <a:lnTo>
                                    <a:pt x="3721" y="2017"/>
                                  </a:lnTo>
                                  <a:close/>
                                  <a:moveTo>
                                    <a:pt x="3805" y="2017"/>
                                  </a:moveTo>
                                  <a:lnTo>
                                    <a:pt x="3853" y="2017"/>
                                  </a:lnTo>
                                  <a:lnTo>
                                    <a:pt x="3853" y="2029"/>
                                  </a:lnTo>
                                  <a:lnTo>
                                    <a:pt x="3805" y="2029"/>
                                  </a:lnTo>
                                  <a:lnTo>
                                    <a:pt x="3805" y="2017"/>
                                  </a:lnTo>
                                  <a:close/>
                                  <a:moveTo>
                                    <a:pt x="3889" y="2017"/>
                                  </a:moveTo>
                                  <a:lnTo>
                                    <a:pt x="3937" y="2017"/>
                                  </a:lnTo>
                                  <a:lnTo>
                                    <a:pt x="3937" y="2029"/>
                                  </a:lnTo>
                                  <a:lnTo>
                                    <a:pt x="3889" y="2029"/>
                                  </a:lnTo>
                                  <a:lnTo>
                                    <a:pt x="3889" y="2017"/>
                                  </a:lnTo>
                                  <a:close/>
                                  <a:moveTo>
                                    <a:pt x="3973" y="2017"/>
                                  </a:moveTo>
                                  <a:lnTo>
                                    <a:pt x="4021" y="2017"/>
                                  </a:lnTo>
                                  <a:lnTo>
                                    <a:pt x="4021" y="2029"/>
                                  </a:lnTo>
                                  <a:lnTo>
                                    <a:pt x="3973" y="2029"/>
                                  </a:lnTo>
                                  <a:lnTo>
                                    <a:pt x="3973" y="2017"/>
                                  </a:lnTo>
                                  <a:close/>
                                  <a:moveTo>
                                    <a:pt x="4057" y="2017"/>
                                  </a:moveTo>
                                  <a:lnTo>
                                    <a:pt x="4105" y="2017"/>
                                  </a:lnTo>
                                  <a:lnTo>
                                    <a:pt x="4105" y="2029"/>
                                  </a:lnTo>
                                  <a:lnTo>
                                    <a:pt x="4057" y="2029"/>
                                  </a:lnTo>
                                  <a:lnTo>
                                    <a:pt x="4057" y="2017"/>
                                  </a:lnTo>
                                  <a:close/>
                                  <a:moveTo>
                                    <a:pt x="4141" y="2017"/>
                                  </a:moveTo>
                                  <a:lnTo>
                                    <a:pt x="4189" y="2017"/>
                                  </a:lnTo>
                                  <a:lnTo>
                                    <a:pt x="4189" y="2029"/>
                                  </a:lnTo>
                                  <a:lnTo>
                                    <a:pt x="4141" y="2029"/>
                                  </a:lnTo>
                                  <a:lnTo>
                                    <a:pt x="4141" y="2017"/>
                                  </a:lnTo>
                                  <a:close/>
                                  <a:moveTo>
                                    <a:pt x="4225" y="2017"/>
                                  </a:moveTo>
                                  <a:lnTo>
                                    <a:pt x="4273" y="2017"/>
                                  </a:lnTo>
                                  <a:lnTo>
                                    <a:pt x="4273" y="2029"/>
                                  </a:lnTo>
                                  <a:lnTo>
                                    <a:pt x="4225" y="2029"/>
                                  </a:lnTo>
                                  <a:lnTo>
                                    <a:pt x="4225" y="2017"/>
                                  </a:lnTo>
                                  <a:close/>
                                  <a:moveTo>
                                    <a:pt x="4309" y="2017"/>
                                  </a:moveTo>
                                  <a:lnTo>
                                    <a:pt x="4357" y="2017"/>
                                  </a:lnTo>
                                  <a:lnTo>
                                    <a:pt x="4357" y="2029"/>
                                  </a:lnTo>
                                  <a:lnTo>
                                    <a:pt x="4309" y="2029"/>
                                  </a:lnTo>
                                  <a:lnTo>
                                    <a:pt x="4309" y="2017"/>
                                  </a:lnTo>
                                  <a:close/>
                                  <a:moveTo>
                                    <a:pt x="4393" y="2017"/>
                                  </a:moveTo>
                                  <a:lnTo>
                                    <a:pt x="4441" y="2017"/>
                                  </a:lnTo>
                                  <a:lnTo>
                                    <a:pt x="4441" y="2029"/>
                                  </a:lnTo>
                                  <a:lnTo>
                                    <a:pt x="4393" y="2029"/>
                                  </a:lnTo>
                                  <a:lnTo>
                                    <a:pt x="4393" y="2017"/>
                                  </a:lnTo>
                                  <a:close/>
                                  <a:moveTo>
                                    <a:pt x="4439" y="1991"/>
                                  </a:moveTo>
                                  <a:lnTo>
                                    <a:pt x="4439" y="1943"/>
                                  </a:lnTo>
                                  <a:lnTo>
                                    <a:pt x="4451" y="1943"/>
                                  </a:lnTo>
                                  <a:lnTo>
                                    <a:pt x="4451" y="1991"/>
                                  </a:lnTo>
                                  <a:lnTo>
                                    <a:pt x="4439" y="1991"/>
                                  </a:lnTo>
                                  <a:close/>
                                  <a:moveTo>
                                    <a:pt x="4439" y="1907"/>
                                  </a:moveTo>
                                  <a:lnTo>
                                    <a:pt x="4439" y="1859"/>
                                  </a:lnTo>
                                  <a:lnTo>
                                    <a:pt x="4451" y="1859"/>
                                  </a:lnTo>
                                  <a:lnTo>
                                    <a:pt x="4451" y="1907"/>
                                  </a:lnTo>
                                  <a:lnTo>
                                    <a:pt x="4439" y="1907"/>
                                  </a:lnTo>
                                  <a:close/>
                                  <a:moveTo>
                                    <a:pt x="4439" y="1823"/>
                                  </a:moveTo>
                                  <a:lnTo>
                                    <a:pt x="4439" y="1775"/>
                                  </a:lnTo>
                                  <a:lnTo>
                                    <a:pt x="4451" y="1775"/>
                                  </a:lnTo>
                                  <a:lnTo>
                                    <a:pt x="4451" y="1823"/>
                                  </a:lnTo>
                                  <a:lnTo>
                                    <a:pt x="4439" y="1823"/>
                                  </a:lnTo>
                                  <a:close/>
                                  <a:moveTo>
                                    <a:pt x="4439" y="1739"/>
                                  </a:moveTo>
                                  <a:lnTo>
                                    <a:pt x="4439" y="1691"/>
                                  </a:lnTo>
                                  <a:lnTo>
                                    <a:pt x="4451" y="1691"/>
                                  </a:lnTo>
                                  <a:lnTo>
                                    <a:pt x="4451" y="1739"/>
                                  </a:lnTo>
                                  <a:lnTo>
                                    <a:pt x="4439" y="1739"/>
                                  </a:lnTo>
                                  <a:close/>
                                  <a:moveTo>
                                    <a:pt x="4439" y="1655"/>
                                  </a:moveTo>
                                  <a:lnTo>
                                    <a:pt x="4439" y="1607"/>
                                  </a:lnTo>
                                  <a:lnTo>
                                    <a:pt x="4451" y="1607"/>
                                  </a:lnTo>
                                  <a:lnTo>
                                    <a:pt x="4451" y="1655"/>
                                  </a:lnTo>
                                  <a:lnTo>
                                    <a:pt x="4439" y="1655"/>
                                  </a:lnTo>
                                  <a:close/>
                                  <a:moveTo>
                                    <a:pt x="4439" y="1571"/>
                                  </a:moveTo>
                                  <a:lnTo>
                                    <a:pt x="4439" y="1523"/>
                                  </a:lnTo>
                                  <a:lnTo>
                                    <a:pt x="4451" y="1523"/>
                                  </a:lnTo>
                                  <a:lnTo>
                                    <a:pt x="4451" y="1571"/>
                                  </a:lnTo>
                                  <a:lnTo>
                                    <a:pt x="4439" y="1571"/>
                                  </a:lnTo>
                                  <a:close/>
                                  <a:moveTo>
                                    <a:pt x="4439" y="1487"/>
                                  </a:moveTo>
                                  <a:lnTo>
                                    <a:pt x="4439" y="1439"/>
                                  </a:lnTo>
                                  <a:lnTo>
                                    <a:pt x="4451" y="1439"/>
                                  </a:lnTo>
                                  <a:lnTo>
                                    <a:pt x="4451" y="1487"/>
                                  </a:lnTo>
                                  <a:lnTo>
                                    <a:pt x="4439" y="1487"/>
                                  </a:lnTo>
                                  <a:close/>
                                  <a:moveTo>
                                    <a:pt x="4439" y="1403"/>
                                  </a:moveTo>
                                  <a:lnTo>
                                    <a:pt x="4439" y="1355"/>
                                  </a:lnTo>
                                  <a:lnTo>
                                    <a:pt x="4451" y="1355"/>
                                  </a:lnTo>
                                  <a:lnTo>
                                    <a:pt x="4451" y="1403"/>
                                  </a:lnTo>
                                  <a:lnTo>
                                    <a:pt x="4439" y="1403"/>
                                  </a:lnTo>
                                  <a:close/>
                                  <a:moveTo>
                                    <a:pt x="4439" y="1319"/>
                                  </a:moveTo>
                                  <a:lnTo>
                                    <a:pt x="4439" y="1271"/>
                                  </a:lnTo>
                                  <a:lnTo>
                                    <a:pt x="4451" y="1271"/>
                                  </a:lnTo>
                                  <a:lnTo>
                                    <a:pt x="4451" y="1319"/>
                                  </a:lnTo>
                                  <a:lnTo>
                                    <a:pt x="4439" y="1319"/>
                                  </a:lnTo>
                                  <a:close/>
                                  <a:moveTo>
                                    <a:pt x="4439" y="1235"/>
                                  </a:moveTo>
                                  <a:lnTo>
                                    <a:pt x="4439" y="1187"/>
                                  </a:lnTo>
                                  <a:lnTo>
                                    <a:pt x="4451" y="1187"/>
                                  </a:lnTo>
                                  <a:lnTo>
                                    <a:pt x="4451" y="1235"/>
                                  </a:lnTo>
                                  <a:lnTo>
                                    <a:pt x="4439" y="1235"/>
                                  </a:lnTo>
                                  <a:close/>
                                  <a:moveTo>
                                    <a:pt x="4439" y="1151"/>
                                  </a:moveTo>
                                  <a:lnTo>
                                    <a:pt x="4439" y="1103"/>
                                  </a:lnTo>
                                  <a:lnTo>
                                    <a:pt x="4451" y="1103"/>
                                  </a:lnTo>
                                  <a:lnTo>
                                    <a:pt x="4451" y="1151"/>
                                  </a:lnTo>
                                  <a:lnTo>
                                    <a:pt x="4439" y="1151"/>
                                  </a:lnTo>
                                  <a:close/>
                                  <a:moveTo>
                                    <a:pt x="4439" y="1067"/>
                                  </a:moveTo>
                                  <a:lnTo>
                                    <a:pt x="4439" y="1019"/>
                                  </a:lnTo>
                                  <a:lnTo>
                                    <a:pt x="4451" y="1019"/>
                                  </a:lnTo>
                                  <a:lnTo>
                                    <a:pt x="4451" y="1067"/>
                                  </a:lnTo>
                                  <a:lnTo>
                                    <a:pt x="4439" y="1067"/>
                                  </a:lnTo>
                                  <a:close/>
                                  <a:moveTo>
                                    <a:pt x="4439" y="983"/>
                                  </a:moveTo>
                                  <a:lnTo>
                                    <a:pt x="4439" y="935"/>
                                  </a:lnTo>
                                  <a:lnTo>
                                    <a:pt x="4451" y="935"/>
                                  </a:lnTo>
                                  <a:lnTo>
                                    <a:pt x="4451" y="983"/>
                                  </a:lnTo>
                                  <a:lnTo>
                                    <a:pt x="4439" y="983"/>
                                  </a:lnTo>
                                  <a:close/>
                                  <a:moveTo>
                                    <a:pt x="4439" y="899"/>
                                  </a:moveTo>
                                  <a:lnTo>
                                    <a:pt x="4439" y="851"/>
                                  </a:lnTo>
                                  <a:lnTo>
                                    <a:pt x="4451" y="851"/>
                                  </a:lnTo>
                                  <a:lnTo>
                                    <a:pt x="4451" y="899"/>
                                  </a:lnTo>
                                  <a:lnTo>
                                    <a:pt x="4439" y="899"/>
                                  </a:lnTo>
                                  <a:close/>
                                  <a:moveTo>
                                    <a:pt x="4439" y="815"/>
                                  </a:moveTo>
                                  <a:lnTo>
                                    <a:pt x="4439" y="767"/>
                                  </a:lnTo>
                                  <a:lnTo>
                                    <a:pt x="4451" y="767"/>
                                  </a:lnTo>
                                  <a:lnTo>
                                    <a:pt x="4451" y="815"/>
                                  </a:lnTo>
                                  <a:lnTo>
                                    <a:pt x="4439" y="815"/>
                                  </a:lnTo>
                                  <a:close/>
                                  <a:moveTo>
                                    <a:pt x="4439" y="731"/>
                                  </a:moveTo>
                                  <a:lnTo>
                                    <a:pt x="4439" y="683"/>
                                  </a:lnTo>
                                  <a:lnTo>
                                    <a:pt x="4451" y="683"/>
                                  </a:lnTo>
                                  <a:lnTo>
                                    <a:pt x="4451" y="731"/>
                                  </a:lnTo>
                                  <a:lnTo>
                                    <a:pt x="4439" y="731"/>
                                  </a:lnTo>
                                  <a:close/>
                                  <a:moveTo>
                                    <a:pt x="4439" y="647"/>
                                  </a:moveTo>
                                  <a:lnTo>
                                    <a:pt x="4439" y="599"/>
                                  </a:lnTo>
                                  <a:lnTo>
                                    <a:pt x="4451" y="599"/>
                                  </a:lnTo>
                                  <a:lnTo>
                                    <a:pt x="4451" y="647"/>
                                  </a:lnTo>
                                  <a:lnTo>
                                    <a:pt x="4439" y="647"/>
                                  </a:lnTo>
                                  <a:close/>
                                  <a:moveTo>
                                    <a:pt x="4439" y="563"/>
                                  </a:moveTo>
                                  <a:lnTo>
                                    <a:pt x="4439" y="515"/>
                                  </a:lnTo>
                                  <a:lnTo>
                                    <a:pt x="4451" y="515"/>
                                  </a:lnTo>
                                  <a:lnTo>
                                    <a:pt x="4451" y="563"/>
                                  </a:lnTo>
                                  <a:lnTo>
                                    <a:pt x="4439" y="563"/>
                                  </a:lnTo>
                                  <a:close/>
                                  <a:moveTo>
                                    <a:pt x="4439" y="479"/>
                                  </a:moveTo>
                                  <a:lnTo>
                                    <a:pt x="4439" y="431"/>
                                  </a:lnTo>
                                  <a:lnTo>
                                    <a:pt x="4451" y="431"/>
                                  </a:lnTo>
                                  <a:lnTo>
                                    <a:pt x="4451" y="479"/>
                                  </a:lnTo>
                                  <a:lnTo>
                                    <a:pt x="4439" y="479"/>
                                  </a:lnTo>
                                  <a:close/>
                                  <a:moveTo>
                                    <a:pt x="4439" y="395"/>
                                  </a:moveTo>
                                  <a:lnTo>
                                    <a:pt x="4439" y="347"/>
                                  </a:lnTo>
                                  <a:lnTo>
                                    <a:pt x="4451" y="347"/>
                                  </a:lnTo>
                                  <a:lnTo>
                                    <a:pt x="4451" y="395"/>
                                  </a:lnTo>
                                  <a:lnTo>
                                    <a:pt x="4439" y="395"/>
                                  </a:lnTo>
                                  <a:close/>
                                  <a:moveTo>
                                    <a:pt x="4439" y="311"/>
                                  </a:moveTo>
                                  <a:lnTo>
                                    <a:pt x="4439" y="263"/>
                                  </a:lnTo>
                                  <a:lnTo>
                                    <a:pt x="4451" y="263"/>
                                  </a:lnTo>
                                  <a:lnTo>
                                    <a:pt x="4451" y="311"/>
                                  </a:lnTo>
                                  <a:lnTo>
                                    <a:pt x="4439" y="311"/>
                                  </a:lnTo>
                                  <a:close/>
                                  <a:moveTo>
                                    <a:pt x="4439" y="227"/>
                                  </a:moveTo>
                                  <a:lnTo>
                                    <a:pt x="4439" y="179"/>
                                  </a:lnTo>
                                  <a:lnTo>
                                    <a:pt x="4451" y="179"/>
                                  </a:lnTo>
                                  <a:lnTo>
                                    <a:pt x="4451" y="227"/>
                                  </a:lnTo>
                                  <a:lnTo>
                                    <a:pt x="4439" y="227"/>
                                  </a:lnTo>
                                  <a:close/>
                                  <a:moveTo>
                                    <a:pt x="4439" y="143"/>
                                  </a:moveTo>
                                  <a:lnTo>
                                    <a:pt x="4439" y="95"/>
                                  </a:lnTo>
                                  <a:lnTo>
                                    <a:pt x="4451" y="95"/>
                                  </a:lnTo>
                                  <a:lnTo>
                                    <a:pt x="4451" y="143"/>
                                  </a:lnTo>
                                  <a:lnTo>
                                    <a:pt x="4439" y="143"/>
                                  </a:lnTo>
                                  <a:close/>
                                  <a:moveTo>
                                    <a:pt x="4439" y="59"/>
                                  </a:moveTo>
                                  <a:lnTo>
                                    <a:pt x="4439" y="11"/>
                                  </a:lnTo>
                                  <a:lnTo>
                                    <a:pt x="4451" y="11"/>
                                  </a:lnTo>
                                  <a:lnTo>
                                    <a:pt x="4451" y="59"/>
                                  </a:lnTo>
                                  <a:lnTo>
                                    <a:pt x="4439" y="59"/>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0" name="Rectangle 128"/>
                          <wps:cNvSpPr>
                            <a:spLocks noChangeArrowheads="1"/>
                          </wps:cNvSpPr>
                          <wps:spPr bwMode="auto">
                            <a:xfrm>
                              <a:off x="3581722" y="30480"/>
                              <a:ext cx="786765" cy="260350"/>
                            </a:xfrm>
                            <a:prstGeom prst="rect">
                              <a:avLst/>
                            </a:prstGeom>
                            <a:noFill/>
                            <a:ln>
                              <a:noFill/>
                            </a:ln>
                          </wps:spPr>
                          <wps:txbx>
                            <w:txbxContent>
                              <w:p w14:paraId="2F9D3962" w14:textId="77777777" w:rsidR="004767A0" w:rsidRDefault="004767A0" w:rsidP="004767A0">
                                <w:r>
                                  <w:rPr>
                                    <w:color w:val="000000"/>
                                  </w:rPr>
                                  <w:t xml:space="preserve">Test equipment </w:t>
                                </w:r>
                              </w:p>
                            </w:txbxContent>
                          </wps:txbx>
                          <wps:bodyPr rot="0" vert="horz" wrap="none" lIns="0" tIns="0" rIns="0" bIns="0" anchor="t" anchorCtr="0" upright="1">
                            <a:spAutoFit/>
                          </wps:bodyPr>
                        </wps:wsp>
                        <wps:wsp>
                          <wps:cNvPr id="91" name="Rectangle 129"/>
                          <wps:cNvSpPr>
                            <a:spLocks noChangeArrowheads="1"/>
                          </wps:cNvSpPr>
                          <wps:spPr bwMode="auto">
                            <a:xfrm>
                              <a:off x="3581722" y="170815"/>
                              <a:ext cx="114935" cy="260350"/>
                            </a:xfrm>
                            <a:prstGeom prst="rect">
                              <a:avLst/>
                            </a:prstGeom>
                            <a:noFill/>
                            <a:ln>
                              <a:noFill/>
                            </a:ln>
                          </wps:spPr>
                          <wps:txbx>
                            <w:txbxContent>
                              <w:p w14:paraId="064ECE7C" w14:textId="77777777" w:rsidR="004767A0" w:rsidRDefault="004767A0" w:rsidP="004767A0"/>
                            </w:txbxContent>
                          </wps:txbx>
                          <wps:bodyPr rot="0" vert="horz" wrap="none" lIns="0" tIns="0" rIns="0" bIns="0" anchor="t" anchorCtr="0" upright="1">
                            <a:spAutoFit/>
                          </wps:bodyPr>
                        </wps:wsp>
                        <wps:wsp>
                          <wps:cNvPr id="92" name="Rectangle 130"/>
                          <wps:cNvSpPr>
                            <a:spLocks noChangeArrowheads="1"/>
                          </wps:cNvSpPr>
                          <wps:spPr bwMode="auto">
                            <a:xfrm>
                              <a:off x="3725232" y="170815"/>
                              <a:ext cx="32385" cy="260350"/>
                            </a:xfrm>
                            <a:prstGeom prst="rect">
                              <a:avLst/>
                            </a:prstGeom>
                            <a:noFill/>
                            <a:ln>
                              <a:noFill/>
                            </a:ln>
                          </wps:spPr>
                          <wps:txbx>
                            <w:txbxContent>
                              <w:p w14:paraId="70A1EFA3" w14:textId="77777777" w:rsidR="004767A0" w:rsidRDefault="004767A0" w:rsidP="004767A0">
                                <w:r>
                                  <w:rPr>
                                    <w:color w:val="000000"/>
                                  </w:rPr>
                                  <w:t xml:space="preserve"> </w:t>
                                </w:r>
                              </w:p>
                            </w:txbxContent>
                          </wps:txbx>
                          <wps:bodyPr rot="0" vert="horz" wrap="none" lIns="0" tIns="0" rIns="0" bIns="0" anchor="t" anchorCtr="0" upright="1">
                            <a:spAutoFit/>
                          </wps:bodyPr>
                        </wps:wsp>
                        <wps:wsp>
                          <wps:cNvPr id="93" name="Rectangle 131"/>
                          <wps:cNvSpPr>
                            <a:spLocks noChangeArrowheads="1"/>
                          </wps:cNvSpPr>
                          <wps:spPr bwMode="auto">
                            <a:xfrm rot="5400000">
                              <a:off x="1283657" y="469900"/>
                              <a:ext cx="260350" cy="19685"/>
                            </a:xfrm>
                            <a:prstGeom prst="rect">
                              <a:avLst/>
                            </a:prstGeom>
                            <a:noFill/>
                            <a:ln>
                              <a:noFill/>
                            </a:ln>
                          </wps:spPr>
                          <wps:txbx>
                            <w:txbxContent>
                              <w:p w14:paraId="544A114E"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94" name="Freeform 132"/>
                          <wps:cNvSpPr>
                            <a:spLocks noEditPoints="1"/>
                          </wps:cNvSpPr>
                          <wps:spPr bwMode="auto">
                            <a:xfrm>
                              <a:off x="4614232" y="302895"/>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5" name="Freeform 133"/>
                          <wps:cNvSpPr>
                            <a:spLocks noEditPoints="1"/>
                          </wps:cNvSpPr>
                          <wps:spPr bwMode="auto">
                            <a:xfrm>
                              <a:off x="4614232" y="49530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6" name="Freeform 134"/>
                          <wps:cNvSpPr>
                            <a:spLocks noEditPoints="1"/>
                          </wps:cNvSpPr>
                          <wps:spPr bwMode="auto">
                            <a:xfrm>
                              <a:off x="4614232" y="68707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 name="Freeform 135"/>
                          <wps:cNvSpPr>
                            <a:spLocks noEditPoints="1"/>
                          </wps:cNvSpPr>
                          <wps:spPr bwMode="auto">
                            <a:xfrm>
                              <a:off x="4614232" y="1070610"/>
                              <a:ext cx="196850" cy="60960"/>
                            </a:xfrm>
                            <a:custGeom>
                              <a:avLst/>
                              <a:gdLst>
                                <a:gd name="T0" fmla="*/ 33 w 1293"/>
                                <a:gd name="T1" fmla="*/ 165 h 400"/>
                                <a:gd name="T2" fmla="*/ 960 w 1293"/>
                                <a:gd name="T3" fmla="*/ 167 h 400"/>
                                <a:gd name="T4" fmla="*/ 993 w 1293"/>
                                <a:gd name="T5" fmla="*/ 201 h 400"/>
                                <a:gd name="T6" fmla="*/ 960 w 1293"/>
                                <a:gd name="T7" fmla="*/ 234 h 400"/>
                                <a:gd name="T8" fmla="*/ 33 w 1293"/>
                                <a:gd name="T9" fmla="*/ 231 h 400"/>
                                <a:gd name="T10" fmla="*/ 0 w 1293"/>
                                <a:gd name="T11" fmla="*/ 198 h 400"/>
                                <a:gd name="T12" fmla="*/ 33 w 1293"/>
                                <a:gd name="T13" fmla="*/ 165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5"/>
                                  </a:moveTo>
                                  <a:lnTo>
                                    <a:pt x="960" y="167"/>
                                  </a:lnTo>
                                  <a:cubicBezTo>
                                    <a:pt x="978" y="167"/>
                                    <a:pt x="993" y="182"/>
                                    <a:pt x="993" y="201"/>
                                  </a:cubicBezTo>
                                  <a:cubicBezTo>
                                    <a:pt x="993" y="219"/>
                                    <a:pt x="978" y="234"/>
                                    <a:pt x="960" y="234"/>
                                  </a:cubicBezTo>
                                  <a:lnTo>
                                    <a:pt x="33" y="231"/>
                                  </a:lnTo>
                                  <a:cubicBezTo>
                                    <a:pt x="15" y="231"/>
                                    <a:pt x="0" y="216"/>
                                    <a:pt x="0" y="198"/>
                                  </a:cubicBezTo>
                                  <a:cubicBezTo>
                                    <a:pt x="0" y="180"/>
                                    <a:pt x="15" y="165"/>
                                    <a:pt x="33" y="165"/>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8" name="Rectangle 136"/>
                          <wps:cNvSpPr>
                            <a:spLocks noChangeArrowheads="1"/>
                          </wps:cNvSpPr>
                          <wps:spPr bwMode="auto">
                            <a:xfrm rot="5400000">
                              <a:off x="4338642" y="1062990"/>
                              <a:ext cx="260350" cy="19685"/>
                            </a:xfrm>
                            <a:prstGeom prst="rect">
                              <a:avLst/>
                            </a:prstGeom>
                            <a:noFill/>
                            <a:ln>
                              <a:noFill/>
                            </a:ln>
                          </wps:spPr>
                          <wps:txbx>
                            <w:txbxContent>
                              <w:p w14:paraId="25AF0E2F"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99" name="Rectangle 137"/>
                          <wps:cNvSpPr>
                            <a:spLocks noChangeArrowheads="1"/>
                          </wps:cNvSpPr>
                          <wps:spPr bwMode="auto">
                            <a:xfrm rot="5400000">
                              <a:off x="4344357" y="587375"/>
                              <a:ext cx="260350" cy="19685"/>
                            </a:xfrm>
                            <a:prstGeom prst="rect">
                              <a:avLst/>
                            </a:prstGeom>
                            <a:noFill/>
                            <a:ln>
                              <a:noFill/>
                            </a:ln>
                          </wps:spPr>
                          <wps:txbx>
                            <w:txbxContent>
                              <w:p w14:paraId="257AD4B3"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100" name="Rectangle 138"/>
                          <wps:cNvSpPr>
                            <a:spLocks noChangeArrowheads="1"/>
                          </wps:cNvSpPr>
                          <wps:spPr bwMode="auto">
                            <a:xfrm>
                              <a:off x="687392" y="209550"/>
                              <a:ext cx="19685" cy="260350"/>
                            </a:xfrm>
                            <a:prstGeom prst="rect">
                              <a:avLst/>
                            </a:prstGeom>
                            <a:noFill/>
                            <a:ln>
                              <a:noFill/>
                            </a:ln>
                          </wps:spPr>
                          <wps:txbx>
                            <w:txbxContent>
                              <w:p w14:paraId="1F42DDCE"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101" name="Group 139"/>
                          <wpg:cNvGrpSpPr>
                            <a:grpSpLocks/>
                          </wpg:cNvGrpSpPr>
                          <wpg:grpSpPr bwMode="auto">
                            <a:xfrm>
                              <a:off x="5673412" y="857250"/>
                              <a:ext cx="849058" cy="474156"/>
                              <a:chOff x="8020" y="410"/>
                              <a:chExt cx="503" cy="504"/>
                            </a:xfrm>
                          </wpg:grpSpPr>
                          <wps:wsp>
                            <wps:cNvPr id="102" name="Rectangle 140"/>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103" name="Rectangle 141"/>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04" name="Rectangle 142"/>
                          <wps:cNvSpPr>
                            <a:spLocks noChangeArrowheads="1"/>
                          </wps:cNvSpPr>
                          <wps:spPr bwMode="auto">
                            <a:xfrm>
                              <a:off x="5691192" y="863600"/>
                              <a:ext cx="808601" cy="438150"/>
                            </a:xfrm>
                            <a:prstGeom prst="rect">
                              <a:avLst/>
                            </a:prstGeom>
                            <a:noFill/>
                            <a:ln>
                              <a:noFill/>
                            </a:ln>
                          </wps:spPr>
                          <wps:txbx>
                            <w:txbxContent>
                              <w:p w14:paraId="3DAE98D2" w14:textId="77777777" w:rsidR="004767A0" w:rsidRDefault="004767A0" w:rsidP="004767A0">
                                <w:pPr>
                                  <w:spacing w:after="100" w:afterAutospacing="1"/>
                                  <w:contextualSpacing/>
                                  <w:rPr>
                                    <w:color w:val="000000"/>
                                    <w:sz w:val="12"/>
                                    <w:szCs w:val="12"/>
                                  </w:rPr>
                                </w:pPr>
                                <w:r>
                                  <w:rPr>
                                    <w:color w:val="000000"/>
                                    <w:sz w:val="12"/>
                                    <w:szCs w:val="12"/>
                                  </w:rPr>
                                  <w:t xml:space="preserve">EVM meas. of </w:t>
                                </w:r>
                              </w:p>
                              <w:p w14:paraId="6E298687" w14:textId="77777777" w:rsidR="004767A0" w:rsidRPr="003A1ACF" w:rsidRDefault="004767A0" w:rsidP="004767A0">
                                <w:pPr>
                                  <w:spacing w:after="100" w:afterAutospacing="1"/>
                                  <w:contextualSpacing/>
                                  <w:rPr>
                                    <w:color w:val="000000"/>
                                    <w:sz w:val="12"/>
                                    <w:szCs w:val="12"/>
                                  </w:rPr>
                                </w:pPr>
                                <w:r>
                                  <w:rPr>
                                    <w:color w:val="000000"/>
                                    <w:sz w:val="12"/>
                                    <w:szCs w:val="12"/>
                                  </w:rPr>
                                  <w:t xml:space="preserve">CP-OFDM PUSCH, PUCCH, and </w:t>
                                </w:r>
                                <w:r w:rsidRPr="00EB228C">
                                  <w:rPr>
                                    <w:sz w:val="12"/>
                                    <w:szCs w:val="12"/>
                                  </w:rPr>
                                  <w:t>CP-OFDM DM-RS, DFT-s-OFDM DMRS Type 1</w:t>
                                </w:r>
                              </w:p>
                            </w:txbxContent>
                          </wps:txbx>
                          <wps:bodyPr rot="0" vert="horz" wrap="square" lIns="0" tIns="0" rIns="0" bIns="0" anchor="t" anchorCtr="0" upright="1">
                            <a:noAutofit/>
                          </wps:bodyPr>
                        </wps:wsp>
                        <wps:wsp>
                          <wps:cNvPr id="106" name="Line 143"/>
                          <wps:cNvCnPr>
                            <a:cxnSpLocks noChangeShapeType="1"/>
                          </wps:cNvCnPr>
                          <wps:spPr bwMode="auto">
                            <a:xfrm>
                              <a:off x="5330512" y="457200"/>
                              <a:ext cx="635" cy="457200"/>
                            </a:xfrm>
                            <a:prstGeom prst="line">
                              <a:avLst/>
                            </a:prstGeom>
                            <a:noFill/>
                            <a:ln w="12700">
                              <a:solidFill>
                                <a:srgbClr val="000000"/>
                              </a:solidFill>
                              <a:round/>
                              <a:headEnd/>
                              <a:tailEnd/>
                            </a:ln>
                          </wps:spPr>
                          <wps:bodyPr/>
                        </wps:wsp>
                        <wps:wsp>
                          <wps:cNvPr id="107" name="Line 144"/>
                          <wps:cNvCnPr>
                            <a:cxnSpLocks noChangeShapeType="1"/>
                          </wps:cNvCnPr>
                          <wps:spPr bwMode="auto">
                            <a:xfrm>
                              <a:off x="5330512" y="914400"/>
                              <a:ext cx="342900" cy="635"/>
                            </a:xfrm>
                            <a:prstGeom prst="line">
                              <a:avLst/>
                            </a:prstGeom>
                            <a:noFill/>
                            <a:ln w="12700">
                              <a:solidFill>
                                <a:srgbClr val="000000"/>
                              </a:solidFill>
                              <a:round/>
                              <a:headEnd/>
                              <a:tailEnd type="triangle" w="med" len="med"/>
                            </a:ln>
                          </wps:spPr>
                          <wps:bodyPr/>
                        </wps:wsp>
                        <wps:wsp>
                          <wps:cNvPr id="108" name="Line 145"/>
                          <wps:cNvCnPr>
                            <a:cxnSpLocks noChangeShapeType="1"/>
                          </wps:cNvCnPr>
                          <wps:spPr bwMode="auto">
                            <a:xfrm>
                              <a:off x="1786577" y="800100"/>
                              <a:ext cx="635" cy="114300"/>
                            </a:xfrm>
                            <a:prstGeom prst="line">
                              <a:avLst/>
                            </a:prstGeom>
                            <a:noFill/>
                            <a:ln w="9525">
                              <a:solidFill>
                                <a:srgbClr val="000000"/>
                              </a:solidFill>
                              <a:prstDash val="sysDot"/>
                              <a:round/>
                              <a:headEnd/>
                              <a:tailEnd/>
                            </a:ln>
                          </wps:spPr>
                          <wps:bodyPr/>
                        </wps:wsp>
                        <wps:wsp>
                          <wps:cNvPr id="109" name="Line 146"/>
                          <wps:cNvCnPr>
                            <a:cxnSpLocks noChangeShapeType="1"/>
                          </wps:cNvCnPr>
                          <wps:spPr bwMode="auto">
                            <a:xfrm>
                              <a:off x="4758377" y="800100"/>
                              <a:ext cx="635" cy="114300"/>
                            </a:xfrm>
                            <a:prstGeom prst="line">
                              <a:avLst/>
                            </a:prstGeom>
                            <a:noFill/>
                            <a:ln w="9525">
                              <a:solidFill>
                                <a:srgbClr val="000000"/>
                              </a:solidFill>
                              <a:prstDash val="sysDot"/>
                              <a:round/>
                              <a:headEnd/>
                              <a:tailEnd/>
                            </a:ln>
                          </wps:spPr>
                          <wps:bodyPr/>
                        </wps:wsp>
                        <wps:wsp>
                          <wps:cNvPr id="110" name="Line 147"/>
                          <wps:cNvCnPr>
                            <a:cxnSpLocks noChangeShapeType="1"/>
                          </wps:cNvCnPr>
                          <wps:spPr bwMode="auto">
                            <a:xfrm>
                              <a:off x="4759012" y="342900"/>
                              <a:ext cx="0" cy="114300"/>
                            </a:xfrm>
                            <a:prstGeom prst="line">
                              <a:avLst/>
                            </a:prstGeom>
                            <a:noFill/>
                            <a:ln w="9525">
                              <a:solidFill>
                                <a:srgbClr val="000000"/>
                              </a:solidFill>
                              <a:prstDash val="sysDot"/>
                              <a:round/>
                              <a:headEnd/>
                              <a:tailEnd/>
                            </a:ln>
                          </wps:spPr>
                          <wps:bodyPr/>
                        </wps:wsp>
                        <wps:wsp>
                          <wps:cNvPr id="111" name="Line 148"/>
                          <wps:cNvCnPr>
                            <a:cxnSpLocks noChangeShapeType="1"/>
                          </wps:cNvCnPr>
                          <wps:spPr bwMode="auto">
                            <a:xfrm>
                              <a:off x="1787212" y="342900"/>
                              <a:ext cx="0" cy="114300"/>
                            </a:xfrm>
                            <a:prstGeom prst="line">
                              <a:avLst/>
                            </a:prstGeom>
                            <a:noFill/>
                            <a:ln w="9525">
                              <a:solidFill>
                                <a:srgbClr val="000000"/>
                              </a:solidFill>
                              <a:prstDash val="sysDot"/>
                              <a:round/>
                              <a:headEnd/>
                              <a:tailEnd/>
                            </a:ln>
                          </wps:spPr>
                          <wps:bodyPr/>
                        </wps:wsp>
                        <wps:wsp>
                          <wps:cNvPr id="112" name="Rectangle 149"/>
                          <wps:cNvSpPr>
                            <a:spLocks noChangeArrowheads="1"/>
                          </wps:cNvSpPr>
                          <wps:spPr bwMode="auto">
                            <a:xfrm rot="5400000">
                              <a:off x="1397957" y="1002665"/>
                              <a:ext cx="260350" cy="19685"/>
                            </a:xfrm>
                            <a:prstGeom prst="rect">
                              <a:avLst/>
                            </a:prstGeom>
                            <a:noFill/>
                            <a:ln>
                              <a:noFill/>
                            </a:ln>
                          </wps:spPr>
                          <wps:txbx>
                            <w:txbxContent>
                              <w:p w14:paraId="05D78330"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113" name="Line 150"/>
                          <wps:cNvCnPr>
                            <a:cxnSpLocks noChangeShapeType="1"/>
                          </wps:cNvCnPr>
                          <wps:spPr bwMode="auto">
                            <a:xfrm>
                              <a:off x="529912" y="800100"/>
                              <a:ext cx="685800" cy="635"/>
                            </a:xfrm>
                            <a:prstGeom prst="line">
                              <a:avLst/>
                            </a:prstGeom>
                            <a:noFill/>
                            <a:ln w="19050">
                              <a:solidFill>
                                <a:srgbClr val="000000"/>
                              </a:solidFill>
                              <a:round/>
                              <a:headEnd/>
                              <a:tailEnd/>
                            </a:ln>
                          </wps:spPr>
                          <wps:bodyPr/>
                        </wps:wsp>
                        <wps:wsp>
                          <wps:cNvPr id="114" name="Rectangle 151"/>
                          <wps:cNvSpPr>
                            <a:spLocks noChangeArrowheads="1"/>
                          </wps:cNvSpPr>
                          <wps:spPr bwMode="auto">
                            <a:xfrm>
                              <a:off x="85412" y="831429"/>
                              <a:ext cx="808355" cy="378778"/>
                            </a:xfrm>
                            <a:prstGeom prst="rect">
                              <a:avLst/>
                            </a:prstGeom>
                            <a:noFill/>
                            <a:ln>
                              <a:noFill/>
                            </a:ln>
                          </wps:spPr>
                          <wps:txbx>
                            <w:txbxContent>
                              <w:p w14:paraId="51D5CCB5" w14:textId="77777777" w:rsidR="004767A0" w:rsidRDefault="004767A0" w:rsidP="004767A0">
                                <w:r>
                                  <w:rPr>
                                    <w:color w:val="000000"/>
                                    <w:sz w:val="12"/>
                                    <w:szCs w:val="12"/>
                                  </w:rPr>
                                  <w:t xml:space="preserve">CP-OFDM PUSCH, PUCCH, and </w:t>
                                </w:r>
                                <w:r w:rsidRPr="00EB228C">
                                  <w:rPr>
                                    <w:sz w:val="12"/>
                                    <w:szCs w:val="12"/>
                                  </w:rPr>
                                  <w:t>CP-OFDM DM-RS, DFT-s-OFDM DM-RS Type 1</w:t>
                                </w:r>
                              </w:p>
                            </w:txbxContent>
                          </wps:txbx>
                          <wps:bodyPr rot="0" vert="horz" wrap="square" lIns="0" tIns="0" rIns="0" bIns="0" anchor="t" anchorCtr="0" upright="1">
                            <a:noAutofit/>
                          </wps:bodyPr>
                        </wps:wsp>
                        <wpg:wgp>
                          <wpg:cNvPr id="115" name="Group 152"/>
                          <wpg:cNvGrpSpPr>
                            <a:grpSpLocks/>
                          </wpg:cNvGrpSpPr>
                          <wpg:grpSpPr bwMode="auto">
                            <a:xfrm>
                              <a:off x="1353507" y="251460"/>
                              <a:ext cx="319405" cy="320040"/>
                              <a:chOff x="755" y="410"/>
                              <a:chExt cx="503" cy="504"/>
                            </a:xfrm>
                          </wpg:grpSpPr>
                          <wps:wsp>
                            <wps:cNvPr id="116" name="Rectangle 153"/>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117" name="Rectangle 154"/>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118" name="Rectangle 155"/>
                          <wps:cNvSpPr>
                            <a:spLocks noChangeArrowheads="1"/>
                          </wps:cNvSpPr>
                          <wps:spPr bwMode="auto">
                            <a:xfrm>
                              <a:off x="1444312" y="342900"/>
                              <a:ext cx="260985" cy="289560"/>
                            </a:xfrm>
                            <a:prstGeom prst="rect">
                              <a:avLst/>
                            </a:prstGeom>
                            <a:noFill/>
                            <a:ln>
                              <a:noFill/>
                            </a:ln>
                          </wps:spPr>
                          <wps:txbx>
                            <w:txbxContent>
                              <w:p w14:paraId="369EFCCB" w14:textId="77777777" w:rsidR="004767A0" w:rsidRPr="00366CDF" w:rsidRDefault="004767A0" w:rsidP="004767A0">
                                <w:pPr>
                                  <w:rPr>
                                    <w:color w:val="000000"/>
                                    <w:sz w:val="12"/>
                                    <w:szCs w:val="12"/>
                                  </w:rPr>
                                </w:pPr>
                                <w:r>
                                  <w:rPr>
                                    <w:color w:val="000000"/>
                                    <w:sz w:val="12"/>
                                    <w:szCs w:val="12"/>
                                  </w:rPr>
                                  <w:t>Tone  map</w:t>
                                </w:r>
                              </w:p>
                            </w:txbxContent>
                          </wps:txbx>
                          <wps:bodyPr rot="0" vert="horz" wrap="square" lIns="0" tIns="0" rIns="0" bIns="0" anchor="t" anchorCtr="0" upright="1">
                            <a:spAutoFit/>
                          </wps:bodyPr>
                        </wps:wsp>
                        <wps:wsp>
                          <wps:cNvPr id="119" name="Freeform 156"/>
                          <wps:cNvSpPr>
                            <a:spLocks noEditPoints="1"/>
                          </wps:cNvSpPr>
                          <wps:spPr bwMode="auto">
                            <a:xfrm>
                              <a:off x="1132527"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0" name="Line 157"/>
                          <wps:cNvCnPr>
                            <a:cxnSpLocks noChangeShapeType="1"/>
                          </wps:cNvCnPr>
                          <wps:spPr bwMode="auto">
                            <a:xfrm flipV="1">
                              <a:off x="1215712" y="457200"/>
                              <a:ext cx="0" cy="342900"/>
                            </a:xfrm>
                            <a:prstGeom prst="line">
                              <a:avLst/>
                            </a:prstGeom>
                            <a:noFill/>
                            <a:ln w="19050">
                              <a:solidFill>
                                <a:srgbClr val="000000"/>
                              </a:solidFill>
                              <a:round/>
                              <a:headEnd/>
                              <a:tailEnd/>
                            </a:ln>
                          </wps:spPr>
                          <wps:bodyPr/>
                        </wps:wsp>
                        <wps:wsp>
                          <wps:cNvPr id="121" name="Line 158"/>
                          <wps:cNvCnPr>
                            <a:cxnSpLocks noChangeShapeType="1"/>
                          </wps:cNvCnPr>
                          <wps:spPr bwMode="auto">
                            <a:xfrm>
                              <a:off x="1215712" y="457200"/>
                              <a:ext cx="114300" cy="0"/>
                            </a:xfrm>
                            <a:prstGeom prst="line">
                              <a:avLst/>
                            </a:prstGeom>
                            <a:noFill/>
                            <a:ln w="19050">
                              <a:solidFill>
                                <a:srgbClr val="000000"/>
                              </a:solidFill>
                              <a:round/>
                              <a:headEnd/>
                              <a:tailEnd type="triangle" w="med" len="med"/>
                            </a:ln>
                          </wps:spPr>
                          <wps:bodyPr/>
                        </wps:wsp>
                        <wps:wsp>
                          <wps:cNvPr id="122" name="Rectangle 159"/>
                          <wps:cNvSpPr>
                            <a:spLocks noChangeArrowheads="1"/>
                          </wps:cNvSpPr>
                          <wps:spPr bwMode="auto">
                            <a:xfrm>
                              <a:off x="85412" y="80010"/>
                              <a:ext cx="540385" cy="462915"/>
                            </a:xfrm>
                            <a:prstGeom prst="rect">
                              <a:avLst/>
                            </a:prstGeom>
                            <a:noFill/>
                            <a:ln>
                              <a:noFill/>
                            </a:ln>
                          </wps:spPr>
                          <wps:txbx>
                            <w:txbxContent>
                              <w:p w14:paraId="2BEDE531" w14:textId="77777777" w:rsidR="004767A0" w:rsidRDefault="004767A0" w:rsidP="004767A0">
                                <w:r>
                                  <w:rPr>
                                    <w:color w:val="000000"/>
                                    <w:sz w:val="12"/>
                                    <w:szCs w:val="12"/>
                                  </w:rPr>
                                  <w:t>DFT-s-OFDM PUSCH, PUCCH, and DFT-s-OFDM DM-RS Type 2</w:t>
                                </w:r>
                              </w:p>
                            </w:txbxContent>
                          </wps:txbx>
                          <wps:bodyPr rot="0" vert="horz" wrap="square" lIns="0" tIns="0" rIns="0" bIns="0" anchor="t" anchorCtr="0" upright="1">
                            <a:noAutofit/>
                          </wps:bodyPr>
                        </wps:wsp>
                        <wps:wsp>
                          <wps:cNvPr id="123" name="Rectangle 109"/>
                          <wps:cNvSpPr>
                            <a:spLocks noChangeArrowheads="1"/>
                          </wps:cNvSpPr>
                          <wps:spPr bwMode="auto">
                            <a:xfrm>
                              <a:off x="6014470" y="276287"/>
                              <a:ext cx="508000" cy="547943"/>
                            </a:xfrm>
                            <a:prstGeom prst="rect">
                              <a:avLst/>
                            </a:prstGeom>
                            <a:noFill/>
                            <a:ln>
                              <a:noFill/>
                            </a:ln>
                          </wps:spPr>
                          <wps:txbx>
                            <w:txbxContent>
                              <w:p w14:paraId="6B7B60AC" w14:textId="77777777" w:rsidR="004767A0" w:rsidRPr="00ED3FB6" w:rsidRDefault="004767A0" w:rsidP="004767A0">
                                <w:pPr>
                                  <w:spacing w:after="0"/>
                                  <w:rPr>
                                    <w:color w:val="000000"/>
                                    <w:sz w:val="12"/>
                                    <w:szCs w:val="12"/>
                                    <w:lang w:eastAsia="ja-JP"/>
                                  </w:rPr>
                                </w:pPr>
                                <w:r>
                                  <w:rPr>
                                    <w:rFonts w:hint="eastAsia"/>
                                    <w:color w:val="000000"/>
                                    <w:sz w:val="12"/>
                                    <w:szCs w:val="12"/>
                                    <w:lang w:eastAsia="ja-JP"/>
                                  </w:rPr>
                                  <w:t>E</w:t>
                                </w:r>
                                <w:r>
                                  <w:rPr>
                                    <w:color w:val="000000"/>
                                    <w:sz w:val="12"/>
                                    <w:szCs w:val="12"/>
                                    <w:lang w:eastAsia="ja-JP"/>
                                  </w:rPr>
                                  <w:t>VM meas. of</w:t>
                                </w:r>
                                <w:r>
                                  <w:rPr>
                                    <w:color w:val="000000"/>
                                    <w:sz w:val="12"/>
                                    <w:szCs w:val="12"/>
                                  </w:rPr>
                                  <w:t xml:space="preserve"> DFT-s-OFDM PUSCH, PUCCH, and DFT-s-OFDM DM-RS Type 2</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9FE1545" id="Canvas 124" o:spid="_x0000_s1026" editas="canvas" style="position:absolute;margin-left:-6.9pt;margin-top:20.2pt;width:532.2pt;height:108.75pt;z-index:251660288;mso-position-horizontal-relative:char;mso-position-vertical-relative:line" coordsize="67589,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">
                  <v:shape id="_x0000_s1027" type="#_x0000_t75" style="position:absolute;width:67589;height:13811;visibility:visible;mso-wrap-style:square">
                    <v:fill o:detectmouseclick="t"/>
                    <v:path o:connecttype="none"/>
                  </v:shape>
                  <v:group id="Group 46" o:spid="_x0000_s1028" style="position:absolute;left:8143;top:1727;width:3194;height:3200"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47" o:spid="_x0000_s1029"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48" o:spid="_x0000_s1030"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cQr4A&#10;AADbAAAADwAAAGRycy9kb3ducmV2LnhtbERP24rCMBB9X/Afwgj7tqZ1QaQaRQpi9229fMDQjE2x&#10;mZQkatev3wiCb3M411muB9uJG/nQOlaQTzIQxLXTLTcKTsft1xxEiMgaO8ek4I8CrFejjyUW2t15&#10;T7dDbEQK4VCgAhNjX0gZakMWw8T1xIk7O28xJugbqT3eU7jt5DTLZtJiy6nBYE+lofpyuFoFRzI/&#10;+mS2v/672j24rPJHW3ZKfY6HzQJEpCG+xS93pdP8HJ6/p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ainEK+AAAA2wAAAA8AAAAAAAAAAAAAAAAAmAIAAGRycy9kb3ducmV2&#10;LnhtbFBLBQYAAAAABAAEAPUAAACDAwAAAAA=&#10;" filled="f" strokeweight=".6pt">
                      <v:stroke endcap="round"/>
                    </v:rect>
                  </v:group>
                  <v:rect id="Rectangle 49" o:spid="_x0000_s1031" style="position:absolute;left:8728;top:2819;width:144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14B047BE" w14:textId="77777777" w:rsidR="004767A0" w:rsidRDefault="004767A0" w:rsidP="004767A0">
                          <w:r>
                            <w:rPr>
                              <w:color w:val="000000"/>
                              <w:sz w:val="12"/>
                              <w:szCs w:val="12"/>
                            </w:rPr>
                            <w:t>DFT</w:t>
                          </w:r>
                        </w:p>
                      </w:txbxContent>
                    </v:textbox>
                  </v:rect>
                  <v:rect id="Rectangle 50" o:spid="_x0000_s1032" style="position:absolute;left:15795;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6FF44C3E" w14:textId="77777777" w:rsidR="004767A0" w:rsidRDefault="004767A0" w:rsidP="004767A0">
                          <w:r>
                            <w:rPr>
                              <w:color w:val="000000"/>
                              <w:sz w:val="12"/>
                              <w:szCs w:val="12"/>
                            </w:rPr>
                            <w:t xml:space="preserve"> </w:t>
                          </w:r>
                        </w:p>
                      </w:txbxContent>
                    </v:textbox>
                  </v:rect>
                  <v:group id="Group 51" o:spid="_x0000_s1033" style="position:absolute;left:18640;top:2597;width:3200;height:8960" coordorigin="1561,409" coordsize="504,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52" o:spid="_x0000_s1034"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53" o:spid="_x0000_s1035"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ENsAA&#10;AADbAAAADwAAAGRycy9kb3ducmV2LnhtbERPS2rDMBDdF3oHMYXsajkpmOJYCcUQ6u7axAcYrIll&#10;ao2MpCaOTx8VCt3N432n2s92FBfyYXCsYJ3lIIg7pwfuFbSnw/MriBCRNY6OScGNAux3jw8Vltpd&#10;+Ysux9iLFMKhRAUmxqmUMnSGLIbMTcSJOztvMSboe6k9XlO4HeUmzwtpceDUYHCi2lD3ffyxCk5k&#10;PnRrDp/+pXlfuG7Wy1CPSq2e5rctiEhz/Bf/uRud5hfw+0s6QO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sENsAAAADbAAAADwAAAAAAAAAAAAAAAACYAgAAZHJzL2Rvd25y&#10;ZXYueG1sUEsFBgAAAAAEAAQA9QAAAIUDAAAAAA==&#10;" filled="f" strokeweight=".6pt">
                      <v:stroke endcap="round"/>
                    </v:rect>
                  </v:group>
                  <v:rect id="Rectangle 54" o:spid="_x0000_s1036" style="position:absolute;left:19516;top:6731;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3360B669" w14:textId="77777777" w:rsidR="004767A0" w:rsidRDefault="004767A0" w:rsidP="004767A0">
                          <w:r>
                            <w:rPr>
                              <w:color w:val="000000"/>
                              <w:sz w:val="12"/>
                              <w:szCs w:val="12"/>
                            </w:rPr>
                            <w:t>IFFT</w:t>
                          </w:r>
                        </w:p>
                      </w:txbxContent>
                    </v:textbox>
                  </v:rect>
                  <v:rect id="Rectangle 55" o:spid="_x0000_s1037" style="position:absolute;left:20964;top:6731;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99B00BF" w14:textId="77777777" w:rsidR="004767A0" w:rsidRDefault="004767A0" w:rsidP="004767A0">
                          <w:r>
                            <w:rPr>
                              <w:color w:val="000000"/>
                              <w:sz w:val="12"/>
                              <w:szCs w:val="12"/>
                            </w:rPr>
                            <w:t xml:space="preserve"> </w:t>
                          </w:r>
                        </w:p>
                      </w:txbxContent>
                    </v:textbox>
                  </v:rect>
                  <v:group id="Group 56" o:spid="_x0000_s1038" style="position:absolute;left:23771;top:5372;width:4483;height:3200" coordorigin="2369,846"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57" o:spid="_x0000_s1039"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rect id="Rectangle 58" o:spid="_x0000_s1040"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W/8EA&#10;AADbAAAADwAAAGRycy9kb3ducmV2LnhtbESP3YrCMBSE74V9h3AWvNO0CiLVKEtB7N6tPw9waI5N&#10;2eakJFG7Pv1GELwcZuYbZr0dbCdu5EPrWEE+zUAQ10633Cg4n3aTJYgQkTV2jknBHwXYbj5Gayy0&#10;u/OBbsfYiAThUKACE2NfSBlqQxbD1PXEybs4bzEm6RupPd4T3HZylmULabHltGCwp9JQ/Xu8WgUn&#10;Mt/6bHY/fl7tH1xW+aMtO6XGn8PXCkSkIb7Dr3alFcxyeH5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OVv/BAAAA2wAAAA8AAAAAAAAAAAAAAAAAmAIAAGRycy9kb3du&#10;cmV2LnhtbFBLBQYAAAAABAAEAPUAAACGAwAAAAA=&#10;" filled="f" strokeweight=".6pt">
                      <v:stroke endcap="round"/>
                    </v:rect>
                  </v:group>
                  <v:rect id="Rectangle 59" o:spid="_x0000_s1041" style="position:absolute;left:25542;top:6070;width:1016;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495CA86D" w14:textId="77777777" w:rsidR="004767A0" w:rsidRDefault="004767A0" w:rsidP="004767A0">
                          <w:r>
                            <w:rPr>
                              <w:color w:val="000000"/>
                              <w:sz w:val="12"/>
                              <w:szCs w:val="12"/>
                            </w:rPr>
                            <w:t xml:space="preserve">TX </w:t>
                          </w:r>
                        </w:p>
                      </w:txbxContent>
                    </v:textbox>
                  </v:rect>
                  <v:rect id="Rectangle 60" o:spid="_x0000_s1042" style="position:absolute;left:26666;top:6070;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22967F94" w14:textId="77777777" w:rsidR="004767A0" w:rsidRDefault="004767A0" w:rsidP="004767A0">
                          <w:r>
                            <w:rPr>
                              <w:color w:val="000000"/>
                              <w:sz w:val="12"/>
                              <w:szCs w:val="12"/>
                            </w:rPr>
                            <w:t xml:space="preserve">   </w:t>
                          </w:r>
                        </w:p>
                      </w:txbxContent>
                    </v:textbox>
                  </v:rect>
                  <v:rect id="Rectangle 61" o:spid="_x0000_s1043" style="position:absolute;left:24615;top:6902;width:16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2BCF27C6" w14:textId="77777777" w:rsidR="004767A0" w:rsidRDefault="004767A0" w:rsidP="004767A0">
                          <w:r>
                            <w:rPr>
                              <w:color w:val="000000"/>
                              <w:sz w:val="12"/>
                              <w:szCs w:val="12"/>
                            </w:rPr>
                            <w:t>Front</w:t>
                          </w:r>
                        </w:p>
                      </w:txbxContent>
                    </v:textbox>
                  </v:rect>
                  <v:rect id="Rectangle 62" o:spid="_x0000_s1044" style="position:absolute;left:26152;top:69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35C5F585" w14:textId="77777777" w:rsidR="004767A0" w:rsidRDefault="004767A0" w:rsidP="004767A0">
                          <w:r>
                            <w:rPr>
                              <w:color w:val="000000"/>
                              <w:sz w:val="12"/>
                              <w:szCs w:val="12"/>
                            </w:rPr>
                            <w:t>-</w:t>
                          </w:r>
                        </w:p>
                      </w:txbxContent>
                    </v:textbox>
                  </v:rect>
                  <v:rect id="Rectangle 63" o:spid="_x0000_s1045" style="position:absolute;left:26381;top:6902;width:13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7D7B2F61" w14:textId="77777777" w:rsidR="004767A0" w:rsidRDefault="004767A0" w:rsidP="004767A0">
                          <w:r>
                            <w:rPr>
                              <w:color w:val="000000"/>
                              <w:sz w:val="12"/>
                              <w:szCs w:val="12"/>
                            </w:rPr>
                            <w:t>-end</w:t>
                          </w:r>
                        </w:p>
                      </w:txbxContent>
                    </v:textbox>
                  </v:rect>
                  <v:rect id="Rectangle 64" o:spid="_x0000_s1046" style="position:absolute;left:27409;top:6902;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13C282A9" w14:textId="77777777" w:rsidR="004767A0" w:rsidRDefault="004767A0" w:rsidP="004767A0">
                          <w:r>
                            <w:rPr>
                              <w:color w:val="000000"/>
                              <w:sz w:val="12"/>
                              <w:szCs w:val="12"/>
                            </w:rPr>
                            <w:t xml:space="preserve"> </w:t>
                          </w:r>
                        </w:p>
                      </w:txbxContent>
                    </v:textbox>
                  </v:rect>
                  <v:group id="Group 65" o:spid="_x0000_s1047" style="position:absolute;left:30172;top:5480;width:4483;height:3194" coordorigin="3377,863" coordsize="70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66" o:spid="_x0000_s1048"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67" o:spid="_x0000_s1049"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lub8A&#10;AADbAAAADwAAAGRycy9kb3ducmV2LnhtbERP3WrCMBS+H/gO4Qx2N1MnjFGNMgpl9c6pD3Bojk2w&#10;OSlJrNWnXy6EXX58/+vt5HoxUojWs4LFvABB3HptuVNwOtbvXyBiQtbYeyYFd4qw3cxe1lhqf+Nf&#10;Gg+pEzmEY4kKTEpDKWVsDTmMcz8QZ+7sg8OUYeikDnjL4a6XH0XxKR1azg0GB6oMtZfD1Sk4ktnp&#10;k6n3Ydn8PLhqFg9b9Uq9vU7fKxCJpvQvfrobrWCZ1+cv+QfI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W2W5vwAAANsAAAAPAAAAAAAAAAAAAAAAAJgCAABkcnMvZG93bnJl&#10;di54bWxQSwUGAAAAAAQABAD1AAAAhAMAAAAA&#10;" filled="f" strokeweight=".6pt">
                      <v:stroke endcap="round"/>
                    </v:rect>
                  </v:group>
                  <v:rect id="Rectangle 68" o:spid="_x0000_s1050" style="position:absolute;left:31334;top:6559;width:2540;height:1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14:paraId="37D1057B" w14:textId="77777777" w:rsidR="004767A0" w:rsidRDefault="004767A0" w:rsidP="004767A0">
                          <w:r>
                            <w:rPr>
                              <w:color w:val="000000"/>
                              <w:sz w:val="12"/>
                              <w:szCs w:val="12"/>
                            </w:rPr>
                            <w:t>Channel</w:t>
                          </w:r>
                        </w:p>
                      </w:txbxContent>
                    </v:textbox>
                  </v:rect>
                  <v:rect id="Rectangle 69" o:spid="_x0000_s1051" style="position:absolute;left:33594;top:65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74EB6A2A" w14:textId="77777777" w:rsidR="004767A0" w:rsidRDefault="004767A0" w:rsidP="004767A0">
                          <w:r>
                            <w:rPr>
                              <w:color w:val="000000"/>
                              <w:sz w:val="12"/>
                              <w:szCs w:val="12"/>
                            </w:rPr>
                            <w:t xml:space="preserve"> </w:t>
                          </w:r>
                        </w:p>
                      </w:txbxContent>
                    </v:textbox>
                  </v:rect>
                  <v:shape id="Freeform 70" o:spid="_x0000_s1052" style="position:absolute;left:16729;top:2819;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RRsUA&#10;AADbAAAADwAAAGRycy9kb3ducmV2LnhtbESPT2vCQBTE70K/w/IK3ppNFUpI3YTSUrDYi3+KHh/Z&#10;ZzY2+zZktxr99K5Q8DjMzG+YWTnYVhyp941jBc9JCoK4crrhWsFm/fmUgfABWWPrmBScyUNZPIxm&#10;mGt34iUdV6EWEcI+RwUmhC6X0leGLPrEdcTR27veYoiyr6Xu8RThtpWTNH2RFhuOCwY7ejdU/a7+&#10;rAJcVtnukh2+s8P267zY2suPST+UGj8Ob68gAg3hHv5vz7WC6RRuX+IP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1FG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1" o:spid="_x0000_s1053" style="position:absolute;left:16729;top:5105;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JMsUA&#10;AADbAAAADwAAAGRycy9kb3ducmV2LnhtbESPT2vCQBTE70K/w/KE3nRjW0qI2Yi0FFrai//Q4yP7&#10;zEazb0N2q9FP3y0IHoeZ+Q2Tz3rbiBN1vnasYDJOQBCXTtdcKVivPkYpCB+QNTaOScGFPMyKh0GO&#10;mXZnXtBpGSoRIewzVGBCaDMpfWnIoh+7ljh6e9dZDFF2ldQdniPcNvIpSV6lxZrjgsGW3gyVx+Wv&#10;VYCLMt1d08NPeth+Xb639roxybtSj8N+PgURqA/38K39qRU8v8D/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ky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2" o:spid="_x0000_s1054" style="position:absolute;left:28197;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sqcUA&#10;AADbAAAADwAAAGRycy9kb3ducmV2LnhtbESPT2vCQBTE70K/w/KE3nRjS0uI2Yi0FFrai//Q4yP7&#10;zEazb0N2q9FP3y0IHoeZ+Q2Tz3rbiBN1vnasYDJOQBCXTtdcKVivPkYpCB+QNTaOScGFPMyKh0GO&#10;mXZnXtBpGSoRIewzVGBCaDMpfWnIoh+7ljh6e9dZDFF2ldQdniPcNvIpSV6lxZrjgsGW3gyVx+Wv&#10;VYCLMt1d08NPeth+Xb639roxybtSj8N+PgURqA/38K39qRU8v8D/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yp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3" o:spid="_x0000_s1055" style="position:absolute;left:21790;top:6781;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Dy3sUA&#10;AADbAAAADwAAAGRycy9kb3ducmV2LnhtbESPT2vCQBTE7wW/w/KE3szGFiSkrlIUoaW9+Kfo8ZF9&#10;ZpNm34bsNkY/fbcg9DjMzG+Y+XKwjeip85VjBdMkBUFcOF1xqeCw30wyED4ga2wck4IreVguRg9z&#10;zLW78Jb6XShFhLDPUYEJoc2l9IUhiz5xLXH0zq6zGKLsSqk7vES4beRTms6kxYrjgsGWVoaK792P&#10;VYDbIjvdsvozq4/v14+jvX2ZdK3U43h4fQERaAj/4Xv7TSt4nsH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PLe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4" o:spid="_x0000_s1056" style="position:absolute;left:34604;top:6781;width:1975;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LfsIA&#10;AADbAAAADwAAAGRycy9kb3ducmV2LnhtbESPQYvCMBSE78L+h/AWvNnUFXSpRpGFgnpQdBf2+mye&#10;bbV5KU2s9d8bQfA4zMw3zGzRmUq01LjSsoJhFIMgzqwuOVfw95sOvkE4j6yxskwK7uRgMf/ozTDR&#10;9sZ7ag8+FwHCLkEFhfd1IqXLCjLoIlsTB+9kG4M+yCaXusFbgJtKfsXxWBosOSwUWNNPQdnlcDUK&#10;UitrXMsWj/ZUVun5H1fb3Uap/me3nILw1Pl3+NVeaQWjCTy/hB8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t+wgAAANsAAAAPAAAAAAAAAAAAAAAAAJgCAABkcnMvZG93&#10;bnJldi54bWxQSwUGAAAAAAQABAD1AAAAhwMAAAAA&#10;" path="m34,164r927,3c979,167,994,182,994,200v,18,-15,33,-34,33l34,231c15,231,,216,,197,1,179,15,164,34,164xm894,r400,201l893,400,894,xe" fillcolor="black" strokeweight=".1pt">
                    <v:stroke joinstyle="bevel"/>
                    <v:path arrowok="t" o:connecttype="custom" o:connectlocs="5189,24994;146664,25451;151700,30480;146511,35509;5189,35204;0,30023;5189,24994;136439,0;197485,30632;136286,60960;136439,0" o:connectangles="0,0,0,0,0,0,0,0,0,0,0"/>
                    <o:lock v:ext="edit" verticies="t"/>
                  </v:shape>
                  <v:shape id="Freeform 75" o:spid="_x0000_s1057" style="position:absolute;left:41011;top:6781;width:1969;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fDL8A&#10;AADbAAAADwAAAGRycy9kb3ducmV2LnhtbERPTYvCMBC9C/6HMII3m6qwLNW0iFBwPbisCl7HZmyr&#10;zaQ02Vr/vTks7PHxvtfZYBrRU+dqywrmUQyCuLC65lLB+ZTPPkE4j6yxsUwKXuQgS8ejNSbaPvmH&#10;+qMvRQhhl6CCyvs2kdIVFRl0kW2JA3eznUEfYFdK3eEzhJtGLuL4QxqsOTRU2NK2ouJx/DUKcitb&#10;/JI9Xu2tbvL7BXeH771S08mwWYHwNPh/8Z97pxUsw9jwJfwAm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Zl8MvwAAANsAAAAPAAAAAAAAAAAAAAAAAJgCAABkcnMvZG93bnJl&#10;di54bWxQSwUGAAAAAAQABAD1AAAAhAMAAAAA&#10;" path="m34,164r927,3c979,167,994,182,994,200v,18,-15,33,-34,33l34,231c15,231,,216,,197,1,179,15,164,34,164xm894,r400,201l893,400,894,xe" fillcolor="black" strokeweight=".1pt">
                    <v:stroke joinstyle="bevel"/>
                    <v:path arrowok="t" o:connecttype="custom" o:connectlocs="5172,24994;146192,25451;151212,30480;146040,35509;5172,35204;0,30023;5172,24994;136000,0;196850,30632;135848,60960;136000,0" o:connectangles="0,0,0,0,0,0,0,0,0,0,0"/>
                    <o:lock v:ext="edit" verticies="t"/>
                  </v:shape>
                  <v:group id="Group 76" o:spid="_x0000_s1058" style="position:absolute;left:36579;top:5429;width:4483;height:3200" coordorigin="4386,855"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77" o:spid="_x0000_s1059"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78" o:spid="_x0000_s1060"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zX8EA&#10;AADbAAAADwAAAGRycy9kb3ducmV2LnhtbESP0YrCMBRE3xf8h3AF39a0qyxL1yhSkK1vrvoBl+ba&#10;FJubkkStfr0RFvZxmJkzzGI12E5cyYfWsYJ8moEgrp1uuVFwPGzev0CEiKyxc0wK7hRgtRy9LbDQ&#10;7sa/dN3HRiQIhwIVmBj7QspQG7IYpq4nTt7JeYsxSd9I7fGW4LaTH1n2KS22nBYM9lQaqs/7i1Vw&#10;ILPVR7PZ+Vn18+Cyyh9t2Sk1GQ/rbxCRhvgf/mtXWsE8h9e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Rs1/BAAAA2wAAAA8AAAAAAAAAAAAAAAAAmAIAAGRycy9kb3du&#10;cmV2LnhtbFBLBQYAAAAABAAEAPUAAACGAwAAAAA=&#10;" filled="f" strokeweight=".6pt">
                      <v:stroke endcap="round"/>
                    </v:rect>
                  </v:group>
                  <v:rect id="Rectangle 79" o:spid="_x0000_s1061" style="position:absolute;left:38388;top:6121;width:93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7DA301E3" w14:textId="77777777" w:rsidR="004767A0" w:rsidRDefault="004767A0" w:rsidP="004767A0">
                          <w:r>
                            <w:rPr>
                              <w:color w:val="000000"/>
                              <w:sz w:val="12"/>
                              <w:szCs w:val="12"/>
                            </w:rPr>
                            <w:t xml:space="preserve">RF </w:t>
                          </w:r>
                        </w:p>
                      </w:txbxContent>
                    </v:textbox>
                  </v:rect>
                  <v:rect id="Rectangle 80" o:spid="_x0000_s1062" style="position:absolute;left:37385;top:6959;width:309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31CDCBF8" w14:textId="77777777" w:rsidR="004767A0" w:rsidRDefault="004767A0" w:rsidP="004767A0">
                          <w:r>
                            <w:rPr>
                              <w:color w:val="000000"/>
                              <w:sz w:val="12"/>
                              <w:szCs w:val="12"/>
                            </w:rPr>
                            <w:t>correction</w:t>
                          </w:r>
                        </w:p>
                      </w:txbxContent>
                    </v:textbox>
                  </v:rect>
                  <v:rect id="Rectangle 81" o:spid="_x0000_s1063" style="position:absolute;left:40255;top:69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6694A441" w14:textId="77777777" w:rsidR="004767A0" w:rsidRDefault="004767A0" w:rsidP="004767A0">
                          <w:r>
                            <w:rPr>
                              <w:color w:val="000000"/>
                              <w:sz w:val="12"/>
                              <w:szCs w:val="12"/>
                            </w:rPr>
                            <w:t xml:space="preserve"> </w:t>
                          </w:r>
                        </w:p>
                      </w:txbxContent>
                    </v:textbox>
                  </v:rect>
                  <v:group id="Group 82" o:spid="_x0000_s1064" style="position:absolute;left:42980;top:2597;width:3206;height:8960" coordorigin="5394,409" coordsize="505,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83" o:spid="_x0000_s1065"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Rectangle 84" o:spid="_x0000_s1066"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OsMIA&#10;AADbAAAADwAAAGRycy9kb3ducmV2LnhtbESP0WoCMRRE3wv+Q7iCbzWrliqrUWRB3L616gdcNtfN&#10;4uZmSaKufr0pFPo4zMwZZrXpbStu5EPjWMFknIEgrpxuuFZwOu7eFyBCRNbYOiYFDwqwWQ/eVphr&#10;d+cfuh1iLRKEQ44KTIxdLmWoDFkMY9cRJ+/svMWYpK+l9nhPcNvKaZZ9SosNpwWDHRWGqsvhahUc&#10;yXzpk9l9+1m5f3JRTp5N0So1GvbbJYhIffwP/7VLreBjDr9f0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tI6wwgAAANsAAAAPAAAAAAAAAAAAAAAAAJgCAABkcnMvZG93&#10;bnJldi54bWxQSwUGAAAAAAQABAD1AAAAhwMAAAAA&#10;" filled="f" strokeweight=".6pt">
                      <v:stroke endcap="round"/>
                    </v:rect>
                  </v:group>
                  <v:rect id="Rectangle 85" o:spid="_x0000_s1067" style="position:absolute;left:43976;top:6731;width:1315;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7303F619" w14:textId="77777777" w:rsidR="004767A0" w:rsidRDefault="004767A0" w:rsidP="004767A0">
                          <w:r>
                            <w:rPr>
                              <w:color w:val="000000"/>
                              <w:sz w:val="12"/>
                              <w:szCs w:val="12"/>
                            </w:rPr>
                            <w:t>FFT</w:t>
                          </w:r>
                        </w:p>
                      </w:txbxContent>
                    </v:textbox>
                  </v:rect>
                  <v:rect id="Rectangle 86" o:spid="_x0000_s1068" style="position:absolute;left:45196;top:6731;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321041F5" w14:textId="77777777" w:rsidR="004767A0" w:rsidRDefault="004767A0" w:rsidP="004767A0">
                          <w:r>
                            <w:rPr>
                              <w:color w:val="000000"/>
                              <w:sz w:val="12"/>
                              <w:szCs w:val="12"/>
                            </w:rPr>
                            <w:t xml:space="preserve"> </w:t>
                          </w:r>
                        </w:p>
                      </w:txbxContent>
                    </v:textbox>
                  </v:rect>
                  <v:group id="Group 87" o:spid="_x0000_s1069" style="position:absolute;left:48104;top:2603;width:4496;height:3200" coordorigin="6201,410" coordsize="708,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88" o:spid="_x0000_s1070"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89" o:spid="_x0000_s1071"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79cEA&#10;AADbAAAADwAAAGRycy9kb3ducmV2LnhtbESP0YrCMBRE3xf8h3AF39ZUZRepRpGCWN921Q+4NNem&#10;2NyUJGr1642wsI/DzJxhluvetuJGPjSOFUzGGQjiyumGawWn4/ZzDiJEZI2tY1LwoADr1eBjibl2&#10;d/6l2yHWIkE45KjAxNjlUobKkMUwdh1x8s7OW4xJ+lpqj/cEt62cZtm3tNhwWjDYUWGouhyuVsGR&#10;zF6fzPbHz8rdk4ty8myKVqnRsN8sQETq43/4r11qBV9TeH9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au/XBAAAA2wAAAA8AAAAAAAAAAAAAAAAAmAIAAGRycy9kb3du&#10;cmV2LnhtbFBLBQYAAAAABAAEAPUAAACGAwAAAAA=&#10;" filled="f" strokeweight=".6pt">
                      <v:stroke endcap="round"/>
                    </v:rect>
                  </v:group>
                  <v:rect id="Rectangle 90" o:spid="_x0000_s1072" style="position:absolute;left:48574;top:3302;width:85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2212AE63" w14:textId="77777777" w:rsidR="004767A0" w:rsidRDefault="004767A0" w:rsidP="004767A0">
                          <w:r>
                            <w:rPr>
                              <w:color w:val="000000"/>
                              <w:sz w:val="12"/>
                              <w:szCs w:val="12"/>
                            </w:rPr>
                            <w:t>Tx</w:t>
                          </w:r>
                        </w:p>
                      </w:txbxContent>
                    </v:textbox>
                  </v:rect>
                  <v:rect id="Rectangle 91" o:spid="_x0000_s1073" style="position:absolute;left:49355;top:33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6CE7A66B" w14:textId="77777777" w:rsidR="004767A0" w:rsidRDefault="004767A0" w:rsidP="004767A0">
                          <w:r>
                            <w:rPr>
                              <w:color w:val="000000"/>
                              <w:sz w:val="12"/>
                              <w:szCs w:val="12"/>
                            </w:rPr>
                            <w:t>-</w:t>
                          </w:r>
                        </w:p>
                      </w:txbxContent>
                    </v:textbox>
                  </v:rect>
                  <v:rect id="Rectangle 92" o:spid="_x0000_s1074" style="position:absolute;left:49590;top:3302;width:273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25C8C0FF" w14:textId="77777777" w:rsidR="004767A0" w:rsidRDefault="004767A0" w:rsidP="004767A0">
                          <w:r>
                            <w:rPr>
                              <w:color w:val="000000"/>
                              <w:sz w:val="12"/>
                              <w:szCs w:val="12"/>
                            </w:rPr>
                            <w:t xml:space="preserve">Rx chain </w:t>
                          </w:r>
                        </w:p>
                      </w:txbxContent>
                    </v:textbox>
                  </v:rect>
                  <v:rect id="Rectangle 93" o:spid="_x0000_s1075" style="position:absolute;left:49063;top:4133;width:279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2D68782A" w14:textId="77777777" w:rsidR="004767A0" w:rsidRDefault="004767A0" w:rsidP="004767A0">
                          <w:r>
                            <w:rPr>
                              <w:color w:val="000000"/>
                              <w:sz w:val="12"/>
                              <w:szCs w:val="12"/>
                            </w:rPr>
                            <w:t>equalizer</w:t>
                          </w:r>
                        </w:p>
                      </w:txbxContent>
                    </v:textbox>
                  </v:rect>
                  <v:rect id="Rectangle 94" o:spid="_x0000_s1076" style="position:absolute;left:51666;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1452C599" w14:textId="77777777" w:rsidR="004767A0" w:rsidRDefault="004767A0" w:rsidP="004767A0">
                          <w:r>
                            <w:rPr>
                              <w:color w:val="000000"/>
                              <w:sz w:val="12"/>
                              <w:szCs w:val="12"/>
                            </w:rPr>
                            <w:t xml:space="preserve"> </w:t>
                          </w:r>
                        </w:p>
                      </w:txbxContent>
                    </v:textbox>
                  </v:rect>
                  <v:shape id="Freeform 95" o:spid="_x0000_s1077" style="position:absolute;left:52555;top:4064;width:1975;height:609;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m6rL8A&#10;AADbAAAADwAAAGRycy9kb3ducmV2LnhtbERPTYvCMBC9C/6HMII3myq4LNW0iFBwPbisCl7HZmyr&#10;zaQ02Vr/vTks7PHxvtfZYBrRU+dqywrmUQyCuLC65lLB+ZTPPkE4j6yxsUwKXuQgS8ejNSbaPvmH&#10;+qMvRQhhl6CCyvs2kdIVFRl0kW2JA3eznUEfYFdK3eEzhJtGLuL4QxqsOTRU2NK2ouJx/DUKcitb&#10;/JI9Xu2tbvL7BXeH771S08mwWYHwNPh/8Z97pxUsw9jwJfwAm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ubqsvwAAANsAAAAPAAAAAAAAAAAAAAAAAJgCAABkcnMvZG93bnJl&#10;di54bWxQSwUGAAAAAAQABAD1AAAAhAMAAAAA&#10;" path="m34,165r927,2c979,167,994,182,994,201v,18,-15,33,-34,33l34,231c15,231,,216,,198,1,180,15,165,34,165xm894,r400,201l893,400,894,xe" fillcolor="black" strokeweight=".1pt">
                    <v:stroke joinstyle="bevel"/>
                    <v:path arrowok="t" o:connecttype="custom" o:connectlocs="5189,25146;146664,25451;151700,30632;146511,35662;5189,35204;0,30175;5189,25146;136439,0;197485,30632;136286,60960;136439,0" o:connectangles="0,0,0,0,0,0,0,0,0,0,0"/>
                    <o:lock v:ext="edit" verticies="t"/>
                  </v:shape>
                  <v:shape id="Freeform 96" o:spid="_x0000_s1078" style="position:absolute;left:57680;top:4064;width:1975;height:609;visibility:visible;mso-wrap-style:square;v-text-anchor:top" coordsize="6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CP8MA&#10;AADbAAAADwAAAGRycy9kb3ducmV2LnhtbESP3WoCMRSE74W+QziF3mm2gqKrUaSlWBAv/HmA4+a4&#10;WdycLEmq2316IwheDjPzDTNftrYWV/Khcqzgc5CBIC6crrhUcDz89CcgQkTWWDsmBf8UYLl4680x&#10;1+7GO7ruYykShEOOCkyMTS5lKAxZDAPXECfv7LzFmKQvpfZ4S3Bby2GWjaXFitOCwYa+DBWX/Z9V&#10;YKcXOo2/13ZjRkPts23XdOtOqY/3djUDEamNr/Cz/asVjKb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GCP8MAAADbAAAADwAAAAAAAAAAAAAAAACYAgAAZHJzL2Rv&#10;d25yZXYueG1sUEsFBgAAAAAEAAQA9QAAAIgDAAAAAA==&#10;" path="m17,82r464,1c490,83,497,91,497,100v,9,-7,17,-17,17l17,115c8,115,,108,,99,,90,8,82,17,82xm447,l647,100,447,200,447,xe" fillcolor="black" strokeweight=".1pt">
                    <v:stroke joinstyle="bevel"/>
                    <v:path arrowok="t" o:connecttype="custom" o:connectlocs="5189,24994;146817,25298;151700,30480;146511,35662;5189,35052;0,30175;5189,24994;136439,0;197485,30480;136439,60960;136439,0" o:connectangles="0,0,0,0,0,0,0,0,0,0,0"/>
                    <o:lock v:ext="edit" verticies="t"/>
                  </v:shape>
                  <v:group id="Group 97" o:spid="_x0000_s1079" style="position:absolute;left:48104;top:6438;width:4496;height:5125" coordorigin="6201,1014" coordsize="708,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98" o:spid="_x0000_s1080"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99" o:spid="_x0000_s1081"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ZxSMEA&#10;AADbAAAADwAAAGRycy9kb3ducmV2LnhtbESP0YrCMBRE3wX/IVzBN011QZZqFCmI3TdX+wGX5m5T&#10;trkpSdTq1xthYR+HmTnDbHaD7cSNfGgdK1jMMxDEtdMtNwqqy2H2CSJEZI2dY1LwoAC77Xi0wVy7&#10;O3/T7RwbkSAcclRgYuxzKUNtyGKYu544eT/OW4xJ+kZqj/cEt51cZtlKWmw5LRjsqTBU/56vVsGF&#10;zJeuzOHkP8rjk4ty8WyLTqnpZNivQUQa4n/4r11qBaslvL+kH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2cUjBAAAA2wAAAA8AAAAAAAAAAAAAAAAAmAIAAGRycy9kb3du&#10;cmV2LnhtbFBLBQYAAAAABAAEAPUAAACGAwAAAAA=&#10;" filled="f" strokeweight=".6pt">
                      <v:stroke endcap="round"/>
                    </v:rect>
                  </v:group>
                  <v:rect id="Rectangle 100" o:spid="_x0000_s1082" style="position:absolute;left:49260;top:7378;width:63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4EA7405A" w14:textId="77777777" w:rsidR="004767A0" w:rsidRDefault="004767A0" w:rsidP="004767A0">
                          <w:r>
                            <w:rPr>
                              <w:color w:val="000000"/>
                              <w:sz w:val="12"/>
                              <w:szCs w:val="12"/>
                            </w:rPr>
                            <w:t>In</w:t>
                          </w:r>
                        </w:p>
                      </w:txbxContent>
                    </v:textbox>
                  </v:rect>
                  <v:rect id="Rectangle 101" o:spid="_x0000_s1083" style="position:absolute;left:49844;top:7378;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569AC7DD" w14:textId="77777777" w:rsidR="004767A0" w:rsidRDefault="004767A0" w:rsidP="004767A0">
                          <w:r>
                            <w:rPr>
                              <w:color w:val="000000"/>
                              <w:sz w:val="12"/>
                              <w:szCs w:val="12"/>
                            </w:rPr>
                            <w:t>-</w:t>
                          </w:r>
                        </w:p>
                      </w:txbxContent>
                    </v:textbox>
                  </v:rect>
                  <v:rect id="Rectangle 102" o:spid="_x0000_s1084" style="position:absolute;left:50079;top:7378;width:148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0EA675FE" w14:textId="77777777" w:rsidR="004767A0" w:rsidRDefault="004767A0" w:rsidP="004767A0">
                          <w:r>
                            <w:rPr>
                              <w:color w:val="000000"/>
                              <w:sz w:val="12"/>
                              <w:szCs w:val="12"/>
                            </w:rPr>
                            <w:t xml:space="preserve">band </w:t>
                          </w:r>
                        </w:p>
                      </w:txbxContent>
                    </v:textbox>
                  </v:rect>
                  <v:rect id="Rectangle 103" o:spid="_x0000_s1085" style="position:absolute;left:48955;top:8191;width:301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361805FE" w14:textId="77777777" w:rsidR="004767A0" w:rsidRDefault="004767A0" w:rsidP="004767A0">
                          <w:r>
                            <w:rPr>
                              <w:color w:val="000000"/>
                              <w:sz w:val="12"/>
                              <w:szCs w:val="12"/>
                            </w:rPr>
                            <w:t xml:space="preserve">emissions </w:t>
                          </w:r>
                        </w:p>
                      </w:txbxContent>
                    </v:textbox>
                  </v:rect>
                  <v:rect id="Rectangle 104" o:spid="_x0000_s1086" style="position:absolute;left:49539;top:9023;width:17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77D6BBDD" w14:textId="77777777" w:rsidR="004767A0" w:rsidRDefault="004767A0" w:rsidP="004767A0">
                          <w:r>
                            <w:rPr>
                              <w:color w:val="000000"/>
                              <w:sz w:val="12"/>
                              <w:szCs w:val="12"/>
                            </w:rPr>
                            <w:t>meas.</w:t>
                          </w:r>
                        </w:p>
                      </w:txbxContent>
                    </v:textbox>
                  </v:rect>
                  <v:rect id="Rectangle 105" o:spid="_x0000_s1087" style="position:absolute;left:51177;top:9023;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76B494E6" w14:textId="77777777" w:rsidR="004767A0" w:rsidRDefault="004767A0" w:rsidP="004767A0">
                          <w:r>
                            <w:rPr>
                              <w:color w:val="000000"/>
                              <w:sz w:val="12"/>
                              <w:szCs w:val="12"/>
                            </w:rPr>
                            <w:t xml:space="preserve"> </w:t>
                          </w:r>
                        </w:p>
                      </w:txbxContent>
                    </v:textbox>
                  </v:rect>
                  <v:group id="Group 106" o:spid="_x0000_s1088" style="position:absolute;left:59655;top:2603;width:5886;height:5639"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rect id="Rectangle 107" o:spid="_x0000_s1089"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d+hsAA&#10;AADbAAAADwAAAGRycy9kb3ducmV2LnhtbERPy4rCMBTdD/gP4Qqz00Qdq1ajiCAMOC58gNtLc22L&#10;zU1tonb+3iwGZnk478WqtZV4UuNLxxoGfQWCOHOm5FzD+bTtTUH4gGywckwafsnDatn5WGBq3IsP&#10;9DyGXMQQ9ilqKEKoUyl9VpBF33c1ceSurrEYImxyaRp8xXBbyaFSibRYcmwosKZNQdnt+LAaMPky&#10;9/119HPaPRKc5a3aji9K689uu56DCNSGf/Gf+9to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d+hsAAAADbAAAADwAAAAAAAAAAAAAAAACYAgAAZHJzL2Rvd25y&#10;ZXYueG1sUEsFBgAAAAAEAAQA9QAAAIUDAAAAAA==&#10;" stroked="f"/>
                    <v:rect id="Rectangle 108" o:spid="_x0000_s1090"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154sEA&#10;AADbAAAADwAAAGRycy9kb3ducmV2LnhtbESP0YrCMBRE3xf8h3AF39a0K7hL1yhSkK1vrvoBl+ba&#10;FJubkkStfr0RFvZxmJkzzGI12E5cyYfWsYJ8moEgrp1uuVFwPGzev0CEiKyxc0wK7hRgtRy9LbDQ&#10;7sa/dN3HRiQIhwIVmBj7QspQG7IYpq4nTt7JeYsxSd9I7fGW4LaTH1k2lxZbTgsGeyoN1ef9xSo4&#10;kNnqo9ns/Kz6eXBZ5Y+27JSajIf1N4hIQ/wP/7UrreAzh9eX9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9eeLBAAAA2wAAAA8AAAAAAAAAAAAAAAAAmAIAAGRycy9kb3du&#10;cmV2LnhtbFBLBQYAAAAABAAEAPUAAACGAwAAAAA=&#10;" filled="f" strokeweight=".6pt">
                      <v:stroke endcap="round"/>
                    </v:rect>
                  </v:group>
                  <v:rect id="Rectangle 110" o:spid="_x0000_s1091" style="position:absolute;left:62074;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74C2D9D0" w14:textId="77777777" w:rsidR="004767A0" w:rsidRDefault="004767A0" w:rsidP="004767A0">
                          <w:r>
                            <w:rPr>
                              <w:color w:val="000000"/>
                              <w:sz w:val="12"/>
                              <w:szCs w:val="12"/>
                            </w:rPr>
                            <w:t xml:space="preserve"> </w:t>
                          </w:r>
                        </w:p>
                      </w:txbxContent>
                    </v:textbox>
                  </v:rect>
                  <v:shape id="Freeform 111" o:spid="_x0000_s1092" style="position:absolute;left:16665;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ohsUA&#10;AADbAAAADwAAAGRycy9kb3ducmV2LnhtbESPT2vCQBTE70K/w/KE3nRjC22I2Yi0FFrai//Q4yP7&#10;zEazb0N2q9FP3y0IHoeZ+Q2Tz3rbiBN1vnasYDJOQBCXTtdcKVivPkYpCB+QNTaOScGFPMyKh0GO&#10;mXZnXtBpGSoRIewzVGBCaDMpfWnIoh+7ljh6e9dZDFF2ldQdniPcNvIpSV6kxZrjgsGW3gyVx+Wv&#10;VYCLMt1d08NPeth+Xb639roxybtSj8N+PgURqA/38K39qRW8PsP/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eiGxQAAANsAAAAPAAAAAAAAAAAAAAAAAJgCAABkcnMv&#10;ZG93bnJldi54bWxQSwUGAAAAAAQABAD1AAAAigM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112" o:spid="_x0000_s1093" style="position:absolute;left:16665;top:10617;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w8sUA&#10;AADbAAAADwAAAGRycy9kb3ducmV2LnhtbESPT2vCQBTE70K/w/KE3nRjKW2I2Yi0FFrai//Q4yP7&#10;zEazb0N2q9FP3y0IHoeZ+Q2Tz3rbiBN1vnasYDJOQBCXTtdcKVivPkYpCB+QNTaOScGFPMyKh0GO&#10;mXZnXtBpGSoRIewzVGBCaDMpfWnIoh+7ljh6e9dZDFF2ldQdniPcNvIpSV6kxZrjgsGW3gyVx+Wv&#10;VYCLMt1d08NPeth+Xb639roxybtSj8N+PgURqA/38K39qRW8PsP/l/gD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HDyxQAAANsAAAAPAAAAAAAAAAAAAAAAAJgCAABkcnMv&#10;ZG93bnJldi54bWxQSwUGAAAAAAQABAD1AAAAigMAAAAA&#10;" path="m67,329r1854,5c1957,334,1987,364,1987,401v,37,-30,66,-67,66l67,462c30,462,,432,,396,1,359,30,329,67,329xm1788,r799,402l1786,800,1788,xe" fillcolor="black" strokeweight=".1pt">
                    <v:stroke joinstyle="bevel"/>
                    <v:path arrowok="t" o:connecttype="custom" o:connectlocs="5115,25070;146644,25451;151683,30556;146568,35585;5115,35204;0,30175;5115,25070;136491,0;197485,30632;136339,60960;136491,0" o:connectangles="0,0,0,0,0,0,0,0,0,0,0"/>
                    <o:lock v:ext="edit" verticies="t"/>
                  </v:shape>
                  <v:rect id="Rectangle 113" o:spid="_x0000_s1094" style="position:absolute;left:16106;top:6616;width:38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776749E9" w14:textId="77777777" w:rsidR="004767A0" w:rsidRDefault="004767A0" w:rsidP="004767A0">
                          <w:r>
                            <w:rPr>
                              <w:color w:val="000000"/>
                              <w:sz w:val="12"/>
                              <w:szCs w:val="12"/>
                            </w:rPr>
                            <w:t>0</w:t>
                          </w:r>
                        </w:p>
                      </w:txbxContent>
                    </v:textbox>
                  </v:rect>
                  <v:rect id="Rectangle 114" o:spid="_x0000_s1095" style="position:absolute;left:16462;top:6616;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0D1E4E50" w14:textId="77777777" w:rsidR="004767A0" w:rsidRDefault="004767A0" w:rsidP="004767A0">
                          <w:r>
                            <w:rPr>
                              <w:color w:val="000000"/>
                              <w:sz w:val="12"/>
                              <w:szCs w:val="12"/>
                            </w:rPr>
                            <w:t xml:space="preserve"> </w:t>
                          </w:r>
                        </w:p>
                      </w:txbxContent>
                    </v:textbox>
                  </v:rect>
                  <v:rect id="Rectangle 115" o:spid="_x0000_s1096" style="position:absolute;left:16062;top:10414;width:387;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79C06324" w14:textId="77777777" w:rsidR="004767A0" w:rsidRDefault="004767A0" w:rsidP="004767A0">
                          <w:r>
                            <w:rPr>
                              <w:color w:val="000000"/>
                              <w:sz w:val="12"/>
                              <w:szCs w:val="12"/>
                            </w:rPr>
                            <w:t>0</w:t>
                          </w:r>
                        </w:p>
                      </w:txbxContent>
                    </v:textbox>
                  </v:rect>
                  <v:rect id="Rectangle 116" o:spid="_x0000_s1097" style="position:absolute;left:16417;top:10414;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28427AD7" w14:textId="77777777" w:rsidR="004767A0" w:rsidRDefault="004767A0" w:rsidP="004767A0">
                          <w:r>
                            <w:rPr>
                              <w:color w:val="000000"/>
                              <w:sz w:val="12"/>
                              <w:szCs w:val="12"/>
                            </w:rPr>
                            <w:t xml:space="preserve"> </w:t>
                          </w:r>
                        </w:p>
                      </w:txbxContent>
                    </v:textbox>
                  </v:rect>
                  <v:shape id="Freeform 117" o:spid="_x0000_s1098" style="position:absolute;left:5549;top:3429;width:2594;height:609;visibility:visible;mso-wrap-style:square;v-text-anchor:top" coordsize="426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wSS8UA&#10;AADbAAAADwAAAGRycy9kb3ducmV2LnhtbESPT2sCMRTE70K/Q3hCL6JZC/XPahQVSvVi0fXi7bF5&#10;btZuXpZN1O23bwoFj8PM/IaZL1tbiTs1vnSsYDhIQBDnTpdcKDhlH/0JCB+QNVaOScEPeVguXjpz&#10;TLV78IHux1CICGGfogITQp1K6XNDFv3A1cTRu7jGYoiyKaRu8BHhtpJvSTKSFkuOCwZr2hjKv483&#10;qyAzn6fdKnu/rkeehnq7v/XOX3ulXrvtagYiUBue4f/2VisYT+H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JLxQAAANsAAAAPAAAAAAAAAAAAAAAAAJgCAABkcnMv&#10;ZG93bnJldi54bWxQSwUGAAAAAAQABAD1AAAAigMAAAAA&#10;" path="m67,328r3533,5c3637,333,3667,363,3667,400v,37,-30,67,-67,67l67,461c30,461,,431,,394,,358,30,328,67,328xm3467,r800,401l3466,800,3467,xe" fillcolor="black" strokeweight=".1pt">
                    <v:stroke joinstyle="bevel"/>
                    <v:path arrowok="t" o:connecttype="custom" o:connectlocs="4073,24994;218869,25375;222943,30480;218869,35585;4073,35128;0,30023;4073,24994;210783,0;259421,30556;210723,60960;210783,0" o:connectangles="0,0,0,0,0,0,0,0,0,0,0"/>
                    <o:lock v:ext="edit" verticies="t"/>
                  </v:shape>
                  <v:group id="Group 118" o:spid="_x0000_s1099" style="position:absolute;left:54530;top:2603;width:3194;height:3200" coordorigin="7213,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ect id="Rectangle 119" o:spid="_x0000_s1100"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rect id="Rectangle 120" o:spid="_x0000_s1101"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XssEA&#10;AADbAAAADwAAAGRycy9kb3ducmV2LnhtbESP0YrCMBRE3wX/IVzBN011YZFqFCmI3TdX+wGX5m5T&#10;trkpSdTq1xthYR+HmTnDbHaD7cSNfGgdK1jMMxDEtdMtNwqqy2G2AhEissbOMSl4UIDddjzaYK7d&#10;nb/pdo6NSBAOOSowMfa5lKE2ZDHMXU+cvB/nLcYkfSO1x3uC204us+xTWmw5LRjsqTBU/56vVsGF&#10;zJeuzOHkP8rjk4ty8WyLTqnpZNivQUQa4n/4r11qBaslvL+kH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6l7LBAAAA2wAAAA8AAAAAAAAAAAAAAAAAmAIAAGRycy9kb3du&#10;cmV2LnhtbFBLBQYAAAAABAAEAPUAAACGAwAAAAA=&#10;" filled="f" strokeweight=".6pt">
                      <v:stroke endcap="round"/>
                    </v:rect>
                  </v:group>
                  <v:rect id="Rectangle 121" o:spid="_x0000_s1102" style="position:absolute;left:55337;top:3695;width:169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60153B33" w14:textId="77777777" w:rsidR="004767A0" w:rsidRDefault="004767A0" w:rsidP="004767A0">
                          <w:r>
                            <w:rPr>
                              <w:color w:val="000000"/>
                              <w:sz w:val="12"/>
                              <w:szCs w:val="12"/>
                            </w:rPr>
                            <w:t>IDFT</w:t>
                          </w:r>
                        </w:p>
                      </w:txbxContent>
                    </v:textbox>
                  </v:rect>
                  <v:rect id="Rectangle 122" o:spid="_x0000_s1103" style="position:absolute;left:56911;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1F35D86B" w14:textId="77777777" w:rsidR="004767A0" w:rsidRDefault="004767A0" w:rsidP="004767A0">
                          <w:r>
                            <w:rPr>
                              <w:color w:val="000000"/>
                              <w:sz w:val="12"/>
                              <w:szCs w:val="12"/>
                            </w:rPr>
                            <w:t xml:space="preserve"> </w:t>
                          </w:r>
                        </w:p>
                      </w:txbxContent>
                    </v:textbox>
                  </v:rect>
                  <v:shape id="Freeform 123" o:spid="_x0000_s1104" style="position:absolute;width:28902;height:13766;visibility:visible;mso-wrap-style:square;v-text-anchor:top" coordsize="3182,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gDMIA&#10;AADbAAAADwAAAGRycy9kb3ducmV2LnhtbESPT4vCMBTE78J+h/AWvGm6iiJdo8iC+O+k9bK31+bZ&#10;FpuXkkSt394IC3scZuY3zHzZmUbcyfnasoKvYQKCuLC65lLBOVsPZiB8QNbYWCYFT/KwXHz05phq&#10;++Aj3U+hFBHCPkUFVQhtKqUvKjLoh7Yljt7FOoMhSldK7fAR4aaRoySZSoM1x4UKW/qpqLiebkbB&#10;BvPfK+/GZZa7ttitM3eo97lS/c9u9Q0iUBf+w3/trVYwm8D7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eAMwgAAANsAAAAPAAAAAAAAAAAAAAAAAJgCAABkcnMvZG93&#10;bnJldi54bWxQSwUGAAAAAAQABAD1AAAAhwMAAAAA&#10;" path="m3176,12r-48,l3128,r48,l3176,12xm3092,12r-48,l3044,r48,l3092,12xm3008,12r-48,l2960,r48,l3008,12xm2924,12r-48,l2876,r48,l2924,12xm2840,12r-48,l2792,r48,l2840,12xm2756,12r-48,l2708,r48,l2756,12xm2672,12r-49,l2623,r49,l2672,12xm2587,12r-48,l2539,r48,l2587,12xm2503,12r-48,l2455,r48,l2503,12xm2419,12r-48,l2371,r48,l2419,12xm2335,12r-48,l2287,r48,l2335,12xm2251,12r-48,l2203,r48,l2251,12xm2167,12r-48,l2119,r48,l2167,12xm2083,12r-48,l2035,r48,l2083,12xm1999,12r-48,l1951,r48,l1999,12xm1915,12r-48,l1867,r48,l1915,12xm1831,12r-48,l1783,r48,l1831,12xm1747,12r-48,l1699,r48,l1747,12xm1663,12r-48,l1615,r48,l1663,12xm1579,12r-48,l1531,r48,l1579,12xm1495,12r-48,l1447,r48,l1495,12xm1411,12r-48,l1363,r48,l1411,12xm1327,12r-49,l1278,r49,l1327,12xm1242,12r-48,l1194,r48,l1242,12xm1158,12r-48,l1110,r48,l1158,12xm1074,12r-48,l1026,r48,l1074,12xm990,12r-48,l942,r48,l990,12xm906,12r-48,l858,r48,l906,12xm822,12r-48,l774,r48,l822,12xm738,12r-48,l690,r48,l738,12xm654,12r-48,l606,r48,l654,12xm570,12r-48,l522,r48,l570,12xm486,12r-48,l438,r48,l486,12xm402,12r-48,l354,r48,l402,12xm318,12r-48,l270,r48,l318,12xm234,12r-48,l186,r48,l234,12xm150,12r-48,l102,r48,l150,12xm66,12r-48,l18,,66,r,12xm12,30r,48l,78,,30r12,xm12,114r,48l,162,,114r12,xm12,198r,48l,246,,198r12,xm12,282r,48l,330,,282r12,xm12,366r,48l,414,,366r12,xm12,450r,48l,498,,450r12,xm12,534r,48l,582,,534r12,xm12,618r,48l,666,,618r12,xm12,702r,48l,750,,702r12,xm12,786r,48l,834,,786r12,xm12,870r,48l,918,,870r12,xm12,954r,48l,1002,,954r12,xm12,1038r,48l,1086r,-48l12,1038xm12,1122r,48l,1170r,-48l12,1122xm12,1206r,48l,1254r,-48l12,1206xm12,1290r,48l,1338r,-48l12,1290xm12,1374r,48l,1422r,-48l12,1374xm12,1458r,48l,1506r,-48l12,1458xm12,1542r,48l,1590r,-48l12,1542xm12,1626r,48l,1674r,-48l12,1626xm12,1710r,48l,1758r,-48l12,1710xm12,1794r,48l,1842r,-48l12,1794xm12,1878r,48l,1926r,-48l12,1878xm12,1962r,48l,2010r,-48l12,1962xm30,2016r48,l78,2028r-48,l30,2016xm114,2016r48,l162,2028r-48,l114,2016xm198,2016r48,l246,2028r-48,l198,2016xm282,2016r48,l330,2028r-48,l282,2016xm366,2016r48,l414,2028r-48,l366,2016xm450,2016r48,l498,2028r-48,l450,2016xm534,2016r48,l582,2028r-48,l534,2016xm618,2016r48,l666,2028r-48,l618,2016xm702,2016r48,l750,2028r-48,l702,2016xm786,2016r48,l834,2028r-48,l786,2016xm870,2016r48,l918,2028r-48,l870,2016xm954,2016r48,l1002,2028r-48,l954,2016xm1038,2016r48,l1086,2028r-48,l1038,2016xm1122,2016r48,l1170,2028r-48,l1122,2016xm1206,2016r48,l1254,2028r-48,l1206,2016xm1290,2016r49,l1339,2028r-49,l1290,2016xm1375,2016r48,l1423,2028r-48,l1375,2016xm1459,2016r48,l1507,2028r-48,l1459,2016xm1543,2016r48,l1591,2028r-48,l1543,2016xm1627,2016r48,l1675,2028r-48,l1627,2016xm1711,2016r48,l1759,2028r-48,l1711,2016xm1795,2016r48,l1843,2028r-48,l1795,2016xm1879,2016r48,l1927,2028r-48,l1879,2016xm1963,2016r48,l2011,2028r-48,l1963,2016xm2047,2016r48,l2095,2028r-48,l2047,2016xm2131,2016r48,l2179,2028r-48,l2131,2016xm2215,2016r48,l2263,2028r-48,l2215,2016xm2299,2016r48,l2347,2028r-48,l2299,2016xm2383,2016r48,l2431,2028r-48,l2383,2016xm2467,2016r48,l2515,2028r-48,l2467,2016xm2551,2016r48,l2599,2028r-48,l2551,2016xm2635,2016r49,l2684,2028r-49,l2635,2016xm2720,2016r48,l2768,2028r-48,l2720,2016xm2804,2016r48,l2852,2028r-48,l2804,2016xm2888,2016r48,l2936,2028r-48,l2888,2016xm2972,2016r48,l3020,2028r-48,l2972,2016xm3056,2016r48,l3104,2028r-48,l3056,2016xm3140,2016r36,l3170,2022r,-12l3182,2010r,18l3140,2028r,-12xm3170,1974r,-48l3182,1926r,48l3170,1974xm3170,1890r,-48l3182,1842r,48l3170,1890xm3170,1806r,-48l3182,1758r,48l3170,1806xm3170,1722r,-48l3182,1674r,48l3170,1722xm3170,1638r,-48l3182,1590r,48l3170,1638xm3170,1554r,-48l3182,1506r,48l3170,1554xm3170,1470r,-48l3182,1422r,48l3170,1470xm3170,1386r,-48l3182,1338r,48l3170,1386xm3170,1302r,-48l3182,1254r,48l3170,1302xm3170,1218r,-48l3182,1170r,48l3170,1218xm3170,1134r,-48l3182,1086r,48l3170,1134xm3170,1050r,-48l3182,1002r,48l3170,1050xm3170,966r,-48l3182,918r,48l3170,966xm3170,882r,-48l3182,834r,48l3170,882xm3170,798r,-48l3182,750r,48l3170,798xm3170,714r,-48l3182,666r,48l3170,714xm3170,630r,-48l3182,582r,48l3170,630xm3170,546r,-48l3182,498r,48l3170,546xm3170,462r,-48l3182,414r,48l3170,462xm3170,378r,-48l3182,330r,48l3170,378xm3170,294r,-48l3182,246r,48l3170,294xm3170,210r,-48l3182,162r,48l3170,210xm3170,126r,-48l3182,78r,48l3170,126xm3170,42r,-36l3182,6r,36l3170,42xe" fillcolor="black" strokeweight=".1pt">
                    <v:stroke joinstyle="bevel"/>
                    <v:path arrowok="t" o:connecttype="custom" o:connectlocs="2808459,8146;2655865,8146;2503271,8146;2349768,8146;2197174,8146;2044580,8146;1891986,8146;1739392,8146;1586798,8146;1434203,8146;1281609,8146;1128107,8146;975513,8146;822918,8146;670324,8146;517730,8146;365136,8146;212542,8146;59948,8146;10900,77384;10900,191424;10900,305464;10900,419504;10900,533544;10900,647583;10900,761623;10900,875663;10900,989703;10900,1103743;10900,1217783;10900,1331823;103546,1368478;256140,1368478;408734,1368478;561329,1368478;713923,1368478;866517,1368478;1019111,1368478;1171705,1368478;1325208,1368478;1477802,1368478;1630396,1368478;1782990,1368478;1935584,1368478;2088178,1368478;2240773,1368478;2393367,1368478;2546869,1368478;2699463,1368478;2890206,1364405;2879306,1250366;2879306,1136326;2879306,1022286;2879306,908246;2879306,794206;2879306,680166;2879306,566126;2879306,452087;2879306,338047;2879306,224007;2879306,109967;2879306,4073" o:connectangles="0,0,0,0,0,0,0,0,0,0,0,0,0,0,0,0,0,0,0,0,0,0,0,0,0,0,0,0,0,0,0,0,0,0,0,0,0,0,0,0,0,0,0,0,0,0,0,0,0,0,0,0,0,0,0,0,0,0,0,0,0,0"/>
                    <o:lock v:ext="edit" verticies="t"/>
                  </v:shape>
                  <v:rect id="Rectangle 124" o:spid="_x0000_s1105" style="position:absolute;left:24933;top:304;width:2616;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2239AB9E" w14:textId="77777777" w:rsidR="004767A0" w:rsidRDefault="004767A0" w:rsidP="004767A0">
                          <w:r>
                            <w:rPr>
                              <w:color w:val="000000"/>
                            </w:rPr>
                            <w:t xml:space="preserve">DUT </w:t>
                          </w:r>
                        </w:p>
                      </w:txbxContent>
                    </v:textbox>
                  </v:rect>
                  <v:rect id="Rectangle 125" o:spid="_x0000_s1106" style="position:absolute;left:24933;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690299D1" w14:textId="77777777" w:rsidR="004767A0" w:rsidRDefault="004767A0" w:rsidP="004767A0"/>
                      </w:txbxContent>
                    </v:textbox>
                  </v:rect>
                  <v:rect id="Rectangle 126" o:spid="_x0000_s1107" style="position:absolute;left:26298;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0F06E053" w14:textId="77777777" w:rsidR="004767A0" w:rsidRDefault="004767A0" w:rsidP="004767A0">
                          <w:r>
                            <w:rPr>
                              <w:color w:val="000000"/>
                            </w:rPr>
                            <w:t xml:space="preserve"> </w:t>
                          </w:r>
                        </w:p>
                      </w:txbxContent>
                    </v:textbox>
                  </v:rect>
                  <v:shape id="Freeform 127" o:spid="_x0000_s1108" style="position:absolute;left:35264;width:31693;height:13766;visibility:visible;mso-wrap-style:square;v-text-anchor:top" coordsize="4451,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EIMMA&#10;AADbAAAADwAAAGRycy9kb3ducmV2LnhtbESPT4vCMBTE78J+h/AW9qbpelhqNYq7iyAoiH8QvD2a&#10;Z1tsXkoSbf32RhA8DjPzG2Yy60wtbuR8ZVnB9yABQZxbXXGh4LBf9FMQPiBrrC2Tgjt5mE0/ehPM&#10;tG15S7ddKESEsM9QQRlCk0np85IM+oFtiKN3ts5giNIVUjtsI9zUcpgkP9JgxXGhxIb+Ssovu6tR&#10;wL/pcT5sV//H6z0/7a1bbwpaK/X12c3HIAJ14R1+tZdaQTqC55f4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mEIMMAAADbAAAADwAAAAAAAAAAAAAAAACYAgAAZHJzL2Rv&#10;d25yZXYueG1sUEsFBgAAAAAEAAQA9QAAAIgDAAAAAA==&#10;" path="m4445,12r-48,l4397,r48,l4445,12xm4361,12r-48,l4313,r48,l4361,12xm4277,12r-48,l4229,r48,l4277,12xm4193,12r-48,l4145,r48,l4193,12xm4109,12r-48,l4061,r48,l4109,12xm4025,12r-48,l3977,r48,l4025,12xm3941,12r-49,l3892,r49,l3941,12xm3856,12r-48,l3808,r48,l3856,12xm3772,12r-48,l3724,r48,l3772,12xm3688,12r-48,l3640,r48,l3688,12xm3604,12r-48,l3556,r48,l3604,12xm3520,12r-48,l3472,r48,l3520,12xm3436,12r-48,l3388,r48,l3436,12xm3352,12r-48,l3304,r48,l3352,12xm3268,12r-48,l3220,r48,l3268,12xm3184,12r-48,l3136,r48,l3184,12xm3100,12r-48,l3052,r48,l3100,12xm3016,12r-48,l2968,r48,l3016,12xm2932,12r-48,l2884,r48,l2932,12xm2848,12r-48,l2800,r48,l2848,12xm2764,12r-48,l2716,r48,l2764,12xm2680,12r-48,l2632,r48,l2680,12xm2596,12r-49,l2547,r49,l2596,12xm2511,12r-48,l2463,r48,l2511,12xm2427,12r-48,l2379,r48,l2427,12xm2343,12r-48,l2295,r48,l2343,12xm2259,12r-48,l2211,r48,l2259,12xm2175,12r-48,l2127,r48,l2175,12xm2091,12r-48,l2043,r48,l2091,12xm2007,12r-48,l1959,r48,l2007,12xm1923,12r-48,l1875,r48,l1923,12xm1839,12r-48,l1791,r48,l1839,12xm1755,12r-48,l1707,r48,l1755,12xm1671,12r-48,l1623,r48,l1671,12xm1587,12r-48,l1539,r48,l1587,12xm1503,12r-48,l1455,r48,l1503,12xm1419,12r-48,l1371,r48,l1419,12xm1335,12r-48,l1287,r48,l1335,12xm1251,12r-49,l1202,r49,l1251,12xm1166,12r-48,l1118,r48,l1166,12xm1082,12r-48,l1034,r48,l1082,12xm998,12r-48,l950,r48,l998,12xm914,12r-48,l866,r48,l914,12xm830,12r-48,l782,r48,l830,12xm746,12r-48,l698,r48,l746,12xm662,12r-48,l614,r48,l662,12xm578,12r-48,l530,r48,l578,12xm494,12r-48,l446,r48,l494,12xm410,12r-48,l362,r48,l410,12xm326,12r-48,l278,r48,l326,12xm242,12r-48,l194,r48,l242,12xm158,12r-48,l110,r48,l158,12xm74,12r-48,l26,,74,r,12xm12,23r,48l,71,,23r12,xm12,107r,48l,155,,107r12,xm12,191r,48l,239,,191r12,xm12,275r,48l,323,,275r12,xm12,359r,48l,407,,359r12,xm12,443r,48l,491,,443r12,xm12,527r,48l,575,,527r12,xm12,611r,48l,659,,611r12,xm12,695r,48l,743,,695r12,xm12,779r,48l,827,,779r12,xm12,863r,48l,911,,863r12,xm12,947r,48l,995,,947r12,xm12,1031r,48l,1079r,-48l12,1031xm12,1115r,48l,1163r,-48l12,1115xm12,1199r,48l,1247r,-48l12,1199xm12,1283r,48l,1331r,-48l12,1283xm12,1367r,48l,1415r,-48l12,1367xm12,1451r,48l,1499r,-48l12,1451xm12,1535r,48l,1583r,-48l12,1535xm12,1619r,48l,1667r,-48l12,1619xm12,1703r,48l,1751r,-48l12,1703xm12,1787r,48l,1835r,-48l12,1787xm12,1871r,48l,1919r,-48l12,1871xm12,1955r,48l,2003r,-48l12,1955xm22,2017r48,l70,2029r-48,l22,2017xm106,2017r48,l154,2029r-48,l106,2017xm190,2017r48,l238,2029r-48,l190,2017xm274,2017r48,l322,2029r-48,l274,2017xm358,2017r48,l406,2029r-48,l358,2017xm442,2017r48,l490,2029r-48,l442,2017xm526,2017r48,l574,2029r-48,l526,2017xm610,2017r48,l658,2029r-48,l610,2017xm694,2017r48,l742,2029r-48,l694,2017xm778,2017r48,l826,2029r-48,l778,2017xm862,2017r48,l910,2029r-48,l862,2017xm946,2017r48,l994,2029r-48,l946,2017xm1031,2017r48,l1079,2029r-48,l1031,2017xm1115,2017r48,l1163,2029r-48,l1115,2017xm1199,2017r48,l1247,2029r-48,l1199,2017xm1283,2017r48,l1331,2029r-48,l1283,2017xm1367,2017r48,l1415,2029r-48,l1367,2017xm1451,2017r48,l1499,2029r-48,l1451,2017xm1535,2017r48,l1583,2029r-48,l1535,2017xm1619,2017r48,l1667,2029r-48,l1619,2017xm1703,2017r48,l1751,2029r-48,l1703,2017xm1787,2017r48,l1835,2029r-48,l1787,2017xm1871,2017r48,l1919,2029r-48,l1871,2017xm1955,2017r48,l2003,2029r-48,l1955,2017xm2039,2017r48,l2087,2029r-48,l2039,2017xm2123,2017r48,l2171,2029r-48,l2123,2017xm2207,2017r48,l2255,2029r-48,l2207,2017xm2291,2017r48,l2339,2029r-48,l2291,2017xm2376,2017r48,l2424,2029r-48,l2376,2017xm2460,2017r48,l2508,2029r-48,l2460,2017xm2544,2017r48,l2592,2029r-48,l2544,2017xm2628,2017r48,l2676,2029r-48,l2628,2017xm2712,2017r48,l2760,2029r-48,l2712,2017xm2796,2017r48,l2844,2029r-48,l2796,2017xm2880,2017r48,l2928,2029r-48,l2880,2017xm2964,2017r48,l3012,2029r-48,l2964,2017xm3048,2017r48,l3096,2029r-48,l3048,2017xm3132,2017r48,l3180,2029r-48,l3132,2017xm3216,2017r48,l3264,2029r-48,l3216,2017xm3300,2017r48,l3348,2029r-48,l3300,2017xm3384,2017r48,l3432,2029r-48,l3384,2017xm3468,2017r48,l3516,2029r-48,l3468,2017xm3552,2017r48,l3600,2029r-48,l3552,2017xm3636,2017r48,l3684,2029r-48,l3636,2017xm3721,2017r48,l3769,2029r-48,l3721,2017xm3805,2017r48,l3853,2029r-48,l3805,2017xm3889,2017r48,l3937,2029r-48,l3889,2017xm3973,2017r48,l4021,2029r-48,l3973,2017xm4057,2017r48,l4105,2029r-48,l4057,2017xm4141,2017r48,l4189,2029r-48,l4141,2017xm4225,2017r48,l4273,2029r-48,l4225,2017xm4309,2017r48,l4357,2029r-48,l4309,2017xm4393,2017r48,l4441,2029r-48,l4393,2017xm4439,1991r,-48l4451,1943r,48l4439,1991xm4439,1907r,-48l4451,1859r,48l4439,1907xm4439,1823r,-48l4451,1775r,48l4439,1823xm4439,1739r,-48l4451,1691r,48l4439,1739xm4439,1655r,-48l4451,1607r,48l4439,1655xm4439,1571r,-48l4451,1523r,48l4439,1571xm4439,1487r,-48l4451,1439r,48l4439,1487xm4439,1403r,-48l4451,1355r,48l4439,1403xm4439,1319r,-48l4451,1271r,48l4439,1319xm4439,1235r,-48l4451,1187r,48l4439,1235xm4439,1151r,-48l4451,1103r,48l4439,1151xm4439,1067r,-48l4451,1019r,48l4439,1067xm4439,983r,-48l4451,935r,48l4439,983xm4439,899r,-48l4451,851r,48l4439,899xm4439,815r,-48l4451,767r,48l4439,815xm4439,731r,-48l4451,683r,48l4439,731xm4439,647r,-48l4451,599r,48l4439,647xm4439,563r,-48l4451,515r,48l4439,563xm4439,479r,-48l4451,431r,48l4439,479xm4439,395r,-48l4451,347r,48l4439,395xm4439,311r,-48l4451,263r,48l4439,311xm4439,227r,-48l4451,179r,48l4439,227xm4439,143r,-48l4451,95r,48l4439,143xm4439,59r,-48l4451,11r,48l4439,59xe" fillcolor="black" strokeweight=".1pt">
                    <v:stroke joinstyle="bevel"/>
                    <v:path arrowok="t" o:connecttype="custom" o:connectlocs="3011212,0;2865956,8142;2745622,0;2532010,8142;2446566,8142;2232954,0;2087698,8142;1968075,0;1753752,8142;1668307,8142;1454695,0;1309439,8142;1189817,0;976205,8142;890761,8142;676437,0;531181,8142;411558,0;197947,8142;112502,8142;0,105163;8544,243572;0,357556;8544,561098;8544,642515;0,846057;8544,984466;0,1098450;8544,1301992;15665,1368482;229277,1376624;374532,1368482;494155,1376624;707767,1368482;793923,1368482;1007535,1376624;1152791,1368482;1272413,1376624;1486025,1368482;1571470,1368482;1785793,1376624;1931049,1368482;2050672,1376624;2264284,1368482;2349728,1368482;2563340,1376624;2709308,1368482;2828930,1376624;3042542,1368482;3127987,1368482;3169285,1204292;3160741,1065883;3169285,951899;3160741,748357;3160741,666940;3169285,463398;3160741,324989;3169285,211005;3160741,7463" o:connectangles="0,0,0,0,0,0,0,0,0,0,0,0,0,0,0,0,0,0,0,0,0,0,0,0,0,0,0,0,0,0,0,0,0,0,0,0,0,0,0,0,0,0,0,0,0,0,0,0,0,0,0,0,0,0,0,0,0,0,0"/>
                    <o:lock v:ext="edit" verticies="t"/>
                  </v:shape>
                  <v:rect id="Rectangle 128" o:spid="_x0000_s1109" style="position:absolute;left:35817;top:304;width:786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2F9D3962" w14:textId="77777777" w:rsidR="004767A0" w:rsidRDefault="004767A0" w:rsidP="004767A0">
                          <w:r>
                            <w:rPr>
                              <w:color w:val="000000"/>
                            </w:rPr>
                            <w:t xml:space="preserve">Test equipment </w:t>
                          </w:r>
                        </w:p>
                      </w:txbxContent>
                    </v:textbox>
                  </v:rect>
                  <v:rect id="Rectangle 129" o:spid="_x0000_s1110" style="position:absolute;left:35817;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14:paraId="064ECE7C" w14:textId="77777777" w:rsidR="004767A0" w:rsidRDefault="004767A0" w:rsidP="004767A0"/>
                      </w:txbxContent>
                    </v:textbox>
                  </v:rect>
                  <v:rect id="Rectangle 130" o:spid="_x0000_s1111" style="position:absolute;left:37252;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70A1EFA3" w14:textId="77777777" w:rsidR="004767A0" w:rsidRDefault="004767A0" w:rsidP="004767A0">
                          <w:r>
                            <w:rPr>
                              <w:color w:val="000000"/>
                            </w:rPr>
                            <w:t xml:space="preserve"> </w:t>
                          </w:r>
                        </w:p>
                      </w:txbxContent>
                    </v:textbox>
                  </v:rect>
                  <v:rect id="Rectangle 131" o:spid="_x0000_s1112" style="position:absolute;left:12836;top:4698;width:2604;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tScIA&#10;AADbAAAADwAAAGRycy9kb3ducmV2LnhtbESPQYvCMBSE78L+h/CEvWmqC8tajeIKguBp3Xrw9mie&#10;TWnzUpKo9d8bQfA4zMw3zGLV21ZcyYfasYLJOANBXDpdc6Wg+N+OfkCEiKyxdUwK7hRgtfwYLDDX&#10;7sZ/dD3ESiQIhxwVmBi7XMpQGrIYxq4jTt7ZeYsxSV9J7fGW4LaV0yz7lhZrTgsGO9oYKpvDxSrw&#10;m+1J2uISTJntjxPz2zTnolDqc9iv5yAi9fEdfrV3WsHsC5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O1JwgAAANsAAAAPAAAAAAAAAAAAAAAAAJgCAABkcnMvZG93&#10;bnJldi54bWxQSwUGAAAAAAQABAD1AAAAhwMAAAAA&#10;" filled="f" stroked="f">
                    <v:textbox style="mso-fit-shape-to-text:t" inset="0,0,0,0">
                      <w:txbxContent>
                        <w:p w14:paraId="544A114E" w14:textId="77777777" w:rsidR="004767A0" w:rsidRDefault="004767A0" w:rsidP="004767A0">
                          <w:r>
                            <w:rPr>
                              <w:b/>
                              <w:bCs/>
                              <w:color w:val="000000"/>
                              <w:sz w:val="12"/>
                              <w:szCs w:val="12"/>
                            </w:rPr>
                            <w:t xml:space="preserve"> </w:t>
                          </w:r>
                        </w:p>
                      </w:txbxContent>
                    </v:textbox>
                  </v:rect>
                  <v:shape id="Freeform 132" o:spid="_x0000_s1113" style="position:absolute;left:46142;top:3028;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muBMMA&#10;AADbAAAADwAAAGRycy9kb3ducmV2LnhtbESPT2sCMRTE7wW/Q3hCbzVrW0pdN4oKpR6tf8DjY/Pc&#10;Xd28LElc02/fCEKPw8xvhinm0bSiJ+cbywrGowwEcWl1w5WC/e7r5ROED8gaW8uk4Jc8zGeDpwJz&#10;bW/8Q/02VCKVsM9RQR1Cl0vpy5oM+pHtiJN3ss5gSNJVUju8pXLTytcs+5AGG04LNXa0qqm8bK9G&#10;wWS32BxXmyPGeCnd+mq+l+fDm1LPw7iYgggUw3/4Qa914t7h/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muBMMAAADbAAAADwAAAAAAAAAAAAAAAACYAgAAZHJzL2Rv&#10;d25yZXYueG1sUEsFBgAAAAAEAAQA9QAAAIgDA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3" o:spid="_x0000_s1114" style="position:absolute;left:46142;top:4953;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Ln8MA&#10;AADbAAAADwAAAGRycy9kb3ducmV2LnhtbESPT2sCMRTE7wW/Q3hCbzVrS0tdN4oKpR6tf8DjY/Pc&#10;Xd28LElc02/fCEKPw8xvhinm0bSiJ+cbywrGowwEcWl1w5WC/e7r5ROED8gaW8uk4Jc8zGeDpwJz&#10;bW/8Q/02VCKVsM9RQR1Cl0vpy5oM+pHtiJN3ss5gSNJVUju8pXLTytcs+5AGG04LNXa0qqm8bK9G&#10;wWS32BxXmyPGeCnd+mq+l+fDm1LPw7iYgggUw3/4Qa914t7h/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ULn8MAAADbAAAADwAAAAAAAAAAAAAAAACYAgAAZHJzL2Rv&#10;d25yZXYueG1sUEsFBgAAAAAEAAQA9QAAAIgDA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4" o:spid="_x0000_s1115" style="position:absolute;left:46142;top:6870;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V6MIA&#10;AADbAAAADwAAAGRycy9kb3ducmV2LnhtbESPzYoCMRCE74LvEHrBm2Z2BXFnjaLCokd/dsFjM2ln&#10;RiedIYka394Igsei6quiJrNoGnEl52vLCj4HGQjiwuqaSwV/+9/+GIQPyBoby6TgTh5m025ngrm2&#10;N97SdRdKkUrY56igCqHNpfRFRQb9wLbEyTtaZzAk6UqpHd5SuWnkV5aNpMGa00KFLS0rKs67i1Hw&#10;vZ9vDsvNAWM8F259MavF6X+oVO8jzn9ABIrhHX7Ra524ETy/pB8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5XowgAAANsAAAAPAAAAAAAAAAAAAAAAAJgCAABkcnMvZG93&#10;bnJldi54bWxQSwUGAAAAAAQABAD1AAAAhwM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5" o:spid="_x0000_s1116" style="position:absolute;left:46142;top:10706;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wc8MA&#10;AADbAAAADwAAAGRycy9kb3ducmV2LnhtbESPT2sCMRTE7wW/Q3hCbzVrC21dN4oKpR6tf8DjY/Pc&#10;Xd28LElc02/fCEKPw8xvhinm0bSiJ+cbywrGowwEcWl1w5WC/e7r5ROED8gaW8uk4Jc8zGeDpwJz&#10;bW/8Q/02VCKVsM9RQR1Cl0vpy5oM+pHtiJN3ss5gSNJVUju8pXLTytcse5cGG04LNXa0qqm8bK9G&#10;wWS32BxXmyPGeCnd+mq+l+fDm1LPw7iYgggUw3/4Qa914j7g/iX9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swc8MAAADbAAAADwAAAAAAAAAAAAAAAACYAgAAZHJzL2Rv&#10;d25yZXYueG1sUEsFBgAAAAAEAAQA9QAAAIgDAAAAAA==&#10;" path="m33,165r927,2c978,167,993,182,993,201v,18,-15,33,-33,33l33,231c15,231,,216,,198,,180,15,165,33,165xm894,r399,201l893,400,894,xe" fillcolor="black" strokeweight=".1pt">
                    <v:stroke joinstyle="bevel"/>
                    <v:path arrowok="t" o:connecttype="custom" o:connectlocs="5024,25146;146153,25451;151177,30632;146153,35662;5024,35204;0,30175;5024,25146;136105,0;196850,30632;135953,60960;136105,0" o:connectangles="0,0,0,0,0,0,0,0,0,0,0"/>
                    <o:lock v:ext="edit" verticies="t"/>
                  </v:shape>
                  <v:rect id="Rectangle 136" o:spid="_x0000_s1117" style="position:absolute;left:43386;top:10629;width:2604;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OMAA&#10;AADbAAAADwAAAGRycy9kb3ducmV2LnhtbERPPWvDMBDdC/0P4gLdGtkdSupGNk0gEOhU1x26HdbZ&#10;MrZORlJi599XQyHj433vq9VO4ko+DI4V5NsMBHHr9MC9gub79LwDESKyxskxKbhRgKp8fNhjod3C&#10;X3StYy9SCIcCFZgY50LK0BqyGLZuJk5c57zFmKDvpfa4pHA7yZcse5UWB04NBmc6GmrH+mIV+OPp&#10;V9rmEkybff7k5jCOXdMo9bRZP95BRFrjXfzvPmsFb2ls+pJ+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x/OMAAAADbAAAADwAAAAAAAAAAAAAAAACYAgAAZHJzL2Rvd25y&#10;ZXYueG1sUEsFBgAAAAAEAAQA9QAAAIUDAAAAAA==&#10;" filled="f" stroked="f">
                    <v:textbox style="mso-fit-shape-to-text:t" inset="0,0,0,0">
                      <w:txbxContent>
                        <w:p w14:paraId="25AF0E2F" w14:textId="77777777" w:rsidR="004767A0" w:rsidRDefault="004767A0" w:rsidP="004767A0">
                          <w:r>
                            <w:rPr>
                              <w:b/>
                              <w:bCs/>
                              <w:color w:val="000000"/>
                              <w:sz w:val="12"/>
                              <w:szCs w:val="12"/>
                            </w:rPr>
                            <w:t xml:space="preserve"> </w:t>
                          </w:r>
                        </w:p>
                      </w:txbxContent>
                    </v:textbox>
                  </v:rect>
                  <v:rect id="Rectangle 137" o:spid="_x0000_s1118" style="position:absolute;left:43443;top:5873;width:2603;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Dao8MA&#10;AADbAAAADwAAAGRycy9kb3ducmV2LnhtbESPwWrDMBBE74X8g9hCbo3sHErtRAmpIVDoKa576G2x&#10;NpaxtTKSkrh/HwUKPQ4z84bZ7mc7iiv50DtWkK8yEMSt0z13Cpqv48sbiBCRNY6OScEvBdjvFk9b&#10;LLW78YmudexEgnAoUYGJcSqlDK0hi2HlJuLknZ23GJP0ndQebwluR7nOsldpsee0YHCiylA71Ber&#10;wFfHH2mbSzBt9vmdm/dhODeNUsvn+bABEWmO/+G/9odWUBTw+J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Dao8MAAADbAAAADwAAAAAAAAAAAAAAAACYAgAAZHJzL2Rv&#10;d25yZXYueG1sUEsFBgAAAAAEAAQA9QAAAIgDAAAAAA==&#10;" filled="f" stroked="f">
                    <v:textbox style="mso-fit-shape-to-text:t" inset="0,0,0,0">
                      <w:txbxContent>
                        <w:p w14:paraId="257AD4B3" w14:textId="77777777" w:rsidR="004767A0" w:rsidRDefault="004767A0" w:rsidP="004767A0">
                          <w:r>
                            <w:rPr>
                              <w:b/>
                              <w:bCs/>
                              <w:color w:val="000000"/>
                              <w:sz w:val="12"/>
                              <w:szCs w:val="12"/>
                            </w:rPr>
                            <w:t xml:space="preserve"> </w:t>
                          </w:r>
                        </w:p>
                      </w:txbxContent>
                    </v:textbox>
                  </v:rect>
                  <v:rect id="Rectangle 138" o:spid="_x0000_s1119" style="position:absolute;left:6873;top:20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1F42DDCE" w14:textId="77777777" w:rsidR="004767A0" w:rsidRDefault="004767A0" w:rsidP="004767A0">
                          <w:r>
                            <w:rPr>
                              <w:color w:val="000000"/>
                              <w:sz w:val="12"/>
                              <w:szCs w:val="12"/>
                            </w:rPr>
                            <w:t xml:space="preserve"> </w:t>
                          </w:r>
                        </w:p>
                      </w:txbxContent>
                    </v:textbox>
                  </v:rect>
                  <v:group id="Group 139" o:spid="_x0000_s1120" style="position:absolute;left:56734;top:8572;width:8490;height:4742"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140" o:spid="_x0000_s1121"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rect id="Rectangle 141" o:spid="_x0000_s1122"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qLL8A&#10;AADcAAAADwAAAGRycy9kb3ducmV2LnhtbERPzYrCMBC+C75DGGFvmrrCItUoS0Hs3lztAwzN2JRt&#10;JiWJ2vXpjSB4m4/vd9bbwXbiSj60jhXMZxkI4trplhsF1Wk3XYIIEVlj55gU/FOA7WY8WmOu3Y1/&#10;6XqMjUghHHJUYGLscylDbchimLmeOHFn5y3GBH0jtcdbCred/MyyL2mx5dRgsKfCUP13vFgFJzI/&#10;ujK7g1+U+zsX5fzeFp1SH5PhewUi0hDf4pe71Gl+toDnM+kC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KaosvwAAANwAAAAPAAAAAAAAAAAAAAAAAJgCAABkcnMvZG93bnJl&#10;di54bWxQSwUGAAAAAAQABAD1AAAAhAMAAAAA&#10;" filled="f" strokeweight=".6pt">
                      <v:stroke endcap="round"/>
                    </v:rect>
                  </v:group>
                  <v:rect id="Rectangle 142" o:spid="_x0000_s1123" style="position:absolute;left:56911;top:8636;width:808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14:paraId="3DAE98D2" w14:textId="77777777" w:rsidR="004767A0" w:rsidRDefault="004767A0" w:rsidP="004767A0">
                          <w:pPr>
                            <w:spacing w:after="100" w:afterAutospacing="1"/>
                            <w:contextualSpacing/>
                            <w:rPr>
                              <w:color w:val="000000"/>
                              <w:sz w:val="12"/>
                              <w:szCs w:val="12"/>
                            </w:rPr>
                          </w:pPr>
                          <w:r>
                            <w:rPr>
                              <w:color w:val="000000"/>
                              <w:sz w:val="12"/>
                              <w:szCs w:val="12"/>
                            </w:rPr>
                            <w:t xml:space="preserve">EVM meas. of </w:t>
                          </w:r>
                        </w:p>
                        <w:p w14:paraId="6E298687" w14:textId="77777777" w:rsidR="004767A0" w:rsidRPr="003A1ACF" w:rsidRDefault="004767A0" w:rsidP="004767A0">
                          <w:pPr>
                            <w:spacing w:after="100" w:afterAutospacing="1"/>
                            <w:contextualSpacing/>
                            <w:rPr>
                              <w:color w:val="000000"/>
                              <w:sz w:val="12"/>
                              <w:szCs w:val="12"/>
                            </w:rPr>
                          </w:pPr>
                          <w:r>
                            <w:rPr>
                              <w:color w:val="000000"/>
                              <w:sz w:val="12"/>
                              <w:szCs w:val="12"/>
                            </w:rPr>
                            <w:t xml:space="preserve">CP-OFDM PUSCH, PUCCH, and </w:t>
                          </w:r>
                          <w:r w:rsidRPr="00EB228C">
                            <w:rPr>
                              <w:sz w:val="12"/>
                              <w:szCs w:val="12"/>
                            </w:rPr>
                            <w:t>CP-OFDM DM-RS, DFT-s-OFDM DMRS Type 1</w:t>
                          </w:r>
                        </w:p>
                      </w:txbxContent>
                    </v:textbox>
                  </v:rect>
                  <v:line id="Line 143" o:spid="_x0000_s1124" style="position:absolute;visibility:visible;mso-wrap-style:square" from="53305,4572" to="5331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biMEAAADcAAAADwAAAGRycy9kb3ducmV2LnhtbERPzWoCMRC+F3yHMAVv3awexG6NIlVB&#10;8SBVH2DcTDerm8mSRN326U2h4G0+vt+ZzDrbiBv5UDtWMMhyEMSl0zVXCo6H1dsYRIjIGhvHpOCH&#10;AsymvZcJFtrd+Ytu+1iJFMKhQAUmxraQMpSGLIbMtcSJ+3beYkzQV1J7vKdw28hhno+kxZpTg8GW&#10;Pg2Vl/3VKtj40/Yy+K2MPPHGL5vd4j3Ys1L9127+ASJSF5/if/dap/n5CP6eSR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ZZuIwQAAANwAAAAPAAAAAAAAAAAAAAAA&#10;AKECAABkcnMvZG93bnJldi54bWxQSwUGAAAAAAQABAD5AAAAjwMAAAAA&#10;" strokeweight="1pt"/>
                  <v:line id="Line 144" o:spid="_x0000_s1125" style="position:absolute;visibility:visible;mso-wrap-style:square" from="53305,9144" to="56734,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RwMEAAADcAAAADwAAAGRycy9kb3ducmV2LnhtbERPS4vCMBC+L/gfwgje1lQPulTTIoKi&#10;HoT1gXgbmrEtNpPSxFr/vREW9jYf33PmaWcq0VLjSssKRsMIBHFmdcm5gtNx9f0DwnlkjZVlUvAi&#10;B2nS+5pjrO2Tf6k9+FyEEHYxKii8r2MpXVaQQTe0NXHgbrYx6ANscqkbfIZwU8lxFE2kwZJDQ4E1&#10;LQvK7oeHUZC1rjXT8WUrV3Rcd9e9Pe9yq9Sg3y1mIDx1/l/8597oMD+awueZcIFM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ttHAwQAAANwAAAAPAAAAAAAAAAAAAAAA&#10;AKECAABkcnMvZG93bnJldi54bWxQSwUGAAAAAAQABAD5AAAAjwMAAAAA&#10;" strokeweight="1pt">
                    <v:stroke endarrow="block"/>
                  </v:line>
                  <v:line id="Line 145" o:spid="_x0000_s1126" style="position:absolute;visibility:visible;mso-wrap-style:square" from="17865,8001" to="178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pS9cUAAADcAAAADwAAAGRycy9kb3ducmV2LnhtbESPQU8CMRCF7yb+h2ZIuEkXD6ILhaiJ&#10;CYocWDXhONkO7cbtdLMtsPx75mDibSbvzXvfLFZDaNWJ+tRENjCdFKCI62gbdga+v97uHkGljGyx&#10;jUwGLpRgtby9WWBp45l3dKqyUxLCqUQDPueu1DrVngKmSeyIRTvEPmCWtXfa9niW8NDq+6J40AEb&#10;lgaPHb16qn+rYzCwma3bH8f76vP9kF7i08dOb503ZjwanuegMg353/x3vbaCXwitPCMT6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ypS9cUAAADcAAAADwAAAAAAAAAA&#10;AAAAAAChAgAAZHJzL2Rvd25yZXYueG1sUEsFBgAAAAAEAAQA+QAAAJMDAAAAAA==&#10;">
                    <v:stroke dashstyle="1 1"/>
                  </v:line>
                  <v:line id="Line 146" o:spid="_x0000_s1127" style="position:absolute;visibility:visible;mso-wrap-style:square" from="47583,8001" to="4759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b3bsIAAADcAAAADwAAAGRycy9kb3ducmV2LnhtbERPS2sCMRC+F/wPYQq91Wx7sHU1ihYE&#10;H/XgquBx2IzJ4maybFLd/ntTKHibj+8542nnanGlNlSeFbz1MxDEpdcVGwWH/eL1E0SIyBprz6Tg&#10;lwJMJ72nMeba33hH1yIakUI45KjAxtjkUobSksPQ9w1x4s6+dRgTbI3ULd5SuKvle5YNpMOKU4PF&#10;hr4slZfixynYfCzro+FT8b06h7kfrndya6xSL8/dbAQiUhcf4n/3Uqf52RD+nkkXyM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b3bsIAAADcAAAADwAAAAAAAAAAAAAA&#10;AAChAgAAZHJzL2Rvd25yZXYueG1sUEsFBgAAAAAEAAQA+QAAAJADAAAAAA==&#10;">
                    <v:stroke dashstyle="1 1"/>
                  </v:line>
                  <v:line id="Line 147" o:spid="_x0000_s1128" style="position:absolute;visibility:visible;mso-wrap-style:square" from="47590,3429" to="4759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ILsYAAADcAAAADwAAAGRycy9kb3ducmV2LnhtbESPT2/CMAzF75P2HSIj7TZSOIytEBBD&#10;msT+HeiGxNFqTFLROFWTQfn282HSbrbe83s/L1ZDaNWZ+tRENjAZF6CI62gbdga+v17uH0GljGyx&#10;jUwGrpRgtby9WWBp44V3dK6yUxLCqUQDPueu1DrVngKmceyIRTvGPmCWtXfa9niR8NDqaVE86IAN&#10;S4PHjjae6lP1Ewy8z7bt3vGh+ng9puf49LbTn84bczca1nNQmYb8b/673lrBnwi+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FyC7GAAAA3AAAAA8AAAAAAAAA&#10;AAAAAAAAoQIAAGRycy9kb3ducmV2LnhtbFBLBQYAAAAABAAEAPkAAACUAwAAAAA=&#10;">
                    <v:stroke dashstyle="1 1"/>
                  </v:line>
                  <v:line id="Line 148" o:spid="_x0000_s1129" style="position:absolute;visibility:visible;mso-wrap-style:square" from="17872,3429" to="1787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lttcMAAADcAAAADwAAAGRycy9kb3ducmV2LnhtbERPS2sCMRC+F/wPYQRvNbs92LoaRYWC&#10;fXhwVfA4bMZkcTNZNqlu/31TKPQ2H99z5sveNeJGXag9K8jHGQjiyuuajYLj4fXxBUSIyBobz6Tg&#10;mwIsF4OHORba33lPtzIakUI4FKjAxtgWUobKksMw9i1x4i6+cxgT7IzUHd5TuGvkU5ZNpMOaU4PF&#10;ljaWqmv55RR8PG+bk+Fz+fl2CWs/fd/LnbFKjYb9agYiUh//xX/urU7z8xx+n0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JbbXDAAAA3AAAAA8AAAAAAAAAAAAA&#10;AAAAoQIAAGRycy9kb3ducmV2LnhtbFBLBQYAAAAABAAEAPkAAACRAwAAAAA=&#10;">
                    <v:stroke dashstyle="1 1"/>
                  </v:line>
                  <v:rect id="Rectangle 149" o:spid="_x0000_s1130" style="position:absolute;left:13979;top:10026;width:2603;height:1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7IL8A&#10;AADcAAAADwAAAGRycy9kb3ducmV2LnhtbERPTYvCMBC9C/6HMIK3Na0HkWoUFQRhT2r34G1oxqa0&#10;mZQkavffm4UFb/N4n7PeDrYTT/Khcawgn2UgiCunG64VlNfj1xJEiMgaO8ek4JcCbDfj0RoL7V58&#10;pucl1iKFcChQgYmxL6QMlSGLYeZ64sTdnbcYE/S11B5fKdx2cp5lC2mx4dRgsKeDoaq9PKwCfzje&#10;pC0fwVTZ909u9m17L0ulppNhtwIRaYgf8b/7pNP8fA5/z6QL5O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PsgvwAAANwAAAAPAAAAAAAAAAAAAAAAAJgCAABkcnMvZG93bnJl&#10;di54bWxQSwUGAAAAAAQABAD1AAAAhAMAAAAA&#10;" filled="f" stroked="f">
                    <v:textbox style="mso-fit-shape-to-text:t" inset="0,0,0,0">
                      <w:txbxContent>
                        <w:p w14:paraId="05D78330" w14:textId="77777777" w:rsidR="004767A0" w:rsidRDefault="004767A0" w:rsidP="004767A0">
                          <w:r>
                            <w:rPr>
                              <w:b/>
                              <w:bCs/>
                              <w:color w:val="000000"/>
                              <w:sz w:val="12"/>
                              <w:szCs w:val="12"/>
                            </w:rPr>
                            <w:t xml:space="preserve"> </w:t>
                          </w:r>
                        </w:p>
                      </w:txbxContent>
                    </v:textbox>
                  </v:rect>
                  <v:line id="Line 150" o:spid="_x0000_s1131" style="position:absolute;visibility:visible;mso-wrap-style:square" from="5299,8001" to="12157,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rect id="Rectangle 151" o:spid="_x0000_s1132" style="position:absolute;left:854;top:8314;width:8083;height:3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51D5CCB5" w14:textId="77777777" w:rsidR="004767A0" w:rsidRDefault="004767A0" w:rsidP="004767A0">
                          <w:r>
                            <w:rPr>
                              <w:color w:val="000000"/>
                              <w:sz w:val="12"/>
                              <w:szCs w:val="12"/>
                            </w:rPr>
                            <w:t xml:space="preserve">CP-OFDM PUSCH, PUCCH, and </w:t>
                          </w:r>
                          <w:r w:rsidRPr="00EB228C">
                            <w:rPr>
                              <w:sz w:val="12"/>
                              <w:szCs w:val="12"/>
                            </w:rPr>
                            <w:t>CP-OFDM DM-RS, DFT-s-OFDM DM-RS Type 1</w:t>
                          </w:r>
                        </w:p>
                      </w:txbxContent>
                    </v:textbox>
                  </v:rect>
                  <v:group id="Group 152" o:spid="_x0000_s1133" style="position:absolute;left:13535;top:2514;width:3194;height:3201"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53" o:spid="_x0000_s1134"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LAsMA&#10;AADcAAAADwAAAGRycy9kb3ducmV2LnhtbERPS2vCQBC+F/wPywje6q61DTZ1FSkEhNpDVeh1yI5J&#10;aHY2ZjcP/71bKPQ2H99z1tvR1qKn1leONSzmCgRx7kzFhYbzKXtcgfAB2WDtmDTcyMN2M3lYY2rc&#10;wF/UH0MhYgj7FDWUITSplD4vyaKfu4Y4chfXWgwRtoU0LQ4x3NbySalEWqw4NpTY0HtJ+c+xsxow&#10;eTbXz8vycProEnwtRpW9fCutZ9Nx9wYi0Bj+xX/uvYnzFwn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QLAsMAAADcAAAADwAAAAAAAAAAAAAAAACYAgAAZHJzL2Rv&#10;d25yZXYueG1sUEsFBgAAAAAEAAQA9QAAAIgDAAAAAA==&#10;" stroked="f"/>
                    <v:rect id="Rectangle 154" o:spid="_x0000_s1135"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s68sAA&#10;AADcAAAADwAAAGRycy9kb3ducmV2LnhtbERP24rCMBB9F/Yfwgi+aVqFdekaRQpi9229fMDQzDZl&#10;m0lJslr9erMg+DaHc53VZrCduJAPrWMF+SwDQVw73XKj4HzaTT9AhIissXNMCm4UYLN+G62w0O7K&#10;B7ocYyNSCIcCFZgY+0LKUBuyGGauJ07cj/MWY4K+kdrjNYXbTs6z7F1abDk1GOypNFT/Hv+sghOZ&#10;L302u2+/qPZ3Lqv83padUpPxsP0EEWmIL/HTXek0P1/C/zPpAr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8s68sAAAADcAAAADwAAAAAAAAAAAAAAAACYAgAAZHJzL2Rvd25y&#10;ZXYueG1sUEsFBgAAAAAEAAQA9QAAAIUDAAAAAA==&#10;" filled="f" strokeweight=".6pt">
                      <v:stroke endcap="round"/>
                    </v:rect>
                  </v:group>
                  <v:rect id="Rectangle 155" o:spid="_x0000_s1136" style="position:absolute;left:14443;top:3429;width:260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RoQsYA&#10;AADcAAAADwAAAGRycy9kb3ducmV2LnhtbESPQWvCQBCF7wX/wzJCL6Vu9CA2zSoiCD0UitFDexuy&#10;02za7GzIbk3qr3cOgrcZ3pv3vik2o2/VmfrYBDYwn2WgiKtgG64NnI775xWomJAttoHJwD9F2Kwn&#10;DwXmNgx8oHOZaiUhHHM04FLqcq1j5chjnIWOWLTv0HtMsva1tj0OEu5bvciypfbYsDQ47GjnqPot&#10;/7yB/cdnQ3zRh6eX1RB+qsVX6d47Yx6n4/YVVKIx3c236zcr+HOhlWdkAr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RoQsYAAADcAAAADwAAAAAAAAAAAAAAAACYAgAAZHJz&#10;L2Rvd25yZXYueG1sUEsFBgAAAAAEAAQA9QAAAIsDAAAAAA==&#10;" filled="f" stroked="f">
                    <v:textbox style="mso-fit-shape-to-text:t" inset="0,0,0,0">
                      <w:txbxContent>
                        <w:p w14:paraId="369EFCCB" w14:textId="77777777" w:rsidR="004767A0" w:rsidRPr="00366CDF" w:rsidRDefault="004767A0" w:rsidP="004767A0">
                          <w:pPr>
                            <w:rPr>
                              <w:color w:val="000000"/>
                              <w:sz w:val="12"/>
                              <w:szCs w:val="12"/>
                            </w:rPr>
                          </w:pPr>
                          <w:r>
                            <w:rPr>
                              <w:color w:val="000000"/>
                              <w:sz w:val="12"/>
                              <w:szCs w:val="12"/>
                            </w:rPr>
                            <w:t>Tone  map</w:t>
                          </w:r>
                        </w:p>
                      </w:txbxContent>
                    </v:textbox>
                  </v:rect>
                  <v:shape id="Freeform 156" o:spid="_x0000_s1137" style="position:absolute;left:11325;top:2819;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W/sQA&#10;AADcAAAADwAAAGRycy9kb3ducmV2LnhtbERPS2vCQBC+F/wPywi9NRt7kDR1E4pSUNqLj6LHITtm&#10;Y7OzIbtq9Nd3C4Xe5uN7zqwcbCsu1PvGsYJJkoIgrpxuuFaw274/ZSB8QNbYOiYFN/JQFqOHGeba&#10;XXlNl02oRQxhn6MCE0KXS+krQxZ94jriyB1dbzFE2NdS93iN4baVz2k6lRYbjg0GO5obqr43Z6sA&#10;11V2uGenz+y0X90+9vb+ZdKFUo/j4e0VRKAh/Iv/3Esd509e4PeZeIE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Vv7EAAAA3AAAAA8AAAAAAAAAAAAAAAAAmAIAAGRycy9k&#10;b3ducmV2LnhtbFBLBQYAAAAABAAEAPUAAACJ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line id="Line 157" o:spid="_x0000_s1138" style="position:absolute;flip:y;visibility:visible;mso-wrap-style:square" from="12157,4572" to="1215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JzN8QAAADcAAAADwAAAGRycy9kb3ducmV2LnhtbESPQWvDMAyF74P9B6PBbqvTHMrI6pZR&#10;KLS0h64r7CpiJQ6L5WC7Tfrvp0NhN4n39N6n5XryvbpRTF1gA/NZAYq4Drbj1sDle/v2DiplZIt9&#10;YDJwpwTr1fPTEisbRv6i2zm3SkI4VWjA5TxUWqfakcc0CwOxaE2IHrOssdU24ijhvtdlUSy0x46l&#10;weFAG0f17/nqDej9YTzFbXlp2mY3hJ+9Oy7GyZjXl+nzA1SmKf+bH9c7K/il4MszMoF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cnM3xAAAANwAAAAPAAAAAAAAAAAA&#10;AAAAAKECAABkcnMvZG93bnJldi54bWxQSwUGAAAAAAQABAD5AAAAkgMAAAAA&#10;" strokeweight="1.5pt"/>
                  <v:line id="Line 158" o:spid="_x0000_s1139" style="position:absolute;visibility:visible;mso-wrap-style:square" from="12157,4572" to="1330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EWPcIAAADcAAAADwAAAGRycy9kb3ducmV2LnhtbERPS4vCMBC+C/6HMII3TeujLNUoi7Cr&#10;Fw9297DehmZsq82kNFmt/94Igrf5+J6zXHemFldqXWVZQTyOQBDnVldcKPj9+Rp9gHAeWWNtmRTc&#10;ycF61e8tMdX2xge6Zr4QIYRdigpK75tUSpeXZNCNbUMcuJNtDfoA20LqFm8h3NRyEkWJNFhxaCix&#10;oU1J+SX7NwrmOE2Kw/7Pn3az47nbEMff2Vap4aD7XIDw1Pm3+OXe6TB/EsPzmXCB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EWPcIAAADcAAAADwAAAAAAAAAAAAAA&#10;AAChAgAAZHJzL2Rvd25yZXYueG1sUEsFBgAAAAAEAAQA+QAAAJADAAAAAA==&#10;" strokeweight="1.5pt">
                    <v:stroke endarrow="block"/>
                  </v:line>
                  <v:rect id="Rectangle 159" o:spid="_x0000_s1140" style="position:absolute;left:854;top:800;width:5403;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2BEDE531" w14:textId="77777777" w:rsidR="004767A0" w:rsidRDefault="004767A0" w:rsidP="004767A0">
                          <w:r>
                            <w:rPr>
                              <w:color w:val="000000"/>
                              <w:sz w:val="12"/>
                              <w:szCs w:val="12"/>
                            </w:rPr>
                            <w:t>DFT-s-OFDM PUSCH, PUCCH, and DFT-s-OFDM DM-RS Type 2</w:t>
                          </w:r>
                        </w:p>
                      </w:txbxContent>
                    </v:textbox>
                  </v:rect>
                  <v:rect id="Rectangle 109" o:spid="_x0000_s1141" style="position:absolute;left:60144;top:2762;width:5080;height: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14:paraId="6B7B60AC" w14:textId="77777777" w:rsidR="004767A0" w:rsidRPr="00ED3FB6" w:rsidRDefault="004767A0" w:rsidP="004767A0">
                          <w:pPr>
                            <w:spacing w:after="0"/>
                            <w:rPr>
                              <w:color w:val="000000"/>
                              <w:sz w:val="12"/>
                              <w:szCs w:val="12"/>
                              <w:lang w:eastAsia="ja-JP"/>
                            </w:rPr>
                          </w:pPr>
                          <w:r>
                            <w:rPr>
                              <w:rFonts w:hint="eastAsia"/>
                              <w:color w:val="000000"/>
                              <w:sz w:val="12"/>
                              <w:szCs w:val="12"/>
                              <w:lang w:eastAsia="ja-JP"/>
                            </w:rPr>
                            <w:t>E</w:t>
                          </w:r>
                          <w:r>
                            <w:rPr>
                              <w:color w:val="000000"/>
                              <w:sz w:val="12"/>
                              <w:szCs w:val="12"/>
                              <w:lang w:eastAsia="ja-JP"/>
                            </w:rPr>
                            <w:t>VM meas. of</w:t>
                          </w:r>
                          <w:r>
                            <w:rPr>
                              <w:color w:val="000000"/>
                              <w:sz w:val="12"/>
                              <w:szCs w:val="12"/>
                            </w:rPr>
                            <w:t xml:space="preserve"> DFT-s-OFDM PUSCH, PUCCH, and DFT-s-OFDM DM-RS Type 2</w:t>
                          </w:r>
                        </w:p>
                      </w:txbxContent>
                    </v:textbox>
                  </v:rect>
                  <w10:wrap type="topAndBottom" anchory="line"/>
                </v:group>
              </w:pict>
            </mc:Fallback>
          </mc:AlternateContent>
        </w:r>
      </w:ins>
    </w:p>
    <w:p w14:paraId="577D81B3" w14:textId="77777777" w:rsidR="004767A0" w:rsidRPr="00A1115A" w:rsidRDefault="004767A0" w:rsidP="004767A0">
      <w:pPr>
        <w:pStyle w:val="TH"/>
      </w:pPr>
      <w:del w:id="1634" w:author="Chouli, Hassen" w:date="2022-08-09T19:10:00Z">
        <w:r w:rsidRPr="00A1115A" w:rsidDel="00C60595">
          <w:rPr>
            <w:noProof/>
            <w:lang w:val="en-US" w:eastAsia="zh-CN"/>
          </w:rPr>
          <mc:AlternateContent>
            <mc:Choice Requires="wpc">
              <w:drawing>
                <wp:anchor distT="0" distB="0" distL="114300" distR="114300" simplePos="0" relativeHeight="251659264" behindDoc="0" locked="0" layoutInCell="1" allowOverlap="1" wp14:anchorId="3DCF768A" wp14:editId="5B035988">
                  <wp:simplePos x="0" y="0"/>
                  <wp:positionH relativeFrom="character">
                    <wp:posOffset>-3244850</wp:posOffset>
                  </wp:positionH>
                  <wp:positionV relativeFrom="line">
                    <wp:posOffset>304800</wp:posOffset>
                  </wp:positionV>
                  <wp:extent cx="6674485" cy="2096770"/>
                  <wp:effectExtent l="0" t="0" r="0" b="0"/>
                  <wp:wrapNone/>
                  <wp:docPr id="3325"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67" name="Group 46"/>
                          <wpg:cNvGrpSpPr>
                            <a:grpSpLocks/>
                          </wpg:cNvGrpSpPr>
                          <wpg:grpSpPr bwMode="auto">
                            <a:xfrm>
                              <a:off x="728980" y="172720"/>
                              <a:ext cx="319405" cy="320040"/>
                              <a:chOff x="755" y="410"/>
                              <a:chExt cx="503" cy="504"/>
                            </a:xfrm>
                          </wpg:grpSpPr>
                          <wps:wsp>
                            <wps:cNvPr id="268" name="Rectangle 47"/>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269" name="Rectangle 48"/>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70" name="Rectangle 49"/>
                          <wps:cNvSpPr>
                            <a:spLocks noChangeArrowheads="1"/>
                          </wps:cNvSpPr>
                          <wps:spPr bwMode="auto">
                            <a:xfrm>
                              <a:off x="787400" y="281940"/>
                              <a:ext cx="144145" cy="201930"/>
                            </a:xfrm>
                            <a:prstGeom prst="rect">
                              <a:avLst/>
                            </a:prstGeom>
                            <a:noFill/>
                            <a:ln>
                              <a:noFill/>
                            </a:ln>
                          </wps:spPr>
                          <wps:txbx>
                            <w:txbxContent>
                              <w:p w14:paraId="4E99D6B9" w14:textId="77777777" w:rsidR="004767A0" w:rsidRDefault="004767A0" w:rsidP="004767A0">
                                <w:r>
                                  <w:rPr>
                                    <w:color w:val="000000"/>
                                    <w:sz w:val="12"/>
                                    <w:szCs w:val="12"/>
                                  </w:rPr>
                                  <w:t>DFT</w:t>
                                </w:r>
                              </w:p>
                            </w:txbxContent>
                          </wps:txbx>
                          <wps:bodyPr rot="0" vert="horz" wrap="none" lIns="0" tIns="0" rIns="0" bIns="0" anchor="t" anchorCtr="0" upright="1">
                            <a:spAutoFit/>
                          </wps:bodyPr>
                        </wps:wsp>
                        <wps:wsp>
                          <wps:cNvPr id="271" name="Rectangle 50"/>
                          <wps:cNvSpPr>
                            <a:spLocks noChangeArrowheads="1"/>
                          </wps:cNvSpPr>
                          <wps:spPr bwMode="auto">
                            <a:xfrm>
                              <a:off x="1494155" y="369570"/>
                              <a:ext cx="19685" cy="260350"/>
                            </a:xfrm>
                            <a:prstGeom prst="rect">
                              <a:avLst/>
                            </a:prstGeom>
                            <a:noFill/>
                            <a:ln>
                              <a:noFill/>
                            </a:ln>
                          </wps:spPr>
                          <wps:txbx>
                            <w:txbxContent>
                              <w:p w14:paraId="72708A83"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272" name="Group 51"/>
                          <wpg:cNvGrpSpPr>
                            <a:grpSpLocks/>
                          </wpg:cNvGrpSpPr>
                          <wpg:grpSpPr bwMode="auto">
                            <a:xfrm>
                              <a:off x="1778635" y="259715"/>
                              <a:ext cx="320040" cy="895985"/>
                              <a:chOff x="1561" y="409"/>
                              <a:chExt cx="504" cy="1411"/>
                            </a:xfrm>
                          </wpg:grpSpPr>
                          <wps:wsp>
                            <wps:cNvPr id="273" name="Rectangle 52"/>
                            <wps:cNvSpPr>
                              <a:spLocks noChangeArrowheads="1"/>
                            </wps:cNvSpPr>
                            <wps:spPr bwMode="auto">
                              <a:xfrm>
                                <a:off x="1561" y="409"/>
                                <a:ext cx="504" cy="1411"/>
                              </a:xfrm>
                              <a:prstGeom prst="rect">
                                <a:avLst/>
                              </a:prstGeom>
                              <a:solidFill>
                                <a:srgbClr val="FFFFFF"/>
                              </a:solidFill>
                              <a:ln>
                                <a:noFill/>
                              </a:ln>
                            </wps:spPr>
                            <wps:bodyPr rot="0" vert="horz" wrap="square" lIns="91440" tIns="45720" rIns="91440" bIns="45720" anchor="t" anchorCtr="0" upright="1">
                              <a:noAutofit/>
                            </wps:bodyPr>
                          </wps:wsp>
                          <wps:wsp>
                            <wps:cNvPr id="274" name="Rectangle 53"/>
                            <wps:cNvSpPr>
                              <a:spLocks noChangeArrowheads="1"/>
                            </wps:cNvSpPr>
                            <wps:spPr bwMode="auto">
                              <a:xfrm>
                                <a:off x="1561" y="409"/>
                                <a:ext cx="504"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75" name="Rectangle 54"/>
                          <wps:cNvSpPr>
                            <a:spLocks noChangeArrowheads="1"/>
                          </wps:cNvSpPr>
                          <wps:spPr bwMode="auto">
                            <a:xfrm>
                              <a:off x="1866265" y="673100"/>
                              <a:ext cx="156845" cy="201930"/>
                            </a:xfrm>
                            <a:prstGeom prst="rect">
                              <a:avLst/>
                            </a:prstGeom>
                            <a:noFill/>
                            <a:ln>
                              <a:noFill/>
                            </a:ln>
                          </wps:spPr>
                          <wps:txbx>
                            <w:txbxContent>
                              <w:p w14:paraId="31A63177" w14:textId="77777777" w:rsidR="004767A0" w:rsidRDefault="004767A0" w:rsidP="004767A0">
                                <w:r>
                                  <w:rPr>
                                    <w:color w:val="000000"/>
                                    <w:sz w:val="12"/>
                                    <w:szCs w:val="12"/>
                                  </w:rPr>
                                  <w:t>IFFT</w:t>
                                </w:r>
                              </w:p>
                            </w:txbxContent>
                          </wps:txbx>
                          <wps:bodyPr rot="0" vert="horz" wrap="none" lIns="0" tIns="0" rIns="0" bIns="0" anchor="t" anchorCtr="0" upright="1">
                            <a:spAutoFit/>
                          </wps:bodyPr>
                        </wps:wsp>
                        <wps:wsp>
                          <wps:cNvPr id="276" name="Rectangle 55"/>
                          <wps:cNvSpPr>
                            <a:spLocks noChangeArrowheads="1"/>
                          </wps:cNvSpPr>
                          <wps:spPr bwMode="auto">
                            <a:xfrm>
                              <a:off x="2011045" y="673100"/>
                              <a:ext cx="19685" cy="260350"/>
                            </a:xfrm>
                            <a:prstGeom prst="rect">
                              <a:avLst/>
                            </a:prstGeom>
                            <a:noFill/>
                            <a:ln>
                              <a:noFill/>
                            </a:ln>
                          </wps:spPr>
                          <wps:txbx>
                            <w:txbxContent>
                              <w:p w14:paraId="3B6EE309"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277" name="Group 56"/>
                          <wpg:cNvGrpSpPr>
                            <a:grpSpLocks/>
                          </wpg:cNvGrpSpPr>
                          <wpg:grpSpPr bwMode="auto">
                            <a:xfrm>
                              <a:off x="2291715" y="537210"/>
                              <a:ext cx="448310" cy="320040"/>
                              <a:chOff x="2369" y="846"/>
                              <a:chExt cx="706" cy="504"/>
                            </a:xfrm>
                          </wpg:grpSpPr>
                          <wps:wsp>
                            <wps:cNvPr id="278" name="Rectangle 57"/>
                            <wps:cNvSpPr>
                              <a:spLocks noChangeArrowheads="1"/>
                            </wps:cNvSpPr>
                            <wps:spPr bwMode="auto">
                              <a:xfrm>
                                <a:off x="2369" y="846"/>
                                <a:ext cx="706" cy="504"/>
                              </a:xfrm>
                              <a:prstGeom prst="rect">
                                <a:avLst/>
                              </a:prstGeom>
                              <a:solidFill>
                                <a:srgbClr val="FFFFFF"/>
                              </a:solidFill>
                              <a:ln>
                                <a:noFill/>
                              </a:ln>
                            </wps:spPr>
                            <wps:bodyPr rot="0" vert="horz" wrap="square" lIns="91440" tIns="45720" rIns="91440" bIns="45720" anchor="t" anchorCtr="0" upright="1">
                              <a:noAutofit/>
                            </wps:bodyPr>
                          </wps:wsp>
                          <wps:wsp>
                            <wps:cNvPr id="279" name="Rectangle 58"/>
                            <wps:cNvSpPr>
                              <a:spLocks noChangeArrowheads="1"/>
                            </wps:cNvSpPr>
                            <wps:spPr bwMode="auto">
                              <a:xfrm>
                                <a:off x="2369" y="846"/>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280" name="Rectangle 59"/>
                          <wps:cNvSpPr>
                            <a:spLocks noChangeArrowheads="1"/>
                          </wps:cNvSpPr>
                          <wps:spPr bwMode="auto">
                            <a:xfrm>
                              <a:off x="2468880" y="607060"/>
                              <a:ext cx="101600" cy="201930"/>
                            </a:xfrm>
                            <a:prstGeom prst="rect">
                              <a:avLst/>
                            </a:prstGeom>
                            <a:noFill/>
                            <a:ln>
                              <a:noFill/>
                            </a:ln>
                          </wps:spPr>
                          <wps:txbx>
                            <w:txbxContent>
                              <w:p w14:paraId="70A09843" w14:textId="77777777" w:rsidR="004767A0" w:rsidRDefault="004767A0" w:rsidP="004767A0">
                                <w:r>
                                  <w:rPr>
                                    <w:color w:val="000000"/>
                                    <w:sz w:val="12"/>
                                    <w:szCs w:val="12"/>
                                  </w:rPr>
                                  <w:t xml:space="preserve">TX </w:t>
                                </w:r>
                              </w:p>
                            </w:txbxContent>
                          </wps:txbx>
                          <wps:bodyPr rot="0" vert="horz" wrap="none" lIns="0" tIns="0" rIns="0" bIns="0" anchor="t" anchorCtr="0" upright="1">
                            <a:spAutoFit/>
                          </wps:bodyPr>
                        </wps:wsp>
                        <wps:wsp>
                          <wps:cNvPr id="281" name="Rectangle 60"/>
                          <wps:cNvSpPr>
                            <a:spLocks noChangeArrowheads="1"/>
                          </wps:cNvSpPr>
                          <wps:spPr bwMode="auto">
                            <a:xfrm>
                              <a:off x="2581275" y="607060"/>
                              <a:ext cx="19685" cy="260350"/>
                            </a:xfrm>
                            <a:prstGeom prst="rect">
                              <a:avLst/>
                            </a:prstGeom>
                            <a:noFill/>
                            <a:ln>
                              <a:noFill/>
                            </a:ln>
                          </wps:spPr>
                          <wps:txbx>
                            <w:txbxContent>
                              <w:p w14:paraId="429F5396"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282" name="Rectangle 61"/>
                          <wps:cNvSpPr>
                            <a:spLocks noChangeArrowheads="1"/>
                          </wps:cNvSpPr>
                          <wps:spPr bwMode="auto">
                            <a:xfrm>
                              <a:off x="2376170" y="690245"/>
                              <a:ext cx="165735" cy="201930"/>
                            </a:xfrm>
                            <a:prstGeom prst="rect">
                              <a:avLst/>
                            </a:prstGeom>
                            <a:noFill/>
                            <a:ln>
                              <a:noFill/>
                            </a:ln>
                          </wps:spPr>
                          <wps:txbx>
                            <w:txbxContent>
                              <w:p w14:paraId="13D445E3" w14:textId="77777777" w:rsidR="004767A0" w:rsidRDefault="004767A0" w:rsidP="004767A0">
                                <w:r>
                                  <w:rPr>
                                    <w:color w:val="000000"/>
                                    <w:sz w:val="12"/>
                                    <w:szCs w:val="12"/>
                                  </w:rPr>
                                  <w:t>Front</w:t>
                                </w:r>
                              </w:p>
                            </w:txbxContent>
                          </wps:txbx>
                          <wps:bodyPr rot="0" vert="horz" wrap="none" lIns="0" tIns="0" rIns="0" bIns="0" anchor="t" anchorCtr="0" upright="1">
                            <a:spAutoFit/>
                          </wps:bodyPr>
                        </wps:wsp>
                        <wps:wsp>
                          <wps:cNvPr id="283" name="Rectangle 62"/>
                          <wps:cNvSpPr>
                            <a:spLocks noChangeArrowheads="1"/>
                          </wps:cNvSpPr>
                          <wps:spPr bwMode="auto">
                            <a:xfrm>
                              <a:off x="2529840" y="690245"/>
                              <a:ext cx="25400" cy="201930"/>
                            </a:xfrm>
                            <a:prstGeom prst="rect">
                              <a:avLst/>
                            </a:prstGeom>
                            <a:noFill/>
                            <a:ln>
                              <a:noFill/>
                            </a:ln>
                          </wps:spPr>
                          <wps:txbx>
                            <w:txbxContent>
                              <w:p w14:paraId="2FD7413D" w14:textId="77777777" w:rsidR="004767A0" w:rsidRDefault="004767A0" w:rsidP="004767A0">
                                <w:r>
                                  <w:rPr>
                                    <w:color w:val="000000"/>
                                    <w:sz w:val="12"/>
                                    <w:szCs w:val="12"/>
                                  </w:rPr>
                                  <w:t>-</w:t>
                                </w:r>
                              </w:p>
                            </w:txbxContent>
                          </wps:txbx>
                          <wps:bodyPr rot="0" vert="horz" wrap="none" lIns="0" tIns="0" rIns="0" bIns="0" anchor="t" anchorCtr="0" upright="1">
                            <a:spAutoFit/>
                          </wps:bodyPr>
                        </wps:wsp>
                        <wps:wsp>
                          <wps:cNvPr id="284" name="Rectangle 63"/>
                          <wps:cNvSpPr>
                            <a:spLocks noChangeArrowheads="1"/>
                          </wps:cNvSpPr>
                          <wps:spPr bwMode="auto">
                            <a:xfrm>
                              <a:off x="2552700" y="690245"/>
                              <a:ext cx="135890" cy="201930"/>
                            </a:xfrm>
                            <a:prstGeom prst="rect">
                              <a:avLst/>
                            </a:prstGeom>
                            <a:noFill/>
                            <a:ln>
                              <a:noFill/>
                            </a:ln>
                          </wps:spPr>
                          <wps:txbx>
                            <w:txbxContent>
                              <w:p w14:paraId="2E2AB2C7" w14:textId="77777777" w:rsidR="004767A0" w:rsidRDefault="004767A0" w:rsidP="004767A0">
                                <w:r>
                                  <w:rPr>
                                    <w:color w:val="000000"/>
                                    <w:sz w:val="12"/>
                                    <w:szCs w:val="12"/>
                                  </w:rPr>
                                  <w:t>-end</w:t>
                                </w:r>
                              </w:p>
                            </w:txbxContent>
                          </wps:txbx>
                          <wps:bodyPr rot="0" vert="horz" wrap="none" lIns="0" tIns="0" rIns="0" bIns="0" anchor="t" anchorCtr="0" upright="1">
                            <a:spAutoFit/>
                          </wps:bodyPr>
                        </wps:wsp>
                        <wps:wsp>
                          <wps:cNvPr id="285" name="Rectangle 64"/>
                          <wps:cNvSpPr>
                            <a:spLocks noChangeArrowheads="1"/>
                          </wps:cNvSpPr>
                          <wps:spPr bwMode="auto">
                            <a:xfrm>
                              <a:off x="2655570" y="690245"/>
                              <a:ext cx="19685" cy="260350"/>
                            </a:xfrm>
                            <a:prstGeom prst="rect">
                              <a:avLst/>
                            </a:prstGeom>
                            <a:noFill/>
                            <a:ln>
                              <a:noFill/>
                            </a:ln>
                          </wps:spPr>
                          <wps:txbx>
                            <w:txbxContent>
                              <w:p w14:paraId="623825F4"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286" name="Group 65"/>
                          <wpg:cNvGrpSpPr>
                            <a:grpSpLocks/>
                          </wpg:cNvGrpSpPr>
                          <wpg:grpSpPr bwMode="auto">
                            <a:xfrm>
                              <a:off x="2931795" y="548005"/>
                              <a:ext cx="448310" cy="319405"/>
                              <a:chOff x="3377" y="863"/>
                              <a:chExt cx="706" cy="503"/>
                            </a:xfrm>
                          </wpg:grpSpPr>
                          <wps:wsp>
                            <wps:cNvPr id="287" name="Rectangle 66"/>
                            <wps:cNvSpPr>
                              <a:spLocks noChangeArrowheads="1"/>
                            </wps:cNvSpPr>
                            <wps:spPr bwMode="auto">
                              <a:xfrm>
                                <a:off x="3377" y="863"/>
                                <a:ext cx="706" cy="503"/>
                              </a:xfrm>
                              <a:prstGeom prst="rect">
                                <a:avLst/>
                              </a:prstGeom>
                              <a:solidFill>
                                <a:srgbClr val="FFFFFF"/>
                              </a:solidFill>
                              <a:ln>
                                <a:noFill/>
                              </a:ln>
                            </wps:spPr>
                            <wps:bodyPr rot="0" vert="horz" wrap="square" lIns="91440" tIns="45720" rIns="91440" bIns="45720" anchor="t" anchorCtr="0" upright="1">
                              <a:noAutofit/>
                            </wps:bodyPr>
                          </wps:wsp>
                          <wps:wsp>
                            <wps:cNvPr id="384" name="Rectangle 67"/>
                            <wps:cNvSpPr>
                              <a:spLocks noChangeArrowheads="1"/>
                            </wps:cNvSpPr>
                            <wps:spPr bwMode="auto">
                              <a:xfrm>
                                <a:off x="3377" y="863"/>
                                <a:ext cx="706" cy="503"/>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85" name="Rectangle 68"/>
                          <wps:cNvSpPr>
                            <a:spLocks noChangeArrowheads="1"/>
                          </wps:cNvSpPr>
                          <wps:spPr bwMode="auto">
                            <a:xfrm>
                              <a:off x="3048000" y="655955"/>
                              <a:ext cx="254000" cy="144145"/>
                            </a:xfrm>
                            <a:prstGeom prst="rect">
                              <a:avLst/>
                            </a:prstGeom>
                            <a:noFill/>
                            <a:ln>
                              <a:noFill/>
                            </a:ln>
                          </wps:spPr>
                          <wps:txbx>
                            <w:txbxContent>
                              <w:p w14:paraId="7FC17D81" w14:textId="77777777" w:rsidR="004767A0" w:rsidRDefault="004767A0" w:rsidP="004767A0">
                                <w:r>
                                  <w:rPr>
                                    <w:color w:val="000000"/>
                                    <w:sz w:val="12"/>
                                    <w:szCs w:val="12"/>
                                  </w:rPr>
                                  <w:t>Channel</w:t>
                                </w:r>
                              </w:p>
                            </w:txbxContent>
                          </wps:txbx>
                          <wps:bodyPr rot="0" vert="horz" wrap="none" lIns="0" tIns="0" rIns="0" bIns="0" anchor="t" anchorCtr="0" upright="1">
                            <a:noAutofit/>
                          </wps:bodyPr>
                        </wps:wsp>
                        <wps:wsp>
                          <wps:cNvPr id="386" name="Rectangle 69"/>
                          <wps:cNvSpPr>
                            <a:spLocks noChangeArrowheads="1"/>
                          </wps:cNvSpPr>
                          <wps:spPr bwMode="auto">
                            <a:xfrm>
                              <a:off x="3274060" y="655955"/>
                              <a:ext cx="19685" cy="260350"/>
                            </a:xfrm>
                            <a:prstGeom prst="rect">
                              <a:avLst/>
                            </a:prstGeom>
                            <a:noFill/>
                            <a:ln>
                              <a:noFill/>
                            </a:ln>
                          </wps:spPr>
                          <wps:txbx>
                            <w:txbxContent>
                              <w:p w14:paraId="2E91D910"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87" name="Freeform 70"/>
                          <wps:cNvSpPr>
                            <a:spLocks noEditPoints="1"/>
                          </wps:cNvSpPr>
                          <wps:spPr bwMode="auto">
                            <a:xfrm>
                              <a:off x="1587500"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88" name="Freeform 71"/>
                          <wps:cNvSpPr>
                            <a:spLocks noEditPoints="1"/>
                          </wps:cNvSpPr>
                          <wps:spPr bwMode="auto">
                            <a:xfrm>
                              <a:off x="1587500" y="5105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89" name="Freeform 72"/>
                          <wps:cNvSpPr>
                            <a:spLocks noEditPoints="1"/>
                          </wps:cNvSpPr>
                          <wps:spPr bwMode="auto">
                            <a:xfrm>
                              <a:off x="2734310"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0" name="Freeform 73"/>
                          <wps:cNvSpPr>
                            <a:spLocks noEditPoints="1"/>
                          </wps:cNvSpPr>
                          <wps:spPr bwMode="auto">
                            <a:xfrm>
                              <a:off x="2093595"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1" name="Freeform 74"/>
                          <wps:cNvSpPr>
                            <a:spLocks noEditPoints="1"/>
                          </wps:cNvSpPr>
                          <wps:spPr bwMode="auto">
                            <a:xfrm>
                              <a:off x="3375025" y="678180"/>
                              <a:ext cx="197485"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2" name="Freeform 75"/>
                          <wps:cNvSpPr>
                            <a:spLocks noEditPoints="1"/>
                          </wps:cNvSpPr>
                          <wps:spPr bwMode="auto">
                            <a:xfrm>
                              <a:off x="4015740" y="678180"/>
                              <a:ext cx="196850" cy="60960"/>
                            </a:xfrm>
                            <a:custGeom>
                              <a:avLst/>
                              <a:gdLst>
                                <a:gd name="T0" fmla="*/ 34 w 1294"/>
                                <a:gd name="T1" fmla="*/ 164 h 400"/>
                                <a:gd name="T2" fmla="*/ 961 w 1294"/>
                                <a:gd name="T3" fmla="*/ 167 h 400"/>
                                <a:gd name="T4" fmla="*/ 994 w 1294"/>
                                <a:gd name="T5" fmla="*/ 200 h 400"/>
                                <a:gd name="T6" fmla="*/ 960 w 1294"/>
                                <a:gd name="T7" fmla="*/ 233 h 400"/>
                                <a:gd name="T8" fmla="*/ 34 w 1294"/>
                                <a:gd name="T9" fmla="*/ 231 h 400"/>
                                <a:gd name="T10" fmla="*/ 0 w 1294"/>
                                <a:gd name="T11" fmla="*/ 197 h 400"/>
                                <a:gd name="T12" fmla="*/ 34 w 1294"/>
                                <a:gd name="T13" fmla="*/ 164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4"/>
                                  </a:moveTo>
                                  <a:lnTo>
                                    <a:pt x="961" y="167"/>
                                  </a:lnTo>
                                  <a:cubicBezTo>
                                    <a:pt x="979" y="167"/>
                                    <a:pt x="994" y="182"/>
                                    <a:pt x="994" y="200"/>
                                  </a:cubicBezTo>
                                  <a:cubicBezTo>
                                    <a:pt x="994" y="218"/>
                                    <a:pt x="979" y="233"/>
                                    <a:pt x="960" y="233"/>
                                  </a:cubicBezTo>
                                  <a:lnTo>
                                    <a:pt x="34" y="231"/>
                                  </a:lnTo>
                                  <a:cubicBezTo>
                                    <a:pt x="15" y="231"/>
                                    <a:pt x="0" y="216"/>
                                    <a:pt x="0" y="197"/>
                                  </a:cubicBezTo>
                                  <a:cubicBezTo>
                                    <a:pt x="1" y="179"/>
                                    <a:pt x="15" y="164"/>
                                    <a:pt x="34" y="164"/>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93" name="Group 76"/>
                          <wpg:cNvGrpSpPr>
                            <a:grpSpLocks/>
                          </wpg:cNvGrpSpPr>
                          <wpg:grpSpPr bwMode="auto">
                            <a:xfrm>
                              <a:off x="3572510" y="542925"/>
                              <a:ext cx="448310" cy="320040"/>
                              <a:chOff x="4386" y="855"/>
                              <a:chExt cx="706" cy="504"/>
                            </a:xfrm>
                          </wpg:grpSpPr>
                          <wps:wsp>
                            <wps:cNvPr id="394" name="Rectangle 77"/>
                            <wps:cNvSpPr>
                              <a:spLocks noChangeArrowheads="1"/>
                            </wps:cNvSpPr>
                            <wps:spPr bwMode="auto">
                              <a:xfrm>
                                <a:off x="4386" y="855"/>
                                <a:ext cx="706" cy="504"/>
                              </a:xfrm>
                              <a:prstGeom prst="rect">
                                <a:avLst/>
                              </a:prstGeom>
                              <a:solidFill>
                                <a:srgbClr val="FFFFFF"/>
                              </a:solidFill>
                              <a:ln>
                                <a:noFill/>
                              </a:ln>
                            </wps:spPr>
                            <wps:bodyPr rot="0" vert="horz" wrap="square" lIns="91440" tIns="45720" rIns="91440" bIns="45720" anchor="t" anchorCtr="0" upright="1">
                              <a:noAutofit/>
                            </wps:bodyPr>
                          </wps:wsp>
                          <wps:wsp>
                            <wps:cNvPr id="395" name="Rectangle 78"/>
                            <wps:cNvSpPr>
                              <a:spLocks noChangeArrowheads="1"/>
                            </wps:cNvSpPr>
                            <wps:spPr bwMode="auto">
                              <a:xfrm>
                                <a:off x="4386" y="855"/>
                                <a:ext cx="706"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96" name="Rectangle 79"/>
                          <wps:cNvSpPr>
                            <a:spLocks noChangeArrowheads="1"/>
                          </wps:cNvSpPr>
                          <wps:spPr bwMode="auto">
                            <a:xfrm>
                              <a:off x="3753485" y="612140"/>
                              <a:ext cx="93345" cy="201930"/>
                            </a:xfrm>
                            <a:prstGeom prst="rect">
                              <a:avLst/>
                            </a:prstGeom>
                            <a:noFill/>
                            <a:ln>
                              <a:noFill/>
                            </a:ln>
                          </wps:spPr>
                          <wps:txbx>
                            <w:txbxContent>
                              <w:p w14:paraId="52D9F4DB" w14:textId="77777777" w:rsidR="004767A0" w:rsidRDefault="004767A0" w:rsidP="004767A0">
                                <w:r>
                                  <w:rPr>
                                    <w:color w:val="000000"/>
                                    <w:sz w:val="12"/>
                                    <w:szCs w:val="12"/>
                                  </w:rPr>
                                  <w:t xml:space="preserve">RF </w:t>
                                </w:r>
                              </w:p>
                            </w:txbxContent>
                          </wps:txbx>
                          <wps:bodyPr rot="0" vert="horz" wrap="none" lIns="0" tIns="0" rIns="0" bIns="0" anchor="t" anchorCtr="0" upright="1">
                            <a:spAutoFit/>
                          </wps:bodyPr>
                        </wps:wsp>
                        <wps:wsp>
                          <wps:cNvPr id="397" name="Rectangle 80"/>
                          <wps:cNvSpPr>
                            <a:spLocks noChangeArrowheads="1"/>
                          </wps:cNvSpPr>
                          <wps:spPr bwMode="auto">
                            <a:xfrm>
                              <a:off x="3653155" y="695960"/>
                              <a:ext cx="309245" cy="201930"/>
                            </a:xfrm>
                            <a:prstGeom prst="rect">
                              <a:avLst/>
                            </a:prstGeom>
                            <a:noFill/>
                            <a:ln>
                              <a:noFill/>
                            </a:ln>
                          </wps:spPr>
                          <wps:txbx>
                            <w:txbxContent>
                              <w:p w14:paraId="43F53241" w14:textId="77777777" w:rsidR="004767A0" w:rsidRDefault="004767A0" w:rsidP="004767A0">
                                <w:r>
                                  <w:rPr>
                                    <w:color w:val="000000"/>
                                    <w:sz w:val="12"/>
                                    <w:szCs w:val="12"/>
                                  </w:rPr>
                                  <w:t>correction</w:t>
                                </w:r>
                              </w:p>
                            </w:txbxContent>
                          </wps:txbx>
                          <wps:bodyPr rot="0" vert="horz" wrap="none" lIns="0" tIns="0" rIns="0" bIns="0" anchor="t" anchorCtr="0" upright="1">
                            <a:spAutoFit/>
                          </wps:bodyPr>
                        </wps:wsp>
                        <wps:wsp>
                          <wps:cNvPr id="398" name="Rectangle 81"/>
                          <wps:cNvSpPr>
                            <a:spLocks noChangeArrowheads="1"/>
                          </wps:cNvSpPr>
                          <wps:spPr bwMode="auto">
                            <a:xfrm>
                              <a:off x="3940175" y="695960"/>
                              <a:ext cx="19685" cy="260350"/>
                            </a:xfrm>
                            <a:prstGeom prst="rect">
                              <a:avLst/>
                            </a:prstGeom>
                            <a:noFill/>
                            <a:ln>
                              <a:noFill/>
                            </a:ln>
                          </wps:spPr>
                          <wps:txbx>
                            <w:txbxContent>
                              <w:p w14:paraId="7AB8817E"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399" name="Group 82"/>
                          <wpg:cNvGrpSpPr>
                            <a:grpSpLocks/>
                          </wpg:cNvGrpSpPr>
                          <wpg:grpSpPr bwMode="auto">
                            <a:xfrm>
                              <a:off x="4212590" y="259715"/>
                              <a:ext cx="320675" cy="895985"/>
                              <a:chOff x="5394" y="409"/>
                              <a:chExt cx="505" cy="1411"/>
                            </a:xfrm>
                          </wpg:grpSpPr>
                          <wps:wsp>
                            <wps:cNvPr id="400" name="Rectangle 83"/>
                            <wps:cNvSpPr>
                              <a:spLocks noChangeArrowheads="1"/>
                            </wps:cNvSpPr>
                            <wps:spPr bwMode="auto">
                              <a:xfrm>
                                <a:off x="5394" y="409"/>
                                <a:ext cx="505" cy="1411"/>
                              </a:xfrm>
                              <a:prstGeom prst="rect">
                                <a:avLst/>
                              </a:prstGeom>
                              <a:solidFill>
                                <a:srgbClr val="FFFFFF"/>
                              </a:solidFill>
                              <a:ln>
                                <a:noFill/>
                              </a:ln>
                            </wps:spPr>
                            <wps:bodyPr rot="0" vert="horz" wrap="square" lIns="91440" tIns="45720" rIns="91440" bIns="45720" anchor="t" anchorCtr="0" upright="1">
                              <a:noAutofit/>
                            </wps:bodyPr>
                          </wps:wsp>
                          <wps:wsp>
                            <wps:cNvPr id="401" name="Rectangle 84"/>
                            <wps:cNvSpPr>
                              <a:spLocks noChangeArrowheads="1"/>
                            </wps:cNvSpPr>
                            <wps:spPr bwMode="auto">
                              <a:xfrm>
                                <a:off x="5394" y="409"/>
                                <a:ext cx="505" cy="1411"/>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02" name="Rectangle 85"/>
                          <wps:cNvSpPr>
                            <a:spLocks noChangeArrowheads="1"/>
                          </wps:cNvSpPr>
                          <wps:spPr bwMode="auto">
                            <a:xfrm>
                              <a:off x="4312285" y="673100"/>
                              <a:ext cx="131445" cy="201930"/>
                            </a:xfrm>
                            <a:prstGeom prst="rect">
                              <a:avLst/>
                            </a:prstGeom>
                            <a:noFill/>
                            <a:ln>
                              <a:noFill/>
                            </a:ln>
                          </wps:spPr>
                          <wps:txbx>
                            <w:txbxContent>
                              <w:p w14:paraId="016438B7" w14:textId="77777777" w:rsidR="004767A0" w:rsidRDefault="004767A0" w:rsidP="004767A0">
                                <w:r>
                                  <w:rPr>
                                    <w:color w:val="000000"/>
                                    <w:sz w:val="12"/>
                                    <w:szCs w:val="12"/>
                                  </w:rPr>
                                  <w:t>FFT</w:t>
                                </w:r>
                              </w:p>
                            </w:txbxContent>
                          </wps:txbx>
                          <wps:bodyPr rot="0" vert="horz" wrap="none" lIns="0" tIns="0" rIns="0" bIns="0" anchor="t" anchorCtr="0" upright="1">
                            <a:spAutoFit/>
                          </wps:bodyPr>
                        </wps:wsp>
                        <wps:wsp>
                          <wps:cNvPr id="404" name="Rectangle 86"/>
                          <wps:cNvSpPr>
                            <a:spLocks noChangeArrowheads="1"/>
                          </wps:cNvSpPr>
                          <wps:spPr bwMode="auto">
                            <a:xfrm>
                              <a:off x="4434205" y="673100"/>
                              <a:ext cx="19685" cy="260350"/>
                            </a:xfrm>
                            <a:prstGeom prst="rect">
                              <a:avLst/>
                            </a:prstGeom>
                            <a:noFill/>
                            <a:ln>
                              <a:noFill/>
                            </a:ln>
                          </wps:spPr>
                          <wps:txbx>
                            <w:txbxContent>
                              <w:p w14:paraId="47618677"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412" name="Group 87"/>
                          <wpg:cNvGrpSpPr>
                            <a:grpSpLocks/>
                          </wpg:cNvGrpSpPr>
                          <wpg:grpSpPr bwMode="auto">
                            <a:xfrm>
                              <a:off x="4725035" y="260350"/>
                              <a:ext cx="449580" cy="320040"/>
                              <a:chOff x="6201" y="410"/>
                              <a:chExt cx="708" cy="504"/>
                            </a:xfrm>
                          </wpg:grpSpPr>
                          <wps:wsp>
                            <wps:cNvPr id="413" name="Rectangle 88"/>
                            <wps:cNvSpPr>
                              <a:spLocks noChangeArrowheads="1"/>
                            </wps:cNvSpPr>
                            <wps:spPr bwMode="auto">
                              <a:xfrm>
                                <a:off x="6201" y="410"/>
                                <a:ext cx="708" cy="504"/>
                              </a:xfrm>
                              <a:prstGeom prst="rect">
                                <a:avLst/>
                              </a:prstGeom>
                              <a:solidFill>
                                <a:srgbClr val="FFFFFF"/>
                              </a:solidFill>
                              <a:ln>
                                <a:noFill/>
                              </a:ln>
                            </wps:spPr>
                            <wps:bodyPr rot="0" vert="horz" wrap="square" lIns="91440" tIns="45720" rIns="91440" bIns="45720" anchor="t" anchorCtr="0" upright="1">
                              <a:noAutofit/>
                            </wps:bodyPr>
                          </wps:wsp>
                          <wps:wsp>
                            <wps:cNvPr id="414" name="Rectangle 89"/>
                            <wps:cNvSpPr>
                              <a:spLocks noChangeArrowheads="1"/>
                            </wps:cNvSpPr>
                            <wps:spPr bwMode="auto">
                              <a:xfrm>
                                <a:off x="6201" y="410"/>
                                <a:ext cx="708"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415" name="Rectangle 90"/>
                          <wps:cNvSpPr>
                            <a:spLocks noChangeArrowheads="1"/>
                          </wps:cNvSpPr>
                          <wps:spPr bwMode="auto">
                            <a:xfrm>
                              <a:off x="4772025" y="330200"/>
                              <a:ext cx="85090" cy="201930"/>
                            </a:xfrm>
                            <a:prstGeom prst="rect">
                              <a:avLst/>
                            </a:prstGeom>
                            <a:noFill/>
                            <a:ln>
                              <a:noFill/>
                            </a:ln>
                          </wps:spPr>
                          <wps:txbx>
                            <w:txbxContent>
                              <w:p w14:paraId="09C340CD" w14:textId="77777777" w:rsidR="004767A0" w:rsidRDefault="004767A0" w:rsidP="004767A0">
                                <w:r>
                                  <w:rPr>
                                    <w:color w:val="000000"/>
                                    <w:sz w:val="12"/>
                                    <w:szCs w:val="12"/>
                                  </w:rPr>
                                  <w:t>Tx</w:t>
                                </w:r>
                              </w:p>
                            </w:txbxContent>
                          </wps:txbx>
                          <wps:bodyPr rot="0" vert="horz" wrap="none" lIns="0" tIns="0" rIns="0" bIns="0" anchor="t" anchorCtr="0" upright="1">
                            <a:spAutoFit/>
                          </wps:bodyPr>
                        </wps:wsp>
                        <wps:wsp>
                          <wps:cNvPr id="428" name="Rectangle 91"/>
                          <wps:cNvSpPr>
                            <a:spLocks noChangeArrowheads="1"/>
                          </wps:cNvSpPr>
                          <wps:spPr bwMode="auto">
                            <a:xfrm>
                              <a:off x="4850130" y="330200"/>
                              <a:ext cx="25400" cy="201930"/>
                            </a:xfrm>
                            <a:prstGeom prst="rect">
                              <a:avLst/>
                            </a:prstGeom>
                            <a:noFill/>
                            <a:ln>
                              <a:noFill/>
                            </a:ln>
                          </wps:spPr>
                          <wps:txbx>
                            <w:txbxContent>
                              <w:p w14:paraId="7A89306A" w14:textId="77777777" w:rsidR="004767A0" w:rsidRDefault="004767A0" w:rsidP="004767A0">
                                <w:r>
                                  <w:rPr>
                                    <w:color w:val="000000"/>
                                    <w:sz w:val="12"/>
                                    <w:szCs w:val="12"/>
                                  </w:rPr>
                                  <w:t>-</w:t>
                                </w:r>
                              </w:p>
                            </w:txbxContent>
                          </wps:txbx>
                          <wps:bodyPr rot="0" vert="horz" wrap="none" lIns="0" tIns="0" rIns="0" bIns="0" anchor="t" anchorCtr="0" upright="1">
                            <a:spAutoFit/>
                          </wps:bodyPr>
                        </wps:wsp>
                        <wps:wsp>
                          <wps:cNvPr id="442" name="Rectangle 92"/>
                          <wps:cNvSpPr>
                            <a:spLocks noChangeArrowheads="1"/>
                          </wps:cNvSpPr>
                          <wps:spPr bwMode="auto">
                            <a:xfrm>
                              <a:off x="4873625" y="330200"/>
                              <a:ext cx="273050" cy="201930"/>
                            </a:xfrm>
                            <a:prstGeom prst="rect">
                              <a:avLst/>
                            </a:prstGeom>
                            <a:noFill/>
                            <a:ln>
                              <a:noFill/>
                            </a:ln>
                          </wps:spPr>
                          <wps:txbx>
                            <w:txbxContent>
                              <w:p w14:paraId="0B506DC4" w14:textId="77777777" w:rsidR="004767A0" w:rsidRDefault="004767A0" w:rsidP="004767A0">
                                <w:r>
                                  <w:rPr>
                                    <w:color w:val="000000"/>
                                    <w:sz w:val="12"/>
                                    <w:szCs w:val="12"/>
                                  </w:rPr>
                                  <w:t xml:space="preserve">Rx chain </w:t>
                                </w:r>
                              </w:p>
                            </w:txbxContent>
                          </wps:txbx>
                          <wps:bodyPr rot="0" vert="horz" wrap="none" lIns="0" tIns="0" rIns="0" bIns="0" anchor="t" anchorCtr="0" upright="1">
                            <a:spAutoFit/>
                          </wps:bodyPr>
                        </wps:wsp>
                        <wps:wsp>
                          <wps:cNvPr id="443" name="Rectangle 93"/>
                          <wps:cNvSpPr>
                            <a:spLocks noChangeArrowheads="1"/>
                          </wps:cNvSpPr>
                          <wps:spPr bwMode="auto">
                            <a:xfrm>
                              <a:off x="4820920" y="413385"/>
                              <a:ext cx="279400" cy="201930"/>
                            </a:xfrm>
                            <a:prstGeom prst="rect">
                              <a:avLst/>
                            </a:prstGeom>
                            <a:noFill/>
                            <a:ln>
                              <a:noFill/>
                            </a:ln>
                          </wps:spPr>
                          <wps:txbx>
                            <w:txbxContent>
                              <w:p w14:paraId="4E0A8043" w14:textId="77777777" w:rsidR="004767A0" w:rsidRDefault="004767A0" w:rsidP="004767A0">
                                <w:r>
                                  <w:rPr>
                                    <w:color w:val="000000"/>
                                    <w:sz w:val="12"/>
                                    <w:szCs w:val="12"/>
                                  </w:rPr>
                                  <w:t>equalizer</w:t>
                                </w:r>
                              </w:p>
                            </w:txbxContent>
                          </wps:txbx>
                          <wps:bodyPr rot="0" vert="horz" wrap="none" lIns="0" tIns="0" rIns="0" bIns="0" anchor="t" anchorCtr="0" upright="1">
                            <a:spAutoFit/>
                          </wps:bodyPr>
                        </wps:wsp>
                        <wps:wsp>
                          <wps:cNvPr id="447" name="Rectangle 94"/>
                          <wps:cNvSpPr>
                            <a:spLocks noChangeArrowheads="1"/>
                          </wps:cNvSpPr>
                          <wps:spPr bwMode="auto">
                            <a:xfrm>
                              <a:off x="5081270" y="413385"/>
                              <a:ext cx="19685" cy="260350"/>
                            </a:xfrm>
                            <a:prstGeom prst="rect">
                              <a:avLst/>
                            </a:prstGeom>
                            <a:noFill/>
                            <a:ln>
                              <a:noFill/>
                            </a:ln>
                          </wps:spPr>
                          <wps:txbx>
                            <w:txbxContent>
                              <w:p w14:paraId="5EDE4BAD"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264" name="Freeform 95"/>
                          <wps:cNvSpPr>
                            <a:spLocks noEditPoints="1"/>
                          </wps:cNvSpPr>
                          <wps:spPr bwMode="auto">
                            <a:xfrm>
                              <a:off x="5170170" y="406400"/>
                              <a:ext cx="197485" cy="60960"/>
                            </a:xfrm>
                            <a:custGeom>
                              <a:avLst/>
                              <a:gdLst>
                                <a:gd name="T0" fmla="*/ 34 w 1294"/>
                                <a:gd name="T1" fmla="*/ 165 h 400"/>
                                <a:gd name="T2" fmla="*/ 961 w 1294"/>
                                <a:gd name="T3" fmla="*/ 167 h 400"/>
                                <a:gd name="T4" fmla="*/ 994 w 1294"/>
                                <a:gd name="T5" fmla="*/ 201 h 400"/>
                                <a:gd name="T6" fmla="*/ 960 w 1294"/>
                                <a:gd name="T7" fmla="*/ 234 h 400"/>
                                <a:gd name="T8" fmla="*/ 34 w 1294"/>
                                <a:gd name="T9" fmla="*/ 231 h 400"/>
                                <a:gd name="T10" fmla="*/ 0 w 1294"/>
                                <a:gd name="T11" fmla="*/ 198 h 400"/>
                                <a:gd name="T12" fmla="*/ 34 w 1294"/>
                                <a:gd name="T13" fmla="*/ 165 h 400"/>
                                <a:gd name="T14" fmla="*/ 894 w 1294"/>
                                <a:gd name="T15" fmla="*/ 0 h 400"/>
                                <a:gd name="T16" fmla="*/ 1294 w 1294"/>
                                <a:gd name="T17" fmla="*/ 201 h 400"/>
                                <a:gd name="T18" fmla="*/ 893 w 1294"/>
                                <a:gd name="T19" fmla="*/ 400 h 400"/>
                                <a:gd name="T20" fmla="*/ 894 w 129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4" h="400">
                                  <a:moveTo>
                                    <a:pt x="34" y="165"/>
                                  </a:moveTo>
                                  <a:lnTo>
                                    <a:pt x="961" y="167"/>
                                  </a:lnTo>
                                  <a:cubicBezTo>
                                    <a:pt x="979" y="167"/>
                                    <a:pt x="994" y="182"/>
                                    <a:pt x="994" y="201"/>
                                  </a:cubicBezTo>
                                  <a:cubicBezTo>
                                    <a:pt x="994" y="219"/>
                                    <a:pt x="979" y="234"/>
                                    <a:pt x="960" y="234"/>
                                  </a:cubicBezTo>
                                  <a:lnTo>
                                    <a:pt x="34" y="231"/>
                                  </a:lnTo>
                                  <a:cubicBezTo>
                                    <a:pt x="15" y="231"/>
                                    <a:pt x="0" y="216"/>
                                    <a:pt x="0" y="198"/>
                                  </a:cubicBezTo>
                                  <a:cubicBezTo>
                                    <a:pt x="1" y="180"/>
                                    <a:pt x="15" y="165"/>
                                    <a:pt x="34" y="165"/>
                                  </a:cubicBezTo>
                                  <a:close/>
                                  <a:moveTo>
                                    <a:pt x="894" y="0"/>
                                  </a:moveTo>
                                  <a:lnTo>
                                    <a:pt x="1294"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65" name="Freeform 96"/>
                          <wps:cNvSpPr>
                            <a:spLocks noEditPoints="1"/>
                          </wps:cNvSpPr>
                          <wps:spPr bwMode="auto">
                            <a:xfrm>
                              <a:off x="5682615" y="406400"/>
                              <a:ext cx="197485" cy="60960"/>
                            </a:xfrm>
                            <a:custGeom>
                              <a:avLst/>
                              <a:gdLst>
                                <a:gd name="T0" fmla="*/ 17 w 647"/>
                                <a:gd name="T1" fmla="*/ 82 h 200"/>
                                <a:gd name="T2" fmla="*/ 481 w 647"/>
                                <a:gd name="T3" fmla="*/ 83 h 200"/>
                                <a:gd name="T4" fmla="*/ 497 w 647"/>
                                <a:gd name="T5" fmla="*/ 100 h 200"/>
                                <a:gd name="T6" fmla="*/ 480 w 647"/>
                                <a:gd name="T7" fmla="*/ 117 h 200"/>
                                <a:gd name="T8" fmla="*/ 17 w 647"/>
                                <a:gd name="T9" fmla="*/ 115 h 200"/>
                                <a:gd name="T10" fmla="*/ 0 w 647"/>
                                <a:gd name="T11" fmla="*/ 99 h 200"/>
                                <a:gd name="T12" fmla="*/ 17 w 647"/>
                                <a:gd name="T13" fmla="*/ 82 h 200"/>
                                <a:gd name="T14" fmla="*/ 447 w 647"/>
                                <a:gd name="T15" fmla="*/ 0 h 200"/>
                                <a:gd name="T16" fmla="*/ 647 w 647"/>
                                <a:gd name="T17" fmla="*/ 100 h 200"/>
                                <a:gd name="T18" fmla="*/ 447 w 647"/>
                                <a:gd name="T19" fmla="*/ 200 h 200"/>
                                <a:gd name="T20" fmla="*/ 447 w 647"/>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7" h="200">
                                  <a:moveTo>
                                    <a:pt x="17" y="82"/>
                                  </a:moveTo>
                                  <a:lnTo>
                                    <a:pt x="481" y="83"/>
                                  </a:lnTo>
                                  <a:cubicBezTo>
                                    <a:pt x="490" y="83"/>
                                    <a:pt x="497" y="91"/>
                                    <a:pt x="497" y="100"/>
                                  </a:cubicBezTo>
                                  <a:cubicBezTo>
                                    <a:pt x="497" y="109"/>
                                    <a:pt x="490" y="117"/>
                                    <a:pt x="480" y="117"/>
                                  </a:cubicBezTo>
                                  <a:lnTo>
                                    <a:pt x="17" y="115"/>
                                  </a:lnTo>
                                  <a:cubicBezTo>
                                    <a:pt x="8" y="115"/>
                                    <a:pt x="0" y="108"/>
                                    <a:pt x="0" y="99"/>
                                  </a:cubicBezTo>
                                  <a:cubicBezTo>
                                    <a:pt x="0" y="90"/>
                                    <a:pt x="8" y="82"/>
                                    <a:pt x="17" y="82"/>
                                  </a:cubicBezTo>
                                  <a:close/>
                                  <a:moveTo>
                                    <a:pt x="447" y="0"/>
                                  </a:moveTo>
                                  <a:lnTo>
                                    <a:pt x="647" y="100"/>
                                  </a:lnTo>
                                  <a:lnTo>
                                    <a:pt x="447" y="200"/>
                                  </a:lnTo>
                                  <a:lnTo>
                                    <a:pt x="44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266" name="Group 97"/>
                          <wpg:cNvGrpSpPr>
                            <a:grpSpLocks/>
                          </wpg:cNvGrpSpPr>
                          <wpg:grpSpPr bwMode="auto">
                            <a:xfrm>
                              <a:off x="4725035" y="643890"/>
                              <a:ext cx="449580" cy="512445"/>
                              <a:chOff x="6201" y="1014"/>
                              <a:chExt cx="708" cy="807"/>
                            </a:xfrm>
                          </wpg:grpSpPr>
                          <wps:wsp>
                            <wps:cNvPr id="3267" name="Rectangle 98"/>
                            <wps:cNvSpPr>
                              <a:spLocks noChangeArrowheads="1"/>
                            </wps:cNvSpPr>
                            <wps:spPr bwMode="auto">
                              <a:xfrm>
                                <a:off x="6201" y="1014"/>
                                <a:ext cx="708" cy="807"/>
                              </a:xfrm>
                              <a:prstGeom prst="rect">
                                <a:avLst/>
                              </a:prstGeom>
                              <a:solidFill>
                                <a:srgbClr val="FFFFFF"/>
                              </a:solidFill>
                              <a:ln>
                                <a:noFill/>
                              </a:ln>
                            </wps:spPr>
                            <wps:bodyPr rot="0" vert="horz" wrap="square" lIns="91440" tIns="45720" rIns="91440" bIns="45720" anchor="t" anchorCtr="0" upright="1">
                              <a:noAutofit/>
                            </wps:bodyPr>
                          </wps:wsp>
                          <wps:wsp>
                            <wps:cNvPr id="3268" name="Rectangle 99"/>
                            <wps:cNvSpPr>
                              <a:spLocks noChangeArrowheads="1"/>
                            </wps:cNvSpPr>
                            <wps:spPr bwMode="auto">
                              <a:xfrm>
                                <a:off x="6201" y="1014"/>
                                <a:ext cx="708" cy="807"/>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269" name="Rectangle 100"/>
                          <wps:cNvSpPr>
                            <a:spLocks noChangeArrowheads="1"/>
                          </wps:cNvSpPr>
                          <wps:spPr bwMode="auto">
                            <a:xfrm>
                              <a:off x="4840605" y="737870"/>
                              <a:ext cx="63500" cy="201930"/>
                            </a:xfrm>
                            <a:prstGeom prst="rect">
                              <a:avLst/>
                            </a:prstGeom>
                            <a:noFill/>
                            <a:ln>
                              <a:noFill/>
                            </a:ln>
                          </wps:spPr>
                          <wps:txbx>
                            <w:txbxContent>
                              <w:p w14:paraId="48E4FE78" w14:textId="77777777" w:rsidR="004767A0" w:rsidRDefault="004767A0" w:rsidP="004767A0">
                                <w:r>
                                  <w:rPr>
                                    <w:color w:val="000000"/>
                                    <w:sz w:val="12"/>
                                    <w:szCs w:val="12"/>
                                  </w:rPr>
                                  <w:t>In</w:t>
                                </w:r>
                              </w:p>
                            </w:txbxContent>
                          </wps:txbx>
                          <wps:bodyPr rot="0" vert="horz" wrap="none" lIns="0" tIns="0" rIns="0" bIns="0" anchor="t" anchorCtr="0" upright="1">
                            <a:spAutoFit/>
                          </wps:bodyPr>
                        </wps:wsp>
                        <wps:wsp>
                          <wps:cNvPr id="3270" name="Rectangle 101"/>
                          <wps:cNvSpPr>
                            <a:spLocks noChangeArrowheads="1"/>
                          </wps:cNvSpPr>
                          <wps:spPr bwMode="auto">
                            <a:xfrm>
                              <a:off x="4899025" y="737870"/>
                              <a:ext cx="25400" cy="201930"/>
                            </a:xfrm>
                            <a:prstGeom prst="rect">
                              <a:avLst/>
                            </a:prstGeom>
                            <a:noFill/>
                            <a:ln>
                              <a:noFill/>
                            </a:ln>
                          </wps:spPr>
                          <wps:txbx>
                            <w:txbxContent>
                              <w:p w14:paraId="596ADE86" w14:textId="77777777" w:rsidR="004767A0" w:rsidRDefault="004767A0" w:rsidP="004767A0">
                                <w:r>
                                  <w:rPr>
                                    <w:color w:val="000000"/>
                                    <w:sz w:val="12"/>
                                    <w:szCs w:val="12"/>
                                  </w:rPr>
                                  <w:t>-</w:t>
                                </w:r>
                              </w:p>
                            </w:txbxContent>
                          </wps:txbx>
                          <wps:bodyPr rot="0" vert="horz" wrap="none" lIns="0" tIns="0" rIns="0" bIns="0" anchor="t" anchorCtr="0" upright="1">
                            <a:spAutoFit/>
                          </wps:bodyPr>
                        </wps:wsp>
                        <wps:wsp>
                          <wps:cNvPr id="3271" name="Rectangle 102"/>
                          <wps:cNvSpPr>
                            <a:spLocks noChangeArrowheads="1"/>
                          </wps:cNvSpPr>
                          <wps:spPr bwMode="auto">
                            <a:xfrm>
                              <a:off x="4922520" y="737870"/>
                              <a:ext cx="148590" cy="201930"/>
                            </a:xfrm>
                            <a:prstGeom prst="rect">
                              <a:avLst/>
                            </a:prstGeom>
                            <a:noFill/>
                            <a:ln>
                              <a:noFill/>
                            </a:ln>
                          </wps:spPr>
                          <wps:txbx>
                            <w:txbxContent>
                              <w:p w14:paraId="1A38D5F3" w14:textId="77777777" w:rsidR="004767A0" w:rsidRDefault="004767A0" w:rsidP="004767A0">
                                <w:r>
                                  <w:rPr>
                                    <w:color w:val="000000"/>
                                    <w:sz w:val="12"/>
                                    <w:szCs w:val="12"/>
                                  </w:rPr>
                                  <w:t xml:space="preserve">band </w:t>
                                </w:r>
                              </w:p>
                            </w:txbxContent>
                          </wps:txbx>
                          <wps:bodyPr rot="0" vert="horz" wrap="none" lIns="0" tIns="0" rIns="0" bIns="0" anchor="t" anchorCtr="0" upright="1">
                            <a:spAutoFit/>
                          </wps:bodyPr>
                        </wps:wsp>
                        <wps:wsp>
                          <wps:cNvPr id="3272" name="Rectangle 103"/>
                          <wps:cNvSpPr>
                            <a:spLocks noChangeArrowheads="1"/>
                          </wps:cNvSpPr>
                          <wps:spPr bwMode="auto">
                            <a:xfrm>
                              <a:off x="4810125" y="819150"/>
                              <a:ext cx="300990" cy="201930"/>
                            </a:xfrm>
                            <a:prstGeom prst="rect">
                              <a:avLst/>
                            </a:prstGeom>
                            <a:noFill/>
                            <a:ln>
                              <a:noFill/>
                            </a:ln>
                          </wps:spPr>
                          <wps:txbx>
                            <w:txbxContent>
                              <w:p w14:paraId="417F5220" w14:textId="77777777" w:rsidR="004767A0" w:rsidRDefault="004767A0" w:rsidP="004767A0">
                                <w:r>
                                  <w:rPr>
                                    <w:color w:val="000000"/>
                                    <w:sz w:val="12"/>
                                    <w:szCs w:val="12"/>
                                  </w:rPr>
                                  <w:t xml:space="preserve">emissions </w:t>
                                </w:r>
                              </w:p>
                            </w:txbxContent>
                          </wps:txbx>
                          <wps:bodyPr rot="0" vert="horz" wrap="none" lIns="0" tIns="0" rIns="0" bIns="0" anchor="t" anchorCtr="0" upright="1">
                            <a:spAutoFit/>
                          </wps:bodyPr>
                        </wps:wsp>
                        <wps:wsp>
                          <wps:cNvPr id="3273" name="Rectangle 104"/>
                          <wps:cNvSpPr>
                            <a:spLocks noChangeArrowheads="1"/>
                          </wps:cNvSpPr>
                          <wps:spPr bwMode="auto">
                            <a:xfrm>
                              <a:off x="4868545" y="902335"/>
                              <a:ext cx="175895" cy="201930"/>
                            </a:xfrm>
                            <a:prstGeom prst="rect">
                              <a:avLst/>
                            </a:prstGeom>
                            <a:noFill/>
                            <a:ln>
                              <a:noFill/>
                            </a:ln>
                          </wps:spPr>
                          <wps:txbx>
                            <w:txbxContent>
                              <w:p w14:paraId="2805CB3C" w14:textId="77777777" w:rsidR="004767A0" w:rsidRDefault="004767A0" w:rsidP="004767A0">
                                <w:r>
                                  <w:rPr>
                                    <w:color w:val="000000"/>
                                    <w:sz w:val="12"/>
                                    <w:szCs w:val="12"/>
                                  </w:rPr>
                                  <w:t>meas.</w:t>
                                </w:r>
                              </w:p>
                            </w:txbxContent>
                          </wps:txbx>
                          <wps:bodyPr rot="0" vert="horz" wrap="none" lIns="0" tIns="0" rIns="0" bIns="0" anchor="t" anchorCtr="0" upright="1">
                            <a:spAutoFit/>
                          </wps:bodyPr>
                        </wps:wsp>
                        <wps:wsp>
                          <wps:cNvPr id="3274" name="Rectangle 105"/>
                          <wps:cNvSpPr>
                            <a:spLocks noChangeArrowheads="1"/>
                          </wps:cNvSpPr>
                          <wps:spPr bwMode="auto">
                            <a:xfrm>
                              <a:off x="5032375" y="902335"/>
                              <a:ext cx="19685" cy="260350"/>
                            </a:xfrm>
                            <a:prstGeom prst="rect">
                              <a:avLst/>
                            </a:prstGeom>
                            <a:noFill/>
                            <a:ln>
                              <a:noFill/>
                            </a:ln>
                          </wps:spPr>
                          <wps:txbx>
                            <w:txbxContent>
                              <w:p w14:paraId="54DD65C1"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3275" name="Group 106"/>
                          <wpg:cNvGrpSpPr>
                            <a:grpSpLocks/>
                          </wpg:cNvGrpSpPr>
                          <wpg:grpSpPr bwMode="auto">
                            <a:xfrm>
                              <a:off x="5880100" y="260350"/>
                              <a:ext cx="588645" cy="351790"/>
                              <a:chOff x="8020" y="410"/>
                              <a:chExt cx="503" cy="504"/>
                            </a:xfrm>
                          </wpg:grpSpPr>
                          <wps:wsp>
                            <wps:cNvPr id="3276" name="Rectangle 107"/>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277" name="Rectangle 108"/>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278" name="Rectangle 109"/>
                          <wps:cNvSpPr>
                            <a:spLocks noChangeArrowheads="1"/>
                          </wps:cNvSpPr>
                          <wps:spPr bwMode="auto">
                            <a:xfrm>
                              <a:off x="5960745" y="330200"/>
                              <a:ext cx="480695" cy="195580"/>
                            </a:xfrm>
                            <a:prstGeom prst="rect">
                              <a:avLst/>
                            </a:prstGeom>
                            <a:noFill/>
                            <a:ln>
                              <a:noFill/>
                            </a:ln>
                          </wps:spPr>
                          <wps:txbx>
                            <w:txbxContent>
                              <w:p w14:paraId="1C9F902D" w14:textId="77777777" w:rsidR="004767A0" w:rsidRPr="00075AF0" w:rsidRDefault="004767A0" w:rsidP="004767A0">
                                <w:pPr>
                                  <w:spacing w:after="0"/>
                                  <w:rPr>
                                    <w:color w:val="000000"/>
                                    <w:sz w:val="12"/>
                                    <w:szCs w:val="12"/>
                                  </w:rPr>
                                </w:pPr>
                                <w:r>
                                  <w:rPr>
                                    <w:color w:val="000000"/>
                                    <w:sz w:val="12"/>
                                    <w:szCs w:val="12"/>
                                  </w:rPr>
                                  <w:t xml:space="preserve"> DFT-s-OFDM PUSCH</w:t>
                                </w:r>
                              </w:p>
                            </w:txbxContent>
                          </wps:txbx>
                          <wps:bodyPr rot="0" vert="horz" wrap="square" lIns="0" tIns="0" rIns="0" bIns="0" anchor="t" anchorCtr="0" upright="1">
                            <a:noAutofit/>
                          </wps:bodyPr>
                        </wps:wsp>
                        <wps:wsp>
                          <wps:cNvPr id="3279" name="Rectangle 110"/>
                          <wps:cNvSpPr>
                            <a:spLocks noChangeArrowheads="1"/>
                          </wps:cNvSpPr>
                          <wps:spPr bwMode="auto">
                            <a:xfrm>
                              <a:off x="6122035" y="413385"/>
                              <a:ext cx="19685" cy="260350"/>
                            </a:xfrm>
                            <a:prstGeom prst="rect">
                              <a:avLst/>
                            </a:prstGeom>
                            <a:noFill/>
                            <a:ln>
                              <a:noFill/>
                            </a:ln>
                          </wps:spPr>
                          <wps:txbx>
                            <w:txbxContent>
                              <w:p w14:paraId="0D15D0BF"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280" name="Freeform 111"/>
                          <wps:cNvSpPr>
                            <a:spLocks noEditPoints="1"/>
                          </wps:cNvSpPr>
                          <wps:spPr bwMode="auto">
                            <a:xfrm>
                              <a:off x="1581150" y="67818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81" name="Freeform 112"/>
                          <wps:cNvSpPr>
                            <a:spLocks noEditPoints="1"/>
                          </wps:cNvSpPr>
                          <wps:spPr bwMode="auto">
                            <a:xfrm>
                              <a:off x="1581150" y="106172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6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8"/>
                                    <a:pt x="1957" y="467"/>
                                    <a:pt x="1920" y="467"/>
                                  </a:cubicBezTo>
                                  <a:lnTo>
                                    <a:pt x="67" y="462"/>
                                  </a:lnTo>
                                  <a:cubicBezTo>
                                    <a:pt x="30" y="462"/>
                                    <a:pt x="0" y="432"/>
                                    <a:pt x="0" y="396"/>
                                  </a:cubicBezTo>
                                  <a:cubicBezTo>
                                    <a:pt x="1" y="359"/>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82" name="Rectangle 113"/>
                          <wps:cNvSpPr>
                            <a:spLocks noChangeArrowheads="1"/>
                          </wps:cNvSpPr>
                          <wps:spPr bwMode="auto">
                            <a:xfrm>
                              <a:off x="1525270" y="661670"/>
                              <a:ext cx="38735" cy="201930"/>
                            </a:xfrm>
                            <a:prstGeom prst="rect">
                              <a:avLst/>
                            </a:prstGeom>
                            <a:noFill/>
                            <a:ln>
                              <a:noFill/>
                            </a:ln>
                          </wps:spPr>
                          <wps:txbx>
                            <w:txbxContent>
                              <w:p w14:paraId="2D7A1989" w14:textId="77777777" w:rsidR="004767A0" w:rsidRDefault="004767A0" w:rsidP="004767A0">
                                <w:r>
                                  <w:rPr>
                                    <w:color w:val="000000"/>
                                    <w:sz w:val="12"/>
                                    <w:szCs w:val="12"/>
                                  </w:rPr>
                                  <w:t>0</w:t>
                                </w:r>
                              </w:p>
                            </w:txbxContent>
                          </wps:txbx>
                          <wps:bodyPr rot="0" vert="horz" wrap="none" lIns="0" tIns="0" rIns="0" bIns="0" anchor="t" anchorCtr="0" upright="1">
                            <a:spAutoFit/>
                          </wps:bodyPr>
                        </wps:wsp>
                        <wps:wsp>
                          <wps:cNvPr id="3283" name="Rectangle 114"/>
                          <wps:cNvSpPr>
                            <a:spLocks noChangeArrowheads="1"/>
                          </wps:cNvSpPr>
                          <wps:spPr bwMode="auto">
                            <a:xfrm>
                              <a:off x="1560830" y="661670"/>
                              <a:ext cx="19685" cy="260350"/>
                            </a:xfrm>
                            <a:prstGeom prst="rect">
                              <a:avLst/>
                            </a:prstGeom>
                            <a:noFill/>
                            <a:ln>
                              <a:noFill/>
                            </a:ln>
                          </wps:spPr>
                          <wps:txbx>
                            <w:txbxContent>
                              <w:p w14:paraId="673A1BAA"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284" name="Rectangle 115"/>
                          <wps:cNvSpPr>
                            <a:spLocks noChangeArrowheads="1"/>
                          </wps:cNvSpPr>
                          <wps:spPr bwMode="auto">
                            <a:xfrm>
                              <a:off x="1520825" y="1041400"/>
                              <a:ext cx="38735" cy="201930"/>
                            </a:xfrm>
                            <a:prstGeom prst="rect">
                              <a:avLst/>
                            </a:prstGeom>
                            <a:noFill/>
                            <a:ln>
                              <a:noFill/>
                            </a:ln>
                          </wps:spPr>
                          <wps:txbx>
                            <w:txbxContent>
                              <w:p w14:paraId="458A78B8" w14:textId="77777777" w:rsidR="004767A0" w:rsidRDefault="004767A0" w:rsidP="004767A0">
                                <w:r>
                                  <w:rPr>
                                    <w:color w:val="000000"/>
                                    <w:sz w:val="12"/>
                                    <w:szCs w:val="12"/>
                                  </w:rPr>
                                  <w:t>0</w:t>
                                </w:r>
                              </w:p>
                            </w:txbxContent>
                          </wps:txbx>
                          <wps:bodyPr rot="0" vert="horz" wrap="none" lIns="0" tIns="0" rIns="0" bIns="0" anchor="t" anchorCtr="0" upright="1">
                            <a:spAutoFit/>
                          </wps:bodyPr>
                        </wps:wsp>
                        <wps:wsp>
                          <wps:cNvPr id="3285" name="Rectangle 116"/>
                          <wps:cNvSpPr>
                            <a:spLocks noChangeArrowheads="1"/>
                          </wps:cNvSpPr>
                          <wps:spPr bwMode="auto">
                            <a:xfrm>
                              <a:off x="1556385" y="1041400"/>
                              <a:ext cx="19685" cy="260350"/>
                            </a:xfrm>
                            <a:prstGeom prst="rect">
                              <a:avLst/>
                            </a:prstGeom>
                            <a:noFill/>
                            <a:ln>
                              <a:noFill/>
                            </a:ln>
                          </wps:spPr>
                          <wps:txbx>
                            <w:txbxContent>
                              <w:p w14:paraId="5764C5C5"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286" name="Freeform 117"/>
                          <wps:cNvSpPr>
                            <a:spLocks noEditPoints="1"/>
                          </wps:cNvSpPr>
                          <wps:spPr bwMode="auto">
                            <a:xfrm>
                              <a:off x="403225" y="342900"/>
                              <a:ext cx="325755" cy="60960"/>
                            </a:xfrm>
                            <a:custGeom>
                              <a:avLst/>
                              <a:gdLst>
                                <a:gd name="T0" fmla="*/ 67 w 4267"/>
                                <a:gd name="T1" fmla="*/ 328 h 800"/>
                                <a:gd name="T2" fmla="*/ 3600 w 4267"/>
                                <a:gd name="T3" fmla="*/ 333 h 800"/>
                                <a:gd name="T4" fmla="*/ 3667 w 4267"/>
                                <a:gd name="T5" fmla="*/ 400 h 800"/>
                                <a:gd name="T6" fmla="*/ 3600 w 4267"/>
                                <a:gd name="T7" fmla="*/ 467 h 800"/>
                                <a:gd name="T8" fmla="*/ 67 w 4267"/>
                                <a:gd name="T9" fmla="*/ 461 h 800"/>
                                <a:gd name="T10" fmla="*/ 0 w 4267"/>
                                <a:gd name="T11" fmla="*/ 394 h 800"/>
                                <a:gd name="T12" fmla="*/ 67 w 4267"/>
                                <a:gd name="T13" fmla="*/ 328 h 800"/>
                                <a:gd name="T14" fmla="*/ 3467 w 4267"/>
                                <a:gd name="T15" fmla="*/ 0 h 800"/>
                                <a:gd name="T16" fmla="*/ 4267 w 4267"/>
                                <a:gd name="T17" fmla="*/ 401 h 800"/>
                                <a:gd name="T18" fmla="*/ 3466 w 4267"/>
                                <a:gd name="T19" fmla="*/ 800 h 800"/>
                                <a:gd name="T20" fmla="*/ 3467 w 426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67" h="800">
                                  <a:moveTo>
                                    <a:pt x="67" y="328"/>
                                  </a:moveTo>
                                  <a:lnTo>
                                    <a:pt x="3600" y="333"/>
                                  </a:lnTo>
                                  <a:cubicBezTo>
                                    <a:pt x="3637" y="333"/>
                                    <a:pt x="3667" y="363"/>
                                    <a:pt x="3667" y="400"/>
                                  </a:cubicBezTo>
                                  <a:cubicBezTo>
                                    <a:pt x="3667" y="437"/>
                                    <a:pt x="3637" y="467"/>
                                    <a:pt x="3600" y="467"/>
                                  </a:cubicBezTo>
                                  <a:lnTo>
                                    <a:pt x="67" y="461"/>
                                  </a:lnTo>
                                  <a:cubicBezTo>
                                    <a:pt x="30" y="461"/>
                                    <a:pt x="0" y="431"/>
                                    <a:pt x="0" y="394"/>
                                  </a:cubicBezTo>
                                  <a:cubicBezTo>
                                    <a:pt x="0" y="358"/>
                                    <a:pt x="30" y="328"/>
                                    <a:pt x="67" y="328"/>
                                  </a:cubicBezTo>
                                  <a:close/>
                                  <a:moveTo>
                                    <a:pt x="3467" y="0"/>
                                  </a:moveTo>
                                  <a:lnTo>
                                    <a:pt x="4267" y="401"/>
                                  </a:lnTo>
                                  <a:lnTo>
                                    <a:pt x="3466" y="800"/>
                                  </a:lnTo>
                                  <a:lnTo>
                                    <a:pt x="34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wgp>
                          <wpg:cNvPr id="3288" name="Group 118"/>
                          <wpg:cNvGrpSpPr>
                            <a:grpSpLocks/>
                          </wpg:cNvGrpSpPr>
                          <wpg:grpSpPr bwMode="auto">
                            <a:xfrm>
                              <a:off x="5367655" y="260350"/>
                              <a:ext cx="319405" cy="320040"/>
                              <a:chOff x="7213" y="410"/>
                              <a:chExt cx="503" cy="504"/>
                            </a:xfrm>
                          </wpg:grpSpPr>
                          <wps:wsp>
                            <wps:cNvPr id="3289" name="Rectangle 119"/>
                            <wps:cNvSpPr>
                              <a:spLocks noChangeArrowheads="1"/>
                            </wps:cNvSpPr>
                            <wps:spPr bwMode="auto">
                              <a:xfrm>
                                <a:off x="7213"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290" name="Rectangle 120"/>
                            <wps:cNvSpPr>
                              <a:spLocks noChangeArrowheads="1"/>
                            </wps:cNvSpPr>
                            <wps:spPr bwMode="auto">
                              <a:xfrm>
                                <a:off x="7213"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291" name="Rectangle 121"/>
                          <wps:cNvSpPr>
                            <a:spLocks noChangeArrowheads="1"/>
                          </wps:cNvSpPr>
                          <wps:spPr bwMode="auto">
                            <a:xfrm>
                              <a:off x="5448300" y="369570"/>
                              <a:ext cx="169545" cy="201930"/>
                            </a:xfrm>
                            <a:prstGeom prst="rect">
                              <a:avLst/>
                            </a:prstGeom>
                            <a:noFill/>
                            <a:ln>
                              <a:noFill/>
                            </a:ln>
                          </wps:spPr>
                          <wps:txbx>
                            <w:txbxContent>
                              <w:p w14:paraId="412DA2D6" w14:textId="77777777" w:rsidR="004767A0" w:rsidRDefault="004767A0" w:rsidP="004767A0">
                                <w:r>
                                  <w:rPr>
                                    <w:color w:val="000000"/>
                                    <w:sz w:val="12"/>
                                    <w:szCs w:val="12"/>
                                  </w:rPr>
                                  <w:t>IDFT</w:t>
                                </w:r>
                              </w:p>
                            </w:txbxContent>
                          </wps:txbx>
                          <wps:bodyPr rot="0" vert="horz" wrap="none" lIns="0" tIns="0" rIns="0" bIns="0" anchor="t" anchorCtr="0" upright="1">
                            <a:spAutoFit/>
                          </wps:bodyPr>
                        </wps:wsp>
                        <wps:wsp>
                          <wps:cNvPr id="3292" name="Rectangle 122"/>
                          <wps:cNvSpPr>
                            <a:spLocks noChangeArrowheads="1"/>
                          </wps:cNvSpPr>
                          <wps:spPr bwMode="auto">
                            <a:xfrm>
                              <a:off x="5605780" y="369570"/>
                              <a:ext cx="19685" cy="260350"/>
                            </a:xfrm>
                            <a:prstGeom prst="rect">
                              <a:avLst/>
                            </a:prstGeom>
                            <a:noFill/>
                            <a:ln>
                              <a:noFill/>
                            </a:ln>
                          </wps:spPr>
                          <wps:txbx>
                            <w:txbxContent>
                              <w:p w14:paraId="5D8E9BC9"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s:wsp>
                          <wps:cNvPr id="3293" name="Freeform 123"/>
                          <wps:cNvSpPr>
                            <a:spLocks noEditPoints="1"/>
                          </wps:cNvSpPr>
                          <wps:spPr bwMode="auto">
                            <a:xfrm>
                              <a:off x="74295" y="0"/>
                              <a:ext cx="2730500" cy="1287780"/>
                            </a:xfrm>
                            <a:custGeom>
                              <a:avLst/>
                              <a:gdLst>
                                <a:gd name="T0" fmla="*/ 3092 w 3182"/>
                                <a:gd name="T1" fmla="*/ 12 h 2028"/>
                                <a:gd name="T2" fmla="*/ 2924 w 3182"/>
                                <a:gd name="T3" fmla="*/ 12 h 2028"/>
                                <a:gd name="T4" fmla="*/ 2756 w 3182"/>
                                <a:gd name="T5" fmla="*/ 12 h 2028"/>
                                <a:gd name="T6" fmla="*/ 2587 w 3182"/>
                                <a:gd name="T7" fmla="*/ 12 h 2028"/>
                                <a:gd name="T8" fmla="*/ 2419 w 3182"/>
                                <a:gd name="T9" fmla="*/ 12 h 2028"/>
                                <a:gd name="T10" fmla="*/ 2251 w 3182"/>
                                <a:gd name="T11" fmla="*/ 12 h 2028"/>
                                <a:gd name="T12" fmla="*/ 2083 w 3182"/>
                                <a:gd name="T13" fmla="*/ 12 h 2028"/>
                                <a:gd name="T14" fmla="*/ 1915 w 3182"/>
                                <a:gd name="T15" fmla="*/ 12 h 2028"/>
                                <a:gd name="T16" fmla="*/ 1747 w 3182"/>
                                <a:gd name="T17" fmla="*/ 12 h 2028"/>
                                <a:gd name="T18" fmla="*/ 1579 w 3182"/>
                                <a:gd name="T19" fmla="*/ 12 h 2028"/>
                                <a:gd name="T20" fmla="*/ 1411 w 3182"/>
                                <a:gd name="T21" fmla="*/ 12 h 2028"/>
                                <a:gd name="T22" fmla="*/ 1242 w 3182"/>
                                <a:gd name="T23" fmla="*/ 12 h 2028"/>
                                <a:gd name="T24" fmla="*/ 1074 w 3182"/>
                                <a:gd name="T25" fmla="*/ 12 h 2028"/>
                                <a:gd name="T26" fmla="*/ 906 w 3182"/>
                                <a:gd name="T27" fmla="*/ 12 h 2028"/>
                                <a:gd name="T28" fmla="*/ 738 w 3182"/>
                                <a:gd name="T29" fmla="*/ 12 h 2028"/>
                                <a:gd name="T30" fmla="*/ 570 w 3182"/>
                                <a:gd name="T31" fmla="*/ 12 h 2028"/>
                                <a:gd name="T32" fmla="*/ 402 w 3182"/>
                                <a:gd name="T33" fmla="*/ 12 h 2028"/>
                                <a:gd name="T34" fmla="*/ 234 w 3182"/>
                                <a:gd name="T35" fmla="*/ 12 h 2028"/>
                                <a:gd name="T36" fmla="*/ 66 w 3182"/>
                                <a:gd name="T37" fmla="*/ 12 h 2028"/>
                                <a:gd name="T38" fmla="*/ 12 w 3182"/>
                                <a:gd name="T39" fmla="*/ 114 h 2028"/>
                                <a:gd name="T40" fmla="*/ 12 w 3182"/>
                                <a:gd name="T41" fmla="*/ 282 h 2028"/>
                                <a:gd name="T42" fmla="*/ 12 w 3182"/>
                                <a:gd name="T43" fmla="*/ 450 h 2028"/>
                                <a:gd name="T44" fmla="*/ 12 w 3182"/>
                                <a:gd name="T45" fmla="*/ 618 h 2028"/>
                                <a:gd name="T46" fmla="*/ 12 w 3182"/>
                                <a:gd name="T47" fmla="*/ 786 h 2028"/>
                                <a:gd name="T48" fmla="*/ 12 w 3182"/>
                                <a:gd name="T49" fmla="*/ 954 h 2028"/>
                                <a:gd name="T50" fmla="*/ 12 w 3182"/>
                                <a:gd name="T51" fmla="*/ 1122 h 2028"/>
                                <a:gd name="T52" fmla="*/ 12 w 3182"/>
                                <a:gd name="T53" fmla="*/ 1290 h 2028"/>
                                <a:gd name="T54" fmla="*/ 12 w 3182"/>
                                <a:gd name="T55" fmla="*/ 1458 h 2028"/>
                                <a:gd name="T56" fmla="*/ 12 w 3182"/>
                                <a:gd name="T57" fmla="*/ 1626 h 2028"/>
                                <a:gd name="T58" fmla="*/ 12 w 3182"/>
                                <a:gd name="T59" fmla="*/ 1794 h 2028"/>
                                <a:gd name="T60" fmla="*/ 12 w 3182"/>
                                <a:gd name="T61" fmla="*/ 1962 h 2028"/>
                                <a:gd name="T62" fmla="*/ 114 w 3182"/>
                                <a:gd name="T63" fmla="*/ 2016 h 2028"/>
                                <a:gd name="T64" fmla="*/ 282 w 3182"/>
                                <a:gd name="T65" fmla="*/ 2016 h 2028"/>
                                <a:gd name="T66" fmla="*/ 450 w 3182"/>
                                <a:gd name="T67" fmla="*/ 2016 h 2028"/>
                                <a:gd name="T68" fmla="*/ 618 w 3182"/>
                                <a:gd name="T69" fmla="*/ 2016 h 2028"/>
                                <a:gd name="T70" fmla="*/ 786 w 3182"/>
                                <a:gd name="T71" fmla="*/ 2016 h 2028"/>
                                <a:gd name="T72" fmla="*/ 954 w 3182"/>
                                <a:gd name="T73" fmla="*/ 2016 h 2028"/>
                                <a:gd name="T74" fmla="*/ 1122 w 3182"/>
                                <a:gd name="T75" fmla="*/ 2016 h 2028"/>
                                <a:gd name="T76" fmla="*/ 1290 w 3182"/>
                                <a:gd name="T77" fmla="*/ 2016 h 2028"/>
                                <a:gd name="T78" fmla="*/ 1459 w 3182"/>
                                <a:gd name="T79" fmla="*/ 2016 h 2028"/>
                                <a:gd name="T80" fmla="*/ 1627 w 3182"/>
                                <a:gd name="T81" fmla="*/ 2016 h 2028"/>
                                <a:gd name="T82" fmla="*/ 1795 w 3182"/>
                                <a:gd name="T83" fmla="*/ 2016 h 2028"/>
                                <a:gd name="T84" fmla="*/ 1963 w 3182"/>
                                <a:gd name="T85" fmla="*/ 2016 h 2028"/>
                                <a:gd name="T86" fmla="*/ 2131 w 3182"/>
                                <a:gd name="T87" fmla="*/ 2016 h 2028"/>
                                <a:gd name="T88" fmla="*/ 2299 w 3182"/>
                                <a:gd name="T89" fmla="*/ 2016 h 2028"/>
                                <a:gd name="T90" fmla="*/ 2467 w 3182"/>
                                <a:gd name="T91" fmla="*/ 2016 h 2028"/>
                                <a:gd name="T92" fmla="*/ 2635 w 3182"/>
                                <a:gd name="T93" fmla="*/ 2016 h 2028"/>
                                <a:gd name="T94" fmla="*/ 2804 w 3182"/>
                                <a:gd name="T95" fmla="*/ 2016 h 2028"/>
                                <a:gd name="T96" fmla="*/ 2972 w 3182"/>
                                <a:gd name="T97" fmla="*/ 2016 h 2028"/>
                                <a:gd name="T98" fmla="*/ 3182 w 3182"/>
                                <a:gd name="T99" fmla="*/ 2010 h 2028"/>
                                <a:gd name="T100" fmla="*/ 3170 w 3182"/>
                                <a:gd name="T101" fmla="*/ 1842 h 2028"/>
                                <a:gd name="T102" fmla="*/ 3170 w 3182"/>
                                <a:gd name="T103" fmla="*/ 1674 h 2028"/>
                                <a:gd name="T104" fmla="*/ 3170 w 3182"/>
                                <a:gd name="T105" fmla="*/ 1506 h 2028"/>
                                <a:gd name="T106" fmla="*/ 3170 w 3182"/>
                                <a:gd name="T107" fmla="*/ 1338 h 2028"/>
                                <a:gd name="T108" fmla="*/ 3170 w 3182"/>
                                <a:gd name="T109" fmla="*/ 1170 h 2028"/>
                                <a:gd name="T110" fmla="*/ 3170 w 3182"/>
                                <a:gd name="T111" fmla="*/ 1002 h 2028"/>
                                <a:gd name="T112" fmla="*/ 3170 w 3182"/>
                                <a:gd name="T113" fmla="*/ 834 h 2028"/>
                                <a:gd name="T114" fmla="*/ 3170 w 3182"/>
                                <a:gd name="T115" fmla="*/ 666 h 2028"/>
                                <a:gd name="T116" fmla="*/ 3170 w 3182"/>
                                <a:gd name="T117" fmla="*/ 498 h 2028"/>
                                <a:gd name="T118" fmla="*/ 3170 w 3182"/>
                                <a:gd name="T119" fmla="*/ 330 h 2028"/>
                                <a:gd name="T120" fmla="*/ 3170 w 3182"/>
                                <a:gd name="T121" fmla="*/ 162 h 2028"/>
                                <a:gd name="T122" fmla="*/ 3170 w 3182"/>
                                <a:gd name="T123" fmla="*/ 6 h 2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82" h="2028">
                                  <a:moveTo>
                                    <a:pt x="3176" y="12"/>
                                  </a:moveTo>
                                  <a:lnTo>
                                    <a:pt x="3128" y="12"/>
                                  </a:lnTo>
                                  <a:lnTo>
                                    <a:pt x="3128" y="0"/>
                                  </a:lnTo>
                                  <a:lnTo>
                                    <a:pt x="3176" y="0"/>
                                  </a:lnTo>
                                  <a:lnTo>
                                    <a:pt x="3176" y="12"/>
                                  </a:lnTo>
                                  <a:close/>
                                  <a:moveTo>
                                    <a:pt x="3092" y="12"/>
                                  </a:moveTo>
                                  <a:lnTo>
                                    <a:pt x="3044" y="12"/>
                                  </a:lnTo>
                                  <a:lnTo>
                                    <a:pt x="3044" y="0"/>
                                  </a:lnTo>
                                  <a:lnTo>
                                    <a:pt x="3092" y="0"/>
                                  </a:lnTo>
                                  <a:lnTo>
                                    <a:pt x="3092" y="12"/>
                                  </a:lnTo>
                                  <a:close/>
                                  <a:moveTo>
                                    <a:pt x="3008" y="12"/>
                                  </a:moveTo>
                                  <a:lnTo>
                                    <a:pt x="2960" y="12"/>
                                  </a:lnTo>
                                  <a:lnTo>
                                    <a:pt x="2960" y="0"/>
                                  </a:lnTo>
                                  <a:lnTo>
                                    <a:pt x="3008" y="0"/>
                                  </a:lnTo>
                                  <a:lnTo>
                                    <a:pt x="3008" y="12"/>
                                  </a:lnTo>
                                  <a:close/>
                                  <a:moveTo>
                                    <a:pt x="2924" y="12"/>
                                  </a:moveTo>
                                  <a:lnTo>
                                    <a:pt x="2876" y="12"/>
                                  </a:lnTo>
                                  <a:lnTo>
                                    <a:pt x="2876" y="0"/>
                                  </a:lnTo>
                                  <a:lnTo>
                                    <a:pt x="2924" y="0"/>
                                  </a:lnTo>
                                  <a:lnTo>
                                    <a:pt x="2924" y="12"/>
                                  </a:lnTo>
                                  <a:close/>
                                  <a:moveTo>
                                    <a:pt x="2840" y="12"/>
                                  </a:moveTo>
                                  <a:lnTo>
                                    <a:pt x="2792" y="12"/>
                                  </a:lnTo>
                                  <a:lnTo>
                                    <a:pt x="2792" y="0"/>
                                  </a:lnTo>
                                  <a:lnTo>
                                    <a:pt x="2840" y="0"/>
                                  </a:lnTo>
                                  <a:lnTo>
                                    <a:pt x="2840" y="12"/>
                                  </a:lnTo>
                                  <a:close/>
                                  <a:moveTo>
                                    <a:pt x="2756" y="12"/>
                                  </a:moveTo>
                                  <a:lnTo>
                                    <a:pt x="2708" y="12"/>
                                  </a:lnTo>
                                  <a:lnTo>
                                    <a:pt x="2708" y="0"/>
                                  </a:lnTo>
                                  <a:lnTo>
                                    <a:pt x="2756" y="0"/>
                                  </a:lnTo>
                                  <a:lnTo>
                                    <a:pt x="2756" y="12"/>
                                  </a:lnTo>
                                  <a:close/>
                                  <a:moveTo>
                                    <a:pt x="2672" y="12"/>
                                  </a:moveTo>
                                  <a:lnTo>
                                    <a:pt x="2623" y="12"/>
                                  </a:lnTo>
                                  <a:lnTo>
                                    <a:pt x="2623" y="0"/>
                                  </a:lnTo>
                                  <a:lnTo>
                                    <a:pt x="2672" y="0"/>
                                  </a:lnTo>
                                  <a:lnTo>
                                    <a:pt x="2672" y="12"/>
                                  </a:lnTo>
                                  <a:close/>
                                  <a:moveTo>
                                    <a:pt x="2587" y="12"/>
                                  </a:moveTo>
                                  <a:lnTo>
                                    <a:pt x="2539" y="12"/>
                                  </a:lnTo>
                                  <a:lnTo>
                                    <a:pt x="2539" y="0"/>
                                  </a:lnTo>
                                  <a:lnTo>
                                    <a:pt x="2587" y="0"/>
                                  </a:lnTo>
                                  <a:lnTo>
                                    <a:pt x="2587" y="12"/>
                                  </a:lnTo>
                                  <a:close/>
                                  <a:moveTo>
                                    <a:pt x="2503" y="12"/>
                                  </a:moveTo>
                                  <a:lnTo>
                                    <a:pt x="2455" y="12"/>
                                  </a:lnTo>
                                  <a:lnTo>
                                    <a:pt x="2455" y="0"/>
                                  </a:lnTo>
                                  <a:lnTo>
                                    <a:pt x="2503" y="0"/>
                                  </a:lnTo>
                                  <a:lnTo>
                                    <a:pt x="2503" y="12"/>
                                  </a:lnTo>
                                  <a:close/>
                                  <a:moveTo>
                                    <a:pt x="2419" y="12"/>
                                  </a:moveTo>
                                  <a:lnTo>
                                    <a:pt x="2371" y="12"/>
                                  </a:lnTo>
                                  <a:lnTo>
                                    <a:pt x="2371" y="0"/>
                                  </a:lnTo>
                                  <a:lnTo>
                                    <a:pt x="2419" y="0"/>
                                  </a:lnTo>
                                  <a:lnTo>
                                    <a:pt x="2419" y="12"/>
                                  </a:lnTo>
                                  <a:close/>
                                  <a:moveTo>
                                    <a:pt x="2335" y="12"/>
                                  </a:moveTo>
                                  <a:lnTo>
                                    <a:pt x="2287" y="12"/>
                                  </a:lnTo>
                                  <a:lnTo>
                                    <a:pt x="2287" y="0"/>
                                  </a:lnTo>
                                  <a:lnTo>
                                    <a:pt x="2335" y="0"/>
                                  </a:lnTo>
                                  <a:lnTo>
                                    <a:pt x="2335" y="12"/>
                                  </a:lnTo>
                                  <a:close/>
                                  <a:moveTo>
                                    <a:pt x="2251" y="12"/>
                                  </a:moveTo>
                                  <a:lnTo>
                                    <a:pt x="2203" y="12"/>
                                  </a:lnTo>
                                  <a:lnTo>
                                    <a:pt x="2203" y="0"/>
                                  </a:lnTo>
                                  <a:lnTo>
                                    <a:pt x="2251" y="0"/>
                                  </a:lnTo>
                                  <a:lnTo>
                                    <a:pt x="2251" y="12"/>
                                  </a:lnTo>
                                  <a:close/>
                                  <a:moveTo>
                                    <a:pt x="2167" y="12"/>
                                  </a:moveTo>
                                  <a:lnTo>
                                    <a:pt x="2119" y="12"/>
                                  </a:lnTo>
                                  <a:lnTo>
                                    <a:pt x="2119" y="0"/>
                                  </a:lnTo>
                                  <a:lnTo>
                                    <a:pt x="2167" y="0"/>
                                  </a:lnTo>
                                  <a:lnTo>
                                    <a:pt x="2167" y="12"/>
                                  </a:lnTo>
                                  <a:close/>
                                  <a:moveTo>
                                    <a:pt x="2083" y="12"/>
                                  </a:moveTo>
                                  <a:lnTo>
                                    <a:pt x="2035" y="12"/>
                                  </a:lnTo>
                                  <a:lnTo>
                                    <a:pt x="2035" y="0"/>
                                  </a:lnTo>
                                  <a:lnTo>
                                    <a:pt x="2083" y="0"/>
                                  </a:lnTo>
                                  <a:lnTo>
                                    <a:pt x="2083" y="12"/>
                                  </a:lnTo>
                                  <a:close/>
                                  <a:moveTo>
                                    <a:pt x="1999" y="12"/>
                                  </a:moveTo>
                                  <a:lnTo>
                                    <a:pt x="1951" y="12"/>
                                  </a:lnTo>
                                  <a:lnTo>
                                    <a:pt x="1951" y="0"/>
                                  </a:lnTo>
                                  <a:lnTo>
                                    <a:pt x="1999" y="0"/>
                                  </a:lnTo>
                                  <a:lnTo>
                                    <a:pt x="1999" y="12"/>
                                  </a:lnTo>
                                  <a:close/>
                                  <a:moveTo>
                                    <a:pt x="1915" y="12"/>
                                  </a:moveTo>
                                  <a:lnTo>
                                    <a:pt x="1867" y="12"/>
                                  </a:lnTo>
                                  <a:lnTo>
                                    <a:pt x="1867" y="0"/>
                                  </a:lnTo>
                                  <a:lnTo>
                                    <a:pt x="1915" y="0"/>
                                  </a:lnTo>
                                  <a:lnTo>
                                    <a:pt x="1915" y="12"/>
                                  </a:lnTo>
                                  <a:close/>
                                  <a:moveTo>
                                    <a:pt x="1831" y="12"/>
                                  </a:moveTo>
                                  <a:lnTo>
                                    <a:pt x="1783" y="12"/>
                                  </a:lnTo>
                                  <a:lnTo>
                                    <a:pt x="1783" y="0"/>
                                  </a:lnTo>
                                  <a:lnTo>
                                    <a:pt x="1831" y="0"/>
                                  </a:lnTo>
                                  <a:lnTo>
                                    <a:pt x="1831" y="12"/>
                                  </a:lnTo>
                                  <a:close/>
                                  <a:moveTo>
                                    <a:pt x="1747" y="12"/>
                                  </a:moveTo>
                                  <a:lnTo>
                                    <a:pt x="1699" y="12"/>
                                  </a:lnTo>
                                  <a:lnTo>
                                    <a:pt x="1699" y="0"/>
                                  </a:lnTo>
                                  <a:lnTo>
                                    <a:pt x="1747" y="0"/>
                                  </a:lnTo>
                                  <a:lnTo>
                                    <a:pt x="1747" y="12"/>
                                  </a:lnTo>
                                  <a:close/>
                                  <a:moveTo>
                                    <a:pt x="1663" y="12"/>
                                  </a:moveTo>
                                  <a:lnTo>
                                    <a:pt x="1615" y="12"/>
                                  </a:lnTo>
                                  <a:lnTo>
                                    <a:pt x="1615" y="0"/>
                                  </a:lnTo>
                                  <a:lnTo>
                                    <a:pt x="1663" y="0"/>
                                  </a:lnTo>
                                  <a:lnTo>
                                    <a:pt x="1663" y="12"/>
                                  </a:lnTo>
                                  <a:close/>
                                  <a:moveTo>
                                    <a:pt x="1579" y="12"/>
                                  </a:moveTo>
                                  <a:lnTo>
                                    <a:pt x="1531" y="12"/>
                                  </a:lnTo>
                                  <a:lnTo>
                                    <a:pt x="1531" y="0"/>
                                  </a:lnTo>
                                  <a:lnTo>
                                    <a:pt x="1579" y="0"/>
                                  </a:lnTo>
                                  <a:lnTo>
                                    <a:pt x="1579" y="12"/>
                                  </a:lnTo>
                                  <a:close/>
                                  <a:moveTo>
                                    <a:pt x="1495" y="12"/>
                                  </a:moveTo>
                                  <a:lnTo>
                                    <a:pt x="1447" y="12"/>
                                  </a:lnTo>
                                  <a:lnTo>
                                    <a:pt x="1447" y="0"/>
                                  </a:lnTo>
                                  <a:lnTo>
                                    <a:pt x="1495" y="0"/>
                                  </a:lnTo>
                                  <a:lnTo>
                                    <a:pt x="1495" y="12"/>
                                  </a:lnTo>
                                  <a:close/>
                                  <a:moveTo>
                                    <a:pt x="1411" y="12"/>
                                  </a:moveTo>
                                  <a:lnTo>
                                    <a:pt x="1363" y="12"/>
                                  </a:lnTo>
                                  <a:lnTo>
                                    <a:pt x="1363" y="0"/>
                                  </a:lnTo>
                                  <a:lnTo>
                                    <a:pt x="1411" y="0"/>
                                  </a:lnTo>
                                  <a:lnTo>
                                    <a:pt x="1411" y="12"/>
                                  </a:lnTo>
                                  <a:close/>
                                  <a:moveTo>
                                    <a:pt x="1327" y="12"/>
                                  </a:moveTo>
                                  <a:lnTo>
                                    <a:pt x="1278" y="12"/>
                                  </a:lnTo>
                                  <a:lnTo>
                                    <a:pt x="1278" y="0"/>
                                  </a:lnTo>
                                  <a:lnTo>
                                    <a:pt x="1327" y="0"/>
                                  </a:lnTo>
                                  <a:lnTo>
                                    <a:pt x="1327" y="12"/>
                                  </a:lnTo>
                                  <a:close/>
                                  <a:moveTo>
                                    <a:pt x="1242" y="12"/>
                                  </a:moveTo>
                                  <a:lnTo>
                                    <a:pt x="1194" y="12"/>
                                  </a:lnTo>
                                  <a:lnTo>
                                    <a:pt x="1194" y="0"/>
                                  </a:lnTo>
                                  <a:lnTo>
                                    <a:pt x="1242" y="0"/>
                                  </a:lnTo>
                                  <a:lnTo>
                                    <a:pt x="1242" y="12"/>
                                  </a:lnTo>
                                  <a:close/>
                                  <a:moveTo>
                                    <a:pt x="1158" y="12"/>
                                  </a:moveTo>
                                  <a:lnTo>
                                    <a:pt x="1110" y="12"/>
                                  </a:lnTo>
                                  <a:lnTo>
                                    <a:pt x="1110" y="0"/>
                                  </a:lnTo>
                                  <a:lnTo>
                                    <a:pt x="1158" y="0"/>
                                  </a:lnTo>
                                  <a:lnTo>
                                    <a:pt x="1158" y="12"/>
                                  </a:lnTo>
                                  <a:close/>
                                  <a:moveTo>
                                    <a:pt x="1074" y="12"/>
                                  </a:moveTo>
                                  <a:lnTo>
                                    <a:pt x="1026" y="12"/>
                                  </a:lnTo>
                                  <a:lnTo>
                                    <a:pt x="1026" y="0"/>
                                  </a:lnTo>
                                  <a:lnTo>
                                    <a:pt x="1074" y="0"/>
                                  </a:lnTo>
                                  <a:lnTo>
                                    <a:pt x="1074" y="12"/>
                                  </a:lnTo>
                                  <a:close/>
                                  <a:moveTo>
                                    <a:pt x="990" y="12"/>
                                  </a:moveTo>
                                  <a:lnTo>
                                    <a:pt x="942" y="12"/>
                                  </a:lnTo>
                                  <a:lnTo>
                                    <a:pt x="942" y="0"/>
                                  </a:lnTo>
                                  <a:lnTo>
                                    <a:pt x="990" y="0"/>
                                  </a:lnTo>
                                  <a:lnTo>
                                    <a:pt x="990" y="12"/>
                                  </a:lnTo>
                                  <a:close/>
                                  <a:moveTo>
                                    <a:pt x="906" y="12"/>
                                  </a:moveTo>
                                  <a:lnTo>
                                    <a:pt x="858" y="12"/>
                                  </a:lnTo>
                                  <a:lnTo>
                                    <a:pt x="858" y="0"/>
                                  </a:lnTo>
                                  <a:lnTo>
                                    <a:pt x="906" y="0"/>
                                  </a:lnTo>
                                  <a:lnTo>
                                    <a:pt x="906" y="12"/>
                                  </a:lnTo>
                                  <a:close/>
                                  <a:moveTo>
                                    <a:pt x="822" y="12"/>
                                  </a:moveTo>
                                  <a:lnTo>
                                    <a:pt x="774" y="12"/>
                                  </a:lnTo>
                                  <a:lnTo>
                                    <a:pt x="774" y="0"/>
                                  </a:lnTo>
                                  <a:lnTo>
                                    <a:pt x="822" y="0"/>
                                  </a:lnTo>
                                  <a:lnTo>
                                    <a:pt x="822" y="12"/>
                                  </a:lnTo>
                                  <a:close/>
                                  <a:moveTo>
                                    <a:pt x="738" y="12"/>
                                  </a:moveTo>
                                  <a:lnTo>
                                    <a:pt x="690" y="12"/>
                                  </a:lnTo>
                                  <a:lnTo>
                                    <a:pt x="690" y="0"/>
                                  </a:lnTo>
                                  <a:lnTo>
                                    <a:pt x="738" y="0"/>
                                  </a:lnTo>
                                  <a:lnTo>
                                    <a:pt x="738" y="12"/>
                                  </a:lnTo>
                                  <a:close/>
                                  <a:moveTo>
                                    <a:pt x="654" y="12"/>
                                  </a:moveTo>
                                  <a:lnTo>
                                    <a:pt x="606" y="12"/>
                                  </a:lnTo>
                                  <a:lnTo>
                                    <a:pt x="606" y="0"/>
                                  </a:lnTo>
                                  <a:lnTo>
                                    <a:pt x="654" y="0"/>
                                  </a:lnTo>
                                  <a:lnTo>
                                    <a:pt x="654" y="12"/>
                                  </a:lnTo>
                                  <a:close/>
                                  <a:moveTo>
                                    <a:pt x="570" y="12"/>
                                  </a:moveTo>
                                  <a:lnTo>
                                    <a:pt x="522" y="12"/>
                                  </a:lnTo>
                                  <a:lnTo>
                                    <a:pt x="522" y="0"/>
                                  </a:lnTo>
                                  <a:lnTo>
                                    <a:pt x="570" y="0"/>
                                  </a:lnTo>
                                  <a:lnTo>
                                    <a:pt x="570" y="12"/>
                                  </a:lnTo>
                                  <a:close/>
                                  <a:moveTo>
                                    <a:pt x="486" y="12"/>
                                  </a:moveTo>
                                  <a:lnTo>
                                    <a:pt x="438" y="12"/>
                                  </a:lnTo>
                                  <a:lnTo>
                                    <a:pt x="438" y="0"/>
                                  </a:lnTo>
                                  <a:lnTo>
                                    <a:pt x="486" y="0"/>
                                  </a:lnTo>
                                  <a:lnTo>
                                    <a:pt x="486" y="12"/>
                                  </a:lnTo>
                                  <a:close/>
                                  <a:moveTo>
                                    <a:pt x="402" y="12"/>
                                  </a:moveTo>
                                  <a:lnTo>
                                    <a:pt x="354" y="12"/>
                                  </a:lnTo>
                                  <a:lnTo>
                                    <a:pt x="354" y="0"/>
                                  </a:lnTo>
                                  <a:lnTo>
                                    <a:pt x="402" y="0"/>
                                  </a:lnTo>
                                  <a:lnTo>
                                    <a:pt x="402" y="12"/>
                                  </a:lnTo>
                                  <a:close/>
                                  <a:moveTo>
                                    <a:pt x="318" y="12"/>
                                  </a:moveTo>
                                  <a:lnTo>
                                    <a:pt x="270" y="12"/>
                                  </a:lnTo>
                                  <a:lnTo>
                                    <a:pt x="270" y="0"/>
                                  </a:lnTo>
                                  <a:lnTo>
                                    <a:pt x="318" y="0"/>
                                  </a:lnTo>
                                  <a:lnTo>
                                    <a:pt x="318" y="12"/>
                                  </a:lnTo>
                                  <a:close/>
                                  <a:moveTo>
                                    <a:pt x="234" y="12"/>
                                  </a:moveTo>
                                  <a:lnTo>
                                    <a:pt x="186" y="12"/>
                                  </a:lnTo>
                                  <a:lnTo>
                                    <a:pt x="186" y="0"/>
                                  </a:lnTo>
                                  <a:lnTo>
                                    <a:pt x="234" y="0"/>
                                  </a:lnTo>
                                  <a:lnTo>
                                    <a:pt x="234" y="12"/>
                                  </a:lnTo>
                                  <a:close/>
                                  <a:moveTo>
                                    <a:pt x="150" y="12"/>
                                  </a:moveTo>
                                  <a:lnTo>
                                    <a:pt x="102" y="12"/>
                                  </a:lnTo>
                                  <a:lnTo>
                                    <a:pt x="102" y="0"/>
                                  </a:lnTo>
                                  <a:lnTo>
                                    <a:pt x="150" y="0"/>
                                  </a:lnTo>
                                  <a:lnTo>
                                    <a:pt x="150" y="12"/>
                                  </a:lnTo>
                                  <a:close/>
                                  <a:moveTo>
                                    <a:pt x="66" y="12"/>
                                  </a:moveTo>
                                  <a:lnTo>
                                    <a:pt x="18" y="12"/>
                                  </a:lnTo>
                                  <a:lnTo>
                                    <a:pt x="18" y="0"/>
                                  </a:lnTo>
                                  <a:lnTo>
                                    <a:pt x="66" y="0"/>
                                  </a:lnTo>
                                  <a:lnTo>
                                    <a:pt x="66" y="12"/>
                                  </a:lnTo>
                                  <a:close/>
                                  <a:moveTo>
                                    <a:pt x="12" y="30"/>
                                  </a:moveTo>
                                  <a:lnTo>
                                    <a:pt x="12" y="78"/>
                                  </a:lnTo>
                                  <a:lnTo>
                                    <a:pt x="0" y="78"/>
                                  </a:lnTo>
                                  <a:lnTo>
                                    <a:pt x="0" y="30"/>
                                  </a:lnTo>
                                  <a:lnTo>
                                    <a:pt x="12" y="30"/>
                                  </a:lnTo>
                                  <a:close/>
                                  <a:moveTo>
                                    <a:pt x="12" y="114"/>
                                  </a:moveTo>
                                  <a:lnTo>
                                    <a:pt x="12" y="162"/>
                                  </a:lnTo>
                                  <a:lnTo>
                                    <a:pt x="0" y="162"/>
                                  </a:lnTo>
                                  <a:lnTo>
                                    <a:pt x="0" y="114"/>
                                  </a:lnTo>
                                  <a:lnTo>
                                    <a:pt x="12" y="114"/>
                                  </a:lnTo>
                                  <a:close/>
                                  <a:moveTo>
                                    <a:pt x="12" y="198"/>
                                  </a:moveTo>
                                  <a:lnTo>
                                    <a:pt x="12" y="246"/>
                                  </a:lnTo>
                                  <a:lnTo>
                                    <a:pt x="0" y="246"/>
                                  </a:lnTo>
                                  <a:lnTo>
                                    <a:pt x="0" y="198"/>
                                  </a:lnTo>
                                  <a:lnTo>
                                    <a:pt x="12" y="198"/>
                                  </a:lnTo>
                                  <a:close/>
                                  <a:moveTo>
                                    <a:pt x="12" y="282"/>
                                  </a:moveTo>
                                  <a:lnTo>
                                    <a:pt x="12" y="330"/>
                                  </a:lnTo>
                                  <a:lnTo>
                                    <a:pt x="0" y="330"/>
                                  </a:lnTo>
                                  <a:lnTo>
                                    <a:pt x="0" y="282"/>
                                  </a:lnTo>
                                  <a:lnTo>
                                    <a:pt x="12" y="282"/>
                                  </a:lnTo>
                                  <a:close/>
                                  <a:moveTo>
                                    <a:pt x="12" y="366"/>
                                  </a:moveTo>
                                  <a:lnTo>
                                    <a:pt x="12" y="414"/>
                                  </a:lnTo>
                                  <a:lnTo>
                                    <a:pt x="0" y="414"/>
                                  </a:lnTo>
                                  <a:lnTo>
                                    <a:pt x="0" y="366"/>
                                  </a:lnTo>
                                  <a:lnTo>
                                    <a:pt x="12" y="366"/>
                                  </a:lnTo>
                                  <a:close/>
                                  <a:moveTo>
                                    <a:pt x="12" y="450"/>
                                  </a:moveTo>
                                  <a:lnTo>
                                    <a:pt x="12" y="498"/>
                                  </a:lnTo>
                                  <a:lnTo>
                                    <a:pt x="0" y="498"/>
                                  </a:lnTo>
                                  <a:lnTo>
                                    <a:pt x="0" y="450"/>
                                  </a:lnTo>
                                  <a:lnTo>
                                    <a:pt x="12" y="450"/>
                                  </a:lnTo>
                                  <a:close/>
                                  <a:moveTo>
                                    <a:pt x="12" y="534"/>
                                  </a:moveTo>
                                  <a:lnTo>
                                    <a:pt x="12" y="582"/>
                                  </a:lnTo>
                                  <a:lnTo>
                                    <a:pt x="0" y="582"/>
                                  </a:lnTo>
                                  <a:lnTo>
                                    <a:pt x="0" y="534"/>
                                  </a:lnTo>
                                  <a:lnTo>
                                    <a:pt x="12" y="534"/>
                                  </a:lnTo>
                                  <a:close/>
                                  <a:moveTo>
                                    <a:pt x="12" y="618"/>
                                  </a:moveTo>
                                  <a:lnTo>
                                    <a:pt x="12" y="666"/>
                                  </a:lnTo>
                                  <a:lnTo>
                                    <a:pt x="0" y="666"/>
                                  </a:lnTo>
                                  <a:lnTo>
                                    <a:pt x="0" y="618"/>
                                  </a:lnTo>
                                  <a:lnTo>
                                    <a:pt x="12" y="618"/>
                                  </a:lnTo>
                                  <a:close/>
                                  <a:moveTo>
                                    <a:pt x="12" y="702"/>
                                  </a:moveTo>
                                  <a:lnTo>
                                    <a:pt x="12" y="750"/>
                                  </a:lnTo>
                                  <a:lnTo>
                                    <a:pt x="0" y="750"/>
                                  </a:lnTo>
                                  <a:lnTo>
                                    <a:pt x="0" y="702"/>
                                  </a:lnTo>
                                  <a:lnTo>
                                    <a:pt x="12" y="702"/>
                                  </a:lnTo>
                                  <a:close/>
                                  <a:moveTo>
                                    <a:pt x="12" y="786"/>
                                  </a:moveTo>
                                  <a:lnTo>
                                    <a:pt x="12" y="834"/>
                                  </a:lnTo>
                                  <a:lnTo>
                                    <a:pt x="0" y="834"/>
                                  </a:lnTo>
                                  <a:lnTo>
                                    <a:pt x="0" y="786"/>
                                  </a:lnTo>
                                  <a:lnTo>
                                    <a:pt x="12" y="786"/>
                                  </a:lnTo>
                                  <a:close/>
                                  <a:moveTo>
                                    <a:pt x="12" y="870"/>
                                  </a:moveTo>
                                  <a:lnTo>
                                    <a:pt x="12" y="918"/>
                                  </a:lnTo>
                                  <a:lnTo>
                                    <a:pt x="0" y="918"/>
                                  </a:lnTo>
                                  <a:lnTo>
                                    <a:pt x="0" y="870"/>
                                  </a:lnTo>
                                  <a:lnTo>
                                    <a:pt x="12" y="870"/>
                                  </a:lnTo>
                                  <a:close/>
                                  <a:moveTo>
                                    <a:pt x="12" y="954"/>
                                  </a:moveTo>
                                  <a:lnTo>
                                    <a:pt x="12" y="1002"/>
                                  </a:lnTo>
                                  <a:lnTo>
                                    <a:pt x="0" y="1002"/>
                                  </a:lnTo>
                                  <a:lnTo>
                                    <a:pt x="0" y="954"/>
                                  </a:lnTo>
                                  <a:lnTo>
                                    <a:pt x="12" y="954"/>
                                  </a:lnTo>
                                  <a:close/>
                                  <a:moveTo>
                                    <a:pt x="12" y="1038"/>
                                  </a:moveTo>
                                  <a:lnTo>
                                    <a:pt x="12" y="1086"/>
                                  </a:lnTo>
                                  <a:lnTo>
                                    <a:pt x="0" y="1086"/>
                                  </a:lnTo>
                                  <a:lnTo>
                                    <a:pt x="0" y="1038"/>
                                  </a:lnTo>
                                  <a:lnTo>
                                    <a:pt x="12" y="1038"/>
                                  </a:lnTo>
                                  <a:close/>
                                  <a:moveTo>
                                    <a:pt x="12" y="1122"/>
                                  </a:moveTo>
                                  <a:lnTo>
                                    <a:pt x="12" y="1170"/>
                                  </a:lnTo>
                                  <a:lnTo>
                                    <a:pt x="0" y="1170"/>
                                  </a:lnTo>
                                  <a:lnTo>
                                    <a:pt x="0" y="1122"/>
                                  </a:lnTo>
                                  <a:lnTo>
                                    <a:pt x="12" y="1122"/>
                                  </a:lnTo>
                                  <a:close/>
                                  <a:moveTo>
                                    <a:pt x="12" y="1206"/>
                                  </a:moveTo>
                                  <a:lnTo>
                                    <a:pt x="12" y="1254"/>
                                  </a:lnTo>
                                  <a:lnTo>
                                    <a:pt x="0" y="1254"/>
                                  </a:lnTo>
                                  <a:lnTo>
                                    <a:pt x="0" y="1206"/>
                                  </a:lnTo>
                                  <a:lnTo>
                                    <a:pt x="12" y="1206"/>
                                  </a:lnTo>
                                  <a:close/>
                                  <a:moveTo>
                                    <a:pt x="12" y="1290"/>
                                  </a:moveTo>
                                  <a:lnTo>
                                    <a:pt x="12" y="1338"/>
                                  </a:lnTo>
                                  <a:lnTo>
                                    <a:pt x="0" y="1338"/>
                                  </a:lnTo>
                                  <a:lnTo>
                                    <a:pt x="0" y="1290"/>
                                  </a:lnTo>
                                  <a:lnTo>
                                    <a:pt x="12" y="1290"/>
                                  </a:lnTo>
                                  <a:close/>
                                  <a:moveTo>
                                    <a:pt x="12" y="1374"/>
                                  </a:moveTo>
                                  <a:lnTo>
                                    <a:pt x="12" y="1422"/>
                                  </a:lnTo>
                                  <a:lnTo>
                                    <a:pt x="0" y="1422"/>
                                  </a:lnTo>
                                  <a:lnTo>
                                    <a:pt x="0" y="1374"/>
                                  </a:lnTo>
                                  <a:lnTo>
                                    <a:pt x="12" y="1374"/>
                                  </a:lnTo>
                                  <a:close/>
                                  <a:moveTo>
                                    <a:pt x="12" y="1458"/>
                                  </a:moveTo>
                                  <a:lnTo>
                                    <a:pt x="12" y="1506"/>
                                  </a:lnTo>
                                  <a:lnTo>
                                    <a:pt x="0" y="1506"/>
                                  </a:lnTo>
                                  <a:lnTo>
                                    <a:pt x="0" y="1458"/>
                                  </a:lnTo>
                                  <a:lnTo>
                                    <a:pt x="12" y="1458"/>
                                  </a:lnTo>
                                  <a:close/>
                                  <a:moveTo>
                                    <a:pt x="12" y="1542"/>
                                  </a:moveTo>
                                  <a:lnTo>
                                    <a:pt x="12" y="1590"/>
                                  </a:lnTo>
                                  <a:lnTo>
                                    <a:pt x="0" y="1590"/>
                                  </a:lnTo>
                                  <a:lnTo>
                                    <a:pt x="0" y="1542"/>
                                  </a:lnTo>
                                  <a:lnTo>
                                    <a:pt x="12" y="1542"/>
                                  </a:lnTo>
                                  <a:close/>
                                  <a:moveTo>
                                    <a:pt x="12" y="1626"/>
                                  </a:moveTo>
                                  <a:lnTo>
                                    <a:pt x="12" y="1674"/>
                                  </a:lnTo>
                                  <a:lnTo>
                                    <a:pt x="0" y="1674"/>
                                  </a:lnTo>
                                  <a:lnTo>
                                    <a:pt x="0" y="1626"/>
                                  </a:lnTo>
                                  <a:lnTo>
                                    <a:pt x="12" y="1626"/>
                                  </a:lnTo>
                                  <a:close/>
                                  <a:moveTo>
                                    <a:pt x="12" y="1710"/>
                                  </a:moveTo>
                                  <a:lnTo>
                                    <a:pt x="12" y="1758"/>
                                  </a:lnTo>
                                  <a:lnTo>
                                    <a:pt x="0" y="1758"/>
                                  </a:lnTo>
                                  <a:lnTo>
                                    <a:pt x="0" y="1710"/>
                                  </a:lnTo>
                                  <a:lnTo>
                                    <a:pt x="12" y="1710"/>
                                  </a:lnTo>
                                  <a:close/>
                                  <a:moveTo>
                                    <a:pt x="12" y="1794"/>
                                  </a:moveTo>
                                  <a:lnTo>
                                    <a:pt x="12" y="1842"/>
                                  </a:lnTo>
                                  <a:lnTo>
                                    <a:pt x="0" y="1842"/>
                                  </a:lnTo>
                                  <a:lnTo>
                                    <a:pt x="0" y="1794"/>
                                  </a:lnTo>
                                  <a:lnTo>
                                    <a:pt x="12" y="1794"/>
                                  </a:lnTo>
                                  <a:close/>
                                  <a:moveTo>
                                    <a:pt x="12" y="1878"/>
                                  </a:moveTo>
                                  <a:lnTo>
                                    <a:pt x="12" y="1926"/>
                                  </a:lnTo>
                                  <a:lnTo>
                                    <a:pt x="0" y="1926"/>
                                  </a:lnTo>
                                  <a:lnTo>
                                    <a:pt x="0" y="1878"/>
                                  </a:lnTo>
                                  <a:lnTo>
                                    <a:pt x="12" y="1878"/>
                                  </a:lnTo>
                                  <a:close/>
                                  <a:moveTo>
                                    <a:pt x="12" y="1962"/>
                                  </a:moveTo>
                                  <a:lnTo>
                                    <a:pt x="12" y="2010"/>
                                  </a:lnTo>
                                  <a:lnTo>
                                    <a:pt x="0" y="2010"/>
                                  </a:lnTo>
                                  <a:lnTo>
                                    <a:pt x="0" y="1962"/>
                                  </a:lnTo>
                                  <a:lnTo>
                                    <a:pt x="12" y="1962"/>
                                  </a:lnTo>
                                  <a:close/>
                                  <a:moveTo>
                                    <a:pt x="30" y="2016"/>
                                  </a:moveTo>
                                  <a:lnTo>
                                    <a:pt x="78" y="2016"/>
                                  </a:lnTo>
                                  <a:lnTo>
                                    <a:pt x="78" y="2028"/>
                                  </a:lnTo>
                                  <a:lnTo>
                                    <a:pt x="30" y="2028"/>
                                  </a:lnTo>
                                  <a:lnTo>
                                    <a:pt x="30" y="2016"/>
                                  </a:lnTo>
                                  <a:close/>
                                  <a:moveTo>
                                    <a:pt x="114" y="2016"/>
                                  </a:moveTo>
                                  <a:lnTo>
                                    <a:pt x="162" y="2016"/>
                                  </a:lnTo>
                                  <a:lnTo>
                                    <a:pt x="162" y="2028"/>
                                  </a:lnTo>
                                  <a:lnTo>
                                    <a:pt x="114" y="2028"/>
                                  </a:lnTo>
                                  <a:lnTo>
                                    <a:pt x="114" y="2016"/>
                                  </a:lnTo>
                                  <a:close/>
                                  <a:moveTo>
                                    <a:pt x="198" y="2016"/>
                                  </a:moveTo>
                                  <a:lnTo>
                                    <a:pt x="246" y="2016"/>
                                  </a:lnTo>
                                  <a:lnTo>
                                    <a:pt x="246" y="2028"/>
                                  </a:lnTo>
                                  <a:lnTo>
                                    <a:pt x="198" y="2028"/>
                                  </a:lnTo>
                                  <a:lnTo>
                                    <a:pt x="198" y="2016"/>
                                  </a:lnTo>
                                  <a:close/>
                                  <a:moveTo>
                                    <a:pt x="282" y="2016"/>
                                  </a:moveTo>
                                  <a:lnTo>
                                    <a:pt x="330" y="2016"/>
                                  </a:lnTo>
                                  <a:lnTo>
                                    <a:pt x="330" y="2028"/>
                                  </a:lnTo>
                                  <a:lnTo>
                                    <a:pt x="282" y="2028"/>
                                  </a:lnTo>
                                  <a:lnTo>
                                    <a:pt x="282" y="2016"/>
                                  </a:lnTo>
                                  <a:close/>
                                  <a:moveTo>
                                    <a:pt x="366" y="2016"/>
                                  </a:moveTo>
                                  <a:lnTo>
                                    <a:pt x="414" y="2016"/>
                                  </a:lnTo>
                                  <a:lnTo>
                                    <a:pt x="414" y="2028"/>
                                  </a:lnTo>
                                  <a:lnTo>
                                    <a:pt x="366" y="2028"/>
                                  </a:lnTo>
                                  <a:lnTo>
                                    <a:pt x="366" y="2016"/>
                                  </a:lnTo>
                                  <a:close/>
                                  <a:moveTo>
                                    <a:pt x="450" y="2016"/>
                                  </a:moveTo>
                                  <a:lnTo>
                                    <a:pt x="498" y="2016"/>
                                  </a:lnTo>
                                  <a:lnTo>
                                    <a:pt x="498" y="2028"/>
                                  </a:lnTo>
                                  <a:lnTo>
                                    <a:pt x="450" y="2028"/>
                                  </a:lnTo>
                                  <a:lnTo>
                                    <a:pt x="450" y="2016"/>
                                  </a:lnTo>
                                  <a:close/>
                                  <a:moveTo>
                                    <a:pt x="534" y="2016"/>
                                  </a:moveTo>
                                  <a:lnTo>
                                    <a:pt x="582" y="2016"/>
                                  </a:lnTo>
                                  <a:lnTo>
                                    <a:pt x="582" y="2028"/>
                                  </a:lnTo>
                                  <a:lnTo>
                                    <a:pt x="534" y="2028"/>
                                  </a:lnTo>
                                  <a:lnTo>
                                    <a:pt x="534" y="2016"/>
                                  </a:lnTo>
                                  <a:close/>
                                  <a:moveTo>
                                    <a:pt x="618" y="2016"/>
                                  </a:moveTo>
                                  <a:lnTo>
                                    <a:pt x="666" y="2016"/>
                                  </a:lnTo>
                                  <a:lnTo>
                                    <a:pt x="666" y="2028"/>
                                  </a:lnTo>
                                  <a:lnTo>
                                    <a:pt x="618" y="2028"/>
                                  </a:lnTo>
                                  <a:lnTo>
                                    <a:pt x="618" y="2016"/>
                                  </a:lnTo>
                                  <a:close/>
                                  <a:moveTo>
                                    <a:pt x="702" y="2016"/>
                                  </a:moveTo>
                                  <a:lnTo>
                                    <a:pt x="750" y="2016"/>
                                  </a:lnTo>
                                  <a:lnTo>
                                    <a:pt x="750" y="2028"/>
                                  </a:lnTo>
                                  <a:lnTo>
                                    <a:pt x="702" y="2028"/>
                                  </a:lnTo>
                                  <a:lnTo>
                                    <a:pt x="702" y="2016"/>
                                  </a:lnTo>
                                  <a:close/>
                                  <a:moveTo>
                                    <a:pt x="786" y="2016"/>
                                  </a:moveTo>
                                  <a:lnTo>
                                    <a:pt x="834" y="2016"/>
                                  </a:lnTo>
                                  <a:lnTo>
                                    <a:pt x="834" y="2028"/>
                                  </a:lnTo>
                                  <a:lnTo>
                                    <a:pt x="786" y="2028"/>
                                  </a:lnTo>
                                  <a:lnTo>
                                    <a:pt x="786" y="2016"/>
                                  </a:lnTo>
                                  <a:close/>
                                  <a:moveTo>
                                    <a:pt x="870" y="2016"/>
                                  </a:moveTo>
                                  <a:lnTo>
                                    <a:pt x="918" y="2016"/>
                                  </a:lnTo>
                                  <a:lnTo>
                                    <a:pt x="918" y="2028"/>
                                  </a:lnTo>
                                  <a:lnTo>
                                    <a:pt x="870" y="2028"/>
                                  </a:lnTo>
                                  <a:lnTo>
                                    <a:pt x="870" y="2016"/>
                                  </a:lnTo>
                                  <a:close/>
                                  <a:moveTo>
                                    <a:pt x="954" y="2016"/>
                                  </a:moveTo>
                                  <a:lnTo>
                                    <a:pt x="1002" y="2016"/>
                                  </a:lnTo>
                                  <a:lnTo>
                                    <a:pt x="1002" y="2028"/>
                                  </a:lnTo>
                                  <a:lnTo>
                                    <a:pt x="954" y="2028"/>
                                  </a:lnTo>
                                  <a:lnTo>
                                    <a:pt x="954" y="2016"/>
                                  </a:lnTo>
                                  <a:close/>
                                  <a:moveTo>
                                    <a:pt x="1038" y="2016"/>
                                  </a:moveTo>
                                  <a:lnTo>
                                    <a:pt x="1086" y="2016"/>
                                  </a:lnTo>
                                  <a:lnTo>
                                    <a:pt x="1086" y="2028"/>
                                  </a:lnTo>
                                  <a:lnTo>
                                    <a:pt x="1038" y="2028"/>
                                  </a:lnTo>
                                  <a:lnTo>
                                    <a:pt x="1038" y="2016"/>
                                  </a:lnTo>
                                  <a:close/>
                                  <a:moveTo>
                                    <a:pt x="1122" y="2016"/>
                                  </a:moveTo>
                                  <a:lnTo>
                                    <a:pt x="1170" y="2016"/>
                                  </a:lnTo>
                                  <a:lnTo>
                                    <a:pt x="1170" y="2028"/>
                                  </a:lnTo>
                                  <a:lnTo>
                                    <a:pt x="1122" y="2028"/>
                                  </a:lnTo>
                                  <a:lnTo>
                                    <a:pt x="1122" y="2016"/>
                                  </a:lnTo>
                                  <a:close/>
                                  <a:moveTo>
                                    <a:pt x="1206" y="2016"/>
                                  </a:moveTo>
                                  <a:lnTo>
                                    <a:pt x="1254" y="2016"/>
                                  </a:lnTo>
                                  <a:lnTo>
                                    <a:pt x="1254" y="2028"/>
                                  </a:lnTo>
                                  <a:lnTo>
                                    <a:pt x="1206" y="2028"/>
                                  </a:lnTo>
                                  <a:lnTo>
                                    <a:pt x="1206" y="2016"/>
                                  </a:lnTo>
                                  <a:close/>
                                  <a:moveTo>
                                    <a:pt x="1290" y="2016"/>
                                  </a:moveTo>
                                  <a:lnTo>
                                    <a:pt x="1339" y="2016"/>
                                  </a:lnTo>
                                  <a:lnTo>
                                    <a:pt x="1339" y="2028"/>
                                  </a:lnTo>
                                  <a:lnTo>
                                    <a:pt x="1290" y="2028"/>
                                  </a:lnTo>
                                  <a:lnTo>
                                    <a:pt x="1290" y="2016"/>
                                  </a:lnTo>
                                  <a:close/>
                                  <a:moveTo>
                                    <a:pt x="1375" y="2016"/>
                                  </a:moveTo>
                                  <a:lnTo>
                                    <a:pt x="1423" y="2016"/>
                                  </a:lnTo>
                                  <a:lnTo>
                                    <a:pt x="1423" y="2028"/>
                                  </a:lnTo>
                                  <a:lnTo>
                                    <a:pt x="1375" y="2028"/>
                                  </a:lnTo>
                                  <a:lnTo>
                                    <a:pt x="1375" y="2016"/>
                                  </a:lnTo>
                                  <a:close/>
                                  <a:moveTo>
                                    <a:pt x="1459" y="2016"/>
                                  </a:moveTo>
                                  <a:lnTo>
                                    <a:pt x="1507" y="2016"/>
                                  </a:lnTo>
                                  <a:lnTo>
                                    <a:pt x="1507" y="2028"/>
                                  </a:lnTo>
                                  <a:lnTo>
                                    <a:pt x="1459" y="2028"/>
                                  </a:lnTo>
                                  <a:lnTo>
                                    <a:pt x="1459" y="2016"/>
                                  </a:lnTo>
                                  <a:close/>
                                  <a:moveTo>
                                    <a:pt x="1543" y="2016"/>
                                  </a:moveTo>
                                  <a:lnTo>
                                    <a:pt x="1591" y="2016"/>
                                  </a:lnTo>
                                  <a:lnTo>
                                    <a:pt x="1591" y="2028"/>
                                  </a:lnTo>
                                  <a:lnTo>
                                    <a:pt x="1543" y="2028"/>
                                  </a:lnTo>
                                  <a:lnTo>
                                    <a:pt x="1543" y="2016"/>
                                  </a:lnTo>
                                  <a:close/>
                                  <a:moveTo>
                                    <a:pt x="1627" y="2016"/>
                                  </a:moveTo>
                                  <a:lnTo>
                                    <a:pt x="1675" y="2016"/>
                                  </a:lnTo>
                                  <a:lnTo>
                                    <a:pt x="1675" y="2028"/>
                                  </a:lnTo>
                                  <a:lnTo>
                                    <a:pt x="1627" y="2028"/>
                                  </a:lnTo>
                                  <a:lnTo>
                                    <a:pt x="1627" y="2016"/>
                                  </a:lnTo>
                                  <a:close/>
                                  <a:moveTo>
                                    <a:pt x="1711" y="2016"/>
                                  </a:moveTo>
                                  <a:lnTo>
                                    <a:pt x="1759" y="2016"/>
                                  </a:lnTo>
                                  <a:lnTo>
                                    <a:pt x="1759" y="2028"/>
                                  </a:lnTo>
                                  <a:lnTo>
                                    <a:pt x="1711" y="2028"/>
                                  </a:lnTo>
                                  <a:lnTo>
                                    <a:pt x="1711" y="2016"/>
                                  </a:lnTo>
                                  <a:close/>
                                  <a:moveTo>
                                    <a:pt x="1795" y="2016"/>
                                  </a:moveTo>
                                  <a:lnTo>
                                    <a:pt x="1843" y="2016"/>
                                  </a:lnTo>
                                  <a:lnTo>
                                    <a:pt x="1843" y="2028"/>
                                  </a:lnTo>
                                  <a:lnTo>
                                    <a:pt x="1795" y="2028"/>
                                  </a:lnTo>
                                  <a:lnTo>
                                    <a:pt x="1795" y="2016"/>
                                  </a:lnTo>
                                  <a:close/>
                                  <a:moveTo>
                                    <a:pt x="1879" y="2016"/>
                                  </a:moveTo>
                                  <a:lnTo>
                                    <a:pt x="1927" y="2016"/>
                                  </a:lnTo>
                                  <a:lnTo>
                                    <a:pt x="1927" y="2028"/>
                                  </a:lnTo>
                                  <a:lnTo>
                                    <a:pt x="1879" y="2028"/>
                                  </a:lnTo>
                                  <a:lnTo>
                                    <a:pt x="1879" y="2016"/>
                                  </a:lnTo>
                                  <a:close/>
                                  <a:moveTo>
                                    <a:pt x="1963" y="2016"/>
                                  </a:moveTo>
                                  <a:lnTo>
                                    <a:pt x="2011" y="2016"/>
                                  </a:lnTo>
                                  <a:lnTo>
                                    <a:pt x="2011" y="2028"/>
                                  </a:lnTo>
                                  <a:lnTo>
                                    <a:pt x="1963" y="2028"/>
                                  </a:lnTo>
                                  <a:lnTo>
                                    <a:pt x="1963" y="2016"/>
                                  </a:lnTo>
                                  <a:close/>
                                  <a:moveTo>
                                    <a:pt x="2047" y="2016"/>
                                  </a:moveTo>
                                  <a:lnTo>
                                    <a:pt x="2095" y="2016"/>
                                  </a:lnTo>
                                  <a:lnTo>
                                    <a:pt x="2095" y="2028"/>
                                  </a:lnTo>
                                  <a:lnTo>
                                    <a:pt x="2047" y="2028"/>
                                  </a:lnTo>
                                  <a:lnTo>
                                    <a:pt x="2047" y="2016"/>
                                  </a:lnTo>
                                  <a:close/>
                                  <a:moveTo>
                                    <a:pt x="2131" y="2016"/>
                                  </a:moveTo>
                                  <a:lnTo>
                                    <a:pt x="2179" y="2016"/>
                                  </a:lnTo>
                                  <a:lnTo>
                                    <a:pt x="2179" y="2028"/>
                                  </a:lnTo>
                                  <a:lnTo>
                                    <a:pt x="2131" y="2028"/>
                                  </a:lnTo>
                                  <a:lnTo>
                                    <a:pt x="2131" y="2016"/>
                                  </a:lnTo>
                                  <a:close/>
                                  <a:moveTo>
                                    <a:pt x="2215" y="2016"/>
                                  </a:moveTo>
                                  <a:lnTo>
                                    <a:pt x="2263" y="2016"/>
                                  </a:lnTo>
                                  <a:lnTo>
                                    <a:pt x="2263" y="2028"/>
                                  </a:lnTo>
                                  <a:lnTo>
                                    <a:pt x="2215" y="2028"/>
                                  </a:lnTo>
                                  <a:lnTo>
                                    <a:pt x="2215" y="2016"/>
                                  </a:lnTo>
                                  <a:close/>
                                  <a:moveTo>
                                    <a:pt x="2299" y="2016"/>
                                  </a:moveTo>
                                  <a:lnTo>
                                    <a:pt x="2347" y="2016"/>
                                  </a:lnTo>
                                  <a:lnTo>
                                    <a:pt x="2347" y="2028"/>
                                  </a:lnTo>
                                  <a:lnTo>
                                    <a:pt x="2299" y="2028"/>
                                  </a:lnTo>
                                  <a:lnTo>
                                    <a:pt x="2299" y="2016"/>
                                  </a:lnTo>
                                  <a:close/>
                                  <a:moveTo>
                                    <a:pt x="2383" y="2016"/>
                                  </a:moveTo>
                                  <a:lnTo>
                                    <a:pt x="2431" y="2016"/>
                                  </a:lnTo>
                                  <a:lnTo>
                                    <a:pt x="2431" y="2028"/>
                                  </a:lnTo>
                                  <a:lnTo>
                                    <a:pt x="2383" y="2028"/>
                                  </a:lnTo>
                                  <a:lnTo>
                                    <a:pt x="2383" y="2016"/>
                                  </a:lnTo>
                                  <a:close/>
                                  <a:moveTo>
                                    <a:pt x="2467" y="2016"/>
                                  </a:moveTo>
                                  <a:lnTo>
                                    <a:pt x="2515" y="2016"/>
                                  </a:lnTo>
                                  <a:lnTo>
                                    <a:pt x="2515" y="2028"/>
                                  </a:lnTo>
                                  <a:lnTo>
                                    <a:pt x="2467" y="2028"/>
                                  </a:lnTo>
                                  <a:lnTo>
                                    <a:pt x="2467" y="2016"/>
                                  </a:lnTo>
                                  <a:close/>
                                  <a:moveTo>
                                    <a:pt x="2551" y="2016"/>
                                  </a:moveTo>
                                  <a:lnTo>
                                    <a:pt x="2599" y="2016"/>
                                  </a:lnTo>
                                  <a:lnTo>
                                    <a:pt x="2599" y="2028"/>
                                  </a:lnTo>
                                  <a:lnTo>
                                    <a:pt x="2551" y="2028"/>
                                  </a:lnTo>
                                  <a:lnTo>
                                    <a:pt x="2551" y="2016"/>
                                  </a:lnTo>
                                  <a:close/>
                                  <a:moveTo>
                                    <a:pt x="2635" y="2016"/>
                                  </a:moveTo>
                                  <a:lnTo>
                                    <a:pt x="2684" y="2016"/>
                                  </a:lnTo>
                                  <a:lnTo>
                                    <a:pt x="2684" y="2028"/>
                                  </a:lnTo>
                                  <a:lnTo>
                                    <a:pt x="2635" y="2028"/>
                                  </a:lnTo>
                                  <a:lnTo>
                                    <a:pt x="2635" y="2016"/>
                                  </a:lnTo>
                                  <a:close/>
                                  <a:moveTo>
                                    <a:pt x="2720" y="2016"/>
                                  </a:moveTo>
                                  <a:lnTo>
                                    <a:pt x="2768" y="2016"/>
                                  </a:lnTo>
                                  <a:lnTo>
                                    <a:pt x="2768" y="2028"/>
                                  </a:lnTo>
                                  <a:lnTo>
                                    <a:pt x="2720" y="2028"/>
                                  </a:lnTo>
                                  <a:lnTo>
                                    <a:pt x="2720" y="2016"/>
                                  </a:lnTo>
                                  <a:close/>
                                  <a:moveTo>
                                    <a:pt x="2804" y="2016"/>
                                  </a:moveTo>
                                  <a:lnTo>
                                    <a:pt x="2852" y="2016"/>
                                  </a:lnTo>
                                  <a:lnTo>
                                    <a:pt x="2852" y="2028"/>
                                  </a:lnTo>
                                  <a:lnTo>
                                    <a:pt x="2804" y="2028"/>
                                  </a:lnTo>
                                  <a:lnTo>
                                    <a:pt x="2804" y="2016"/>
                                  </a:lnTo>
                                  <a:close/>
                                  <a:moveTo>
                                    <a:pt x="2888" y="2016"/>
                                  </a:moveTo>
                                  <a:lnTo>
                                    <a:pt x="2936" y="2016"/>
                                  </a:lnTo>
                                  <a:lnTo>
                                    <a:pt x="2936" y="2028"/>
                                  </a:lnTo>
                                  <a:lnTo>
                                    <a:pt x="2888" y="2028"/>
                                  </a:lnTo>
                                  <a:lnTo>
                                    <a:pt x="2888" y="2016"/>
                                  </a:lnTo>
                                  <a:close/>
                                  <a:moveTo>
                                    <a:pt x="2972" y="2016"/>
                                  </a:moveTo>
                                  <a:lnTo>
                                    <a:pt x="3020" y="2016"/>
                                  </a:lnTo>
                                  <a:lnTo>
                                    <a:pt x="3020" y="2028"/>
                                  </a:lnTo>
                                  <a:lnTo>
                                    <a:pt x="2972" y="2028"/>
                                  </a:lnTo>
                                  <a:lnTo>
                                    <a:pt x="2972" y="2016"/>
                                  </a:lnTo>
                                  <a:close/>
                                  <a:moveTo>
                                    <a:pt x="3056" y="2016"/>
                                  </a:moveTo>
                                  <a:lnTo>
                                    <a:pt x="3104" y="2016"/>
                                  </a:lnTo>
                                  <a:lnTo>
                                    <a:pt x="3104" y="2028"/>
                                  </a:lnTo>
                                  <a:lnTo>
                                    <a:pt x="3056" y="2028"/>
                                  </a:lnTo>
                                  <a:lnTo>
                                    <a:pt x="3056" y="2016"/>
                                  </a:lnTo>
                                  <a:close/>
                                  <a:moveTo>
                                    <a:pt x="3140" y="2016"/>
                                  </a:moveTo>
                                  <a:lnTo>
                                    <a:pt x="3176" y="2016"/>
                                  </a:lnTo>
                                  <a:lnTo>
                                    <a:pt x="3170" y="2022"/>
                                  </a:lnTo>
                                  <a:lnTo>
                                    <a:pt x="3170" y="2010"/>
                                  </a:lnTo>
                                  <a:lnTo>
                                    <a:pt x="3182" y="2010"/>
                                  </a:lnTo>
                                  <a:lnTo>
                                    <a:pt x="3182" y="2028"/>
                                  </a:lnTo>
                                  <a:lnTo>
                                    <a:pt x="3140" y="2028"/>
                                  </a:lnTo>
                                  <a:lnTo>
                                    <a:pt x="3140" y="2016"/>
                                  </a:lnTo>
                                  <a:close/>
                                  <a:moveTo>
                                    <a:pt x="3170" y="1974"/>
                                  </a:moveTo>
                                  <a:lnTo>
                                    <a:pt x="3170" y="1926"/>
                                  </a:lnTo>
                                  <a:lnTo>
                                    <a:pt x="3182" y="1926"/>
                                  </a:lnTo>
                                  <a:lnTo>
                                    <a:pt x="3182" y="1974"/>
                                  </a:lnTo>
                                  <a:lnTo>
                                    <a:pt x="3170" y="1974"/>
                                  </a:lnTo>
                                  <a:close/>
                                  <a:moveTo>
                                    <a:pt x="3170" y="1890"/>
                                  </a:moveTo>
                                  <a:lnTo>
                                    <a:pt x="3170" y="1842"/>
                                  </a:lnTo>
                                  <a:lnTo>
                                    <a:pt x="3182" y="1842"/>
                                  </a:lnTo>
                                  <a:lnTo>
                                    <a:pt x="3182" y="1890"/>
                                  </a:lnTo>
                                  <a:lnTo>
                                    <a:pt x="3170" y="1890"/>
                                  </a:lnTo>
                                  <a:close/>
                                  <a:moveTo>
                                    <a:pt x="3170" y="1806"/>
                                  </a:moveTo>
                                  <a:lnTo>
                                    <a:pt x="3170" y="1758"/>
                                  </a:lnTo>
                                  <a:lnTo>
                                    <a:pt x="3182" y="1758"/>
                                  </a:lnTo>
                                  <a:lnTo>
                                    <a:pt x="3182" y="1806"/>
                                  </a:lnTo>
                                  <a:lnTo>
                                    <a:pt x="3170" y="1806"/>
                                  </a:lnTo>
                                  <a:close/>
                                  <a:moveTo>
                                    <a:pt x="3170" y="1722"/>
                                  </a:moveTo>
                                  <a:lnTo>
                                    <a:pt x="3170" y="1674"/>
                                  </a:lnTo>
                                  <a:lnTo>
                                    <a:pt x="3182" y="1674"/>
                                  </a:lnTo>
                                  <a:lnTo>
                                    <a:pt x="3182" y="1722"/>
                                  </a:lnTo>
                                  <a:lnTo>
                                    <a:pt x="3170" y="1722"/>
                                  </a:lnTo>
                                  <a:close/>
                                  <a:moveTo>
                                    <a:pt x="3170" y="1638"/>
                                  </a:moveTo>
                                  <a:lnTo>
                                    <a:pt x="3170" y="1590"/>
                                  </a:lnTo>
                                  <a:lnTo>
                                    <a:pt x="3182" y="1590"/>
                                  </a:lnTo>
                                  <a:lnTo>
                                    <a:pt x="3182" y="1638"/>
                                  </a:lnTo>
                                  <a:lnTo>
                                    <a:pt x="3170" y="1638"/>
                                  </a:lnTo>
                                  <a:close/>
                                  <a:moveTo>
                                    <a:pt x="3170" y="1554"/>
                                  </a:moveTo>
                                  <a:lnTo>
                                    <a:pt x="3170" y="1506"/>
                                  </a:lnTo>
                                  <a:lnTo>
                                    <a:pt x="3182" y="1506"/>
                                  </a:lnTo>
                                  <a:lnTo>
                                    <a:pt x="3182" y="1554"/>
                                  </a:lnTo>
                                  <a:lnTo>
                                    <a:pt x="3170" y="1554"/>
                                  </a:lnTo>
                                  <a:close/>
                                  <a:moveTo>
                                    <a:pt x="3170" y="1470"/>
                                  </a:moveTo>
                                  <a:lnTo>
                                    <a:pt x="3170" y="1422"/>
                                  </a:lnTo>
                                  <a:lnTo>
                                    <a:pt x="3182" y="1422"/>
                                  </a:lnTo>
                                  <a:lnTo>
                                    <a:pt x="3182" y="1470"/>
                                  </a:lnTo>
                                  <a:lnTo>
                                    <a:pt x="3170" y="1470"/>
                                  </a:lnTo>
                                  <a:close/>
                                  <a:moveTo>
                                    <a:pt x="3170" y="1386"/>
                                  </a:moveTo>
                                  <a:lnTo>
                                    <a:pt x="3170" y="1338"/>
                                  </a:lnTo>
                                  <a:lnTo>
                                    <a:pt x="3182" y="1338"/>
                                  </a:lnTo>
                                  <a:lnTo>
                                    <a:pt x="3182" y="1386"/>
                                  </a:lnTo>
                                  <a:lnTo>
                                    <a:pt x="3170" y="1386"/>
                                  </a:lnTo>
                                  <a:close/>
                                  <a:moveTo>
                                    <a:pt x="3170" y="1302"/>
                                  </a:moveTo>
                                  <a:lnTo>
                                    <a:pt x="3170" y="1254"/>
                                  </a:lnTo>
                                  <a:lnTo>
                                    <a:pt x="3182" y="1254"/>
                                  </a:lnTo>
                                  <a:lnTo>
                                    <a:pt x="3182" y="1302"/>
                                  </a:lnTo>
                                  <a:lnTo>
                                    <a:pt x="3170" y="1302"/>
                                  </a:lnTo>
                                  <a:close/>
                                  <a:moveTo>
                                    <a:pt x="3170" y="1218"/>
                                  </a:moveTo>
                                  <a:lnTo>
                                    <a:pt x="3170" y="1170"/>
                                  </a:lnTo>
                                  <a:lnTo>
                                    <a:pt x="3182" y="1170"/>
                                  </a:lnTo>
                                  <a:lnTo>
                                    <a:pt x="3182" y="1218"/>
                                  </a:lnTo>
                                  <a:lnTo>
                                    <a:pt x="3170" y="1218"/>
                                  </a:lnTo>
                                  <a:close/>
                                  <a:moveTo>
                                    <a:pt x="3170" y="1134"/>
                                  </a:moveTo>
                                  <a:lnTo>
                                    <a:pt x="3170" y="1086"/>
                                  </a:lnTo>
                                  <a:lnTo>
                                    <a:pt x="3182" y="1086"/>
                                  </a:lnTo>
                                  <a:lnTo>
                                    <a:pt x="3182" y="1134"/>
                                  </a:lnTo>
                                  <a:lnTo>
                                    <a:pt x="3170" y="1134"/>
                                  </a:lnTo>
                                  <a:close/>
                                  <a:moveTo>
                                    <a:pt x="3170" y="1050"/>
                                  </a:moveTo>
                                  <a:lnTo>
                                    <a:pt x="3170" y="1002"/>
                                  </a:lnTo>
                                  <a:lnTo>
                                    <a:pt x="3182" y="1002"/>
                                  </a:lnTo>
                                  <a:lnTo>
                                    <a:pt x="3182" y="1050"/>
                                  </a:lnTo>
                                  <a:lnTo>
                                    <a:pt x="3170" y="1050"/>
                                  </a:lnTo>
                                  <a:close/>
                                  <a:moveTo>
                                    <a:pt x="3170" y="966"/>
                                  </a:moveTo>
                                  <a:lnTo>
                                    <a:pt x="3170" y="918"/>
                                  </a:lnTo>
                                  <a:lnTo>
                                    <a:pt x="3182" y="918"/>
                                  </a:lnTo>
                                  <a:lnTo>
                                    <a:pt x="3182" y="966"/>
                                  </a:lnTo>
                                  <a:lnTo>
                                    <a:pt x="3170" y="966"/>
                                  </a:lnTo>
                                  <a:close/>
                                  <a:moveTo>
                                    <a:pt x="3170" y="882"/>
                                  </a:moveTo>
                                  <a:lnTo>
                                    <a:pt x="3170" y="834"/>
                                  </a:lnTo>
                                  <a:lnTo>
                                    <a:pt x="3182" y="834"/>
                                  </a:lnTo>
                                  <a:lnTo>
                                    <a:pt x="3182" y="882"/>
                                  </a:lnTo>
                                  <a:lnTo>
                                    <a:pt x="3170" y="882"/>
                                  </a:lnTo>
                                  <a:close/>
                                  <a:moveTo>
                                    <a:pt x="3170" y="798"/>
                                  </a:moveTo>
                                  <a:lnTo>
                                    <a:pt x="3170" y="750"/>
                                  </a:lnTo>
                                  <a:lnTo>
                                    <a:pt x="3182" y="750"/>
                                  </a:lnTo>
                                  <a:lnTo>
                                    <a:pt x="3182" y="798"/>
                                  </a:lnTo>
                                  <a:lnTo>
                                    <a:pt x="3170" y="798"/>
                                  </a:lnTo>
                                  <a:close/>
                                  <a:moveTo>
                                    <a:pt x="3170" y="714"/>
                                  </a:moveTo>
                                  <a:lnTo>
                                    <a:pt x="3170" y="666"/>
                                  </a:lnTo>
                                  <a:lnTo>
                                    <a:pt x="3182" y="666"/>
                                  </a:lnTo>
                                  <a:lnTo>
                                    <a:pt x="3182" y="714"/>
                                  </a:lnTo>
                                  <a:lnTo>
                                    <a:pt x="3170" y="714"/>
                                  </a:lnTo>
                                  <a:close/>
                                  <a:moveTo>
                                    <a:pt x="3170" y="630"/>
                                  </a:moveTo>
                                  <a:lnTo>
                                    <a:pt x="3170" y="582"/>
                                  </a:lnTo>
                                  <a:lnTo>
                                    <a:pt x="3182" y="582"/>
                                  </a:lnTo>
                                  <a:lnTo>
                                    <a:pt x="3182" y="630"/>
                                  </a:lnTo>
                                  <a:lnTo>
                                    <a:pt x="3170" y="630"/>
                                  </a:lnTo>
                                  <a:close/>
                                  <a:moveTo>
                                    <a:pt x="3170" y="546"/>
                                  </a:moveTo>
                                  <a:lnTo>
                                    <a:pt x="3170" y="498"/>
                                  </a:lnTo>
                                  <a:lnTo>
                                    <a:pt x="3182" y="498"/>
                                  </a:lnTo>
                                  <a:lnTo>
                                    <a:pt x="3182" y="546"/>
                                  </a:lnTo>
                                  <a:lnTo>
                                    <a:pt x="3170" y="546"/>
                                  </a:lnTo>
                                  <a:close/>
                                  <a:moveTo>
                                    <a:pt x="3170" y="462"/>
                                  </a:moveTo>
                                  <a:lnTo>
                                    <a:pt x="3170" y="414"/>
                                  </a:lnTo>
                                  <a:lnTo>
                                    <a:pt x="3182" y="414"/>
                                  </a:lnTo>
                                  <a:lnTo>
                                    <a:pt x="3182" y="462"/>
                                  </a:lnTo>
                                  <a:lnTo>
                                    <a:pt x="3170" y="462"/>
                                  </a:lnTo>
                                  <a:close/>
                                  <a:moveTo>
                                    <a:pt x="3170" y="378"/>
                                  </a:moveTo>
                                  <a:lnTo>
                                    <a:pt x="3170" y="330"/>
                                  </a:lnTo>
                                  <a:lnTo>
                                    <a:pt x="3182" y="330"/>
                                  </a:lnTo>
                                  <a:lnTo>
                                    <a:pt x="3182" y="378"/>
                                  </a:lnTo>
                                  <a:lnTo>
                                    <a:pt x="3170" y="378"/>
                                  </a:lnTo>
                                  <a:close/>
                                  <a:moveTo>
                                    <a:pt x="3170" y="294"/>
                                  </a:moveTo>
                                  <a:lnTo>
                                    <a:pt x="3170" y="246"/>
                                  </a:lnTo>
                                  <a:lnTo>
                                    <a:pt x="3182" y="246"/>
                                  </a:lnTo>
                                  <a:lnTo>
                                    <a:pt x="3182" y="294"/>
                                  </a:lnTo>
                                  <a:lnTo>
                                    <a:pt x="3170" y="294"/>
                                  </a:lnTo>
                                  <a:close/>
                                  <a:moveTo>
                                    <a:pt x="3170" y="210"/>
                                  </a:moveTo>
                                  <a:lnTo>
                                    <a:pt x="3170" y="162"/>
                                  </a:lnTo>
                                  <a:lnTo>
                                    <a:pt x="3182" y="162"/>
                                  </a:lnTo>
                                  <a:lnTo>
                                    <a:pt x="3182" y="210"/>
                                  </a:lnTo>
                                  <a:lnTo>
                                    <a:pt x="3170" y="210"/>
                                  </a:lnTo>
                                  <a:close/>
                                  <a:moveTo>
                                    <a:pt x="3170" y="126"/>
                                  </a:moveTo>
                                  <a:lnTo>
                                    <a:pt x="3170" y="78"/>
                                  </a:lnTo>
                                  <a:lnTo>
                                    <a:pt x="3182" y="78"/>
                                  </a:lnTo>
                                  <a:lnTo>
                                    <a:pt x="3182" y="126"/>
                                  </a:lnTo>
                                  <a:lnTo>
                                    <a:pt x="3170" y="126"/>
                                  </a:lnTo>
                                  <a:close/>
                                  <a:moveTo>
                                    <a:pt x="3170" y="42"/>
                                  </a:moveTo>
                                  <a:lnTo>
                                    <a:pt x="3170" y="6"/>
                                  </a:lnTo>
                                  <a:lnTo>
                                    <a:pt x="3182" y="6"/>
                                  </a:lnTo>
                                  <a:lnTo>
                                    <a:pt x="3182" y="42"/>
                                  </a:lnTo>
                                  <a:lnTo>
                                    <a:pt x="3170" y="42"/>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94" name="Rectangle 124"/>
                          <wps:cNvSpPr>
                            <a:spLocks noChangeArrowheads="1"/>
                          </wps:cNvSpPr>
                          <wps:spPr bwMode="auto">
                            <a:xfrm>
                              <a:off x="2407920" y="30480"/>
                              <a:ext cx="261620" cy="260350"/>
                            </a:xfrm>
                            <a:prstGeom prst="rect">
                              <a:avLst/>
                            </a:prstGeom>
                            <a:noFill/>
                            <a:ln>
                              <a:noFill/>
                            </a:ln>
                          </wps:spPr>
                          <wps:txbx>
                            <w:txbxContent>
                              <w:p w14:paraId="4116E585" w14:textId="77777777" w:rsidR="004767A0" w:rsidRDefault="004767A0" w:rsidP="004767A0">
                                <w:r>
                                  <w:rPr>
                                    <w:color w:val="000000"/>
                                  </w:rPr>
                                  <w:t xml:space="preserve">DUT </w:t>
                                </w:r>
                              </w:p>
                            </w:txbxContent>
                          </wps:txbx>
                          <wps:bodyPr rot="0" vert="horz" wrap="none" lIns="0" tIns="0" rIns="0" bIns="0" anchor="t" anchorCtr="0" upright="1">
                            <a:spAutoFit/>
                          </wps:bodyPr>
                        </wps:wsp>
                        <wps:wsp>
                          <wps:cNvPr id="3295" name="Rectangle 125"/>
                          <wps:cNvSpPr>
                            <a:spLocks noChangeArrowheads="1"/>
                          </wps:cNvSpPr>
                          <wps:spPr bwMode="auto">
                            <a:xfrm>
                              <a:off x="2407920" y="170815"/>
                              <a:ext cx="114935" cy="260350"/>
                            </a:xfrm>
                            <a:prstGeom prst="rect">
                              <a:avLst/>
                            </a:prstGeom>
                            <a:noFill/>
                            <a:ln>
                              <a:noFill/>
                            </a:ln>
                          </wps:spPr>
                          <wps:txbx>
                            <w:txbxContent>
                              <w:p w14:paraId="300F8CB5" w14:textId="77777777" w:rsidR="004767A0" w:rsidRDefault="004767A0" w:rsidP="004767A0"/>
                            </w:txbxContent>
                          </wps:txbx>
                          <wps:bodyPr rot="0" vert="horz" wrap="none" lIns="0" tIns="0" rIns="0" bIns="0" anchor="t" anchorCtr="0" upright="1">
                            <a:spAutoFit/>
                          </wps:bodyPr>
                        </wps:wsp>
                        <wps:wsp>
                          <wps:cNvPr id="1048" name="Rectangle 126"/>
                          <wps:cNvSpPr>
                            <a:spLocks noChangeArrowheads="1"/>
                          </wps:cNvSpPr>
                          <wps:spPr bwMode="auto">
                            <a:xfrm>
                              <a:off x="2544445" y="170815"/>
                              <a:ext cx="32385" cy="260350"/>
                            </a:xfrm>
                            <a:prstGeom prst="rect">
                              <a:avLst/>
                            </a:prstGeom>
                            <a:noFill/>
                            <a:ln>
                              <a:noFill/>
                            </a:ln>
                          </wps:spPr>
                          <wps:txbx>
                            <w:txbxContent>
                              <w:p w14:paraId="0DB22DA0" w14:textId="77777777" w:rsidR="004767A0" w:rsidRDefault="004767A0" w:rsidP="004767A0">
                                <w:r>
                                  <w:rPr>
                                    <w:color w:val="000000"/>
                                  </w:rPr>
                                  <w:t xml:space="preserve"> </w:t>
                                </w:r>
                              </w:p>
                            </w:txbxContent>
                          </wps:txbx>
                          <wps:bodyPr rot="0" vert="horz" wrap="none" lIns="0" tIns="0" rIns="0" bIns="0" anchor="t" anchorCtr="0" upright="1">
                            <a:spAutoFit/>
                          </wps:bodyPr>
                        </wps:wsp>
                        <wps:wsp>
                          <wps:cNvPr id="1049" name="Freeform 127"/>
                          <wps:cNvSpPr>
                            <a:spLocks noEditPoints="1"/>
                          </wps:cNvSpPr>
                          <wps:spPr bwMode="auto">
                            <a:xfrm>
                              <a:off x="3441065" y="0"/>
                              <a:ext cx="3169285" cy="1288415"/>
                            </a:xfrm>
                            <a:custGeom>
                              <a:avLst/>
                              <a:gdLst>
                                <a:gd name="T0" fmla="*/ 4229 w 4451"/>
                                <a:gd name="T1" fmla="*/ 0 h 2029"/>
                                <a:gd name="T2" fmla="*/ 4025 w 4451"/>
                                <a:gd name="T3" fmla="*/ 12 h 2029"/>
                                <a:gd name="T4" fmla="*/ 3856 w 4451"/>
                                <a:gd name="T5" fmla="*/ 0 h 2029"/>
                                <a:gd name="T6" fmla="*/ 3556 w 4451"/>
                                <a:gd name="T7" fmla="*/ 12 h 2029"/>
                                <a:gd name="T8" fmla="*/ 3436 w 4451"/>
                                <a:gd name="T9" fmla="*/ 12 h 2029"/>
                                <a:gd name="T10" fmla="*/ 3136 w 4451"/>
                                <a:gd name="T11" fmla="*/ 0 h 2029"/>
                                <a:gd name="T12" fmla="*/ 2932 w 4451"/>
                                <a:gd name="T13" fmla="*/ 12 h 2029"/>
                                <a:gd name="T14" fmla="*/ 2764 w 4451"/>
                                <a:gd name="T15" fmla="*/ 0 h 2029"/>
                                <a:gd name="T16" fmla="*/ 2463 w 4451"/>
                                <a:gd name="T17" fmla="*/ 12 h 2029"/>
                                <a:gd name="T18" fmla="*/ 2343 w 4451"/>
                                <a:gd name="T19" fmla="*/ 12 h 2029"/>
                                <a:gd name="T20" fmla="*/ 2043 w 4451"/>
                                <a:gd name="T21" fmla="*/ 0 h 2029"/>
                                <a:gd name="T22" fmla="*/ 1839 w 4451"/>
                                <a:gd name="T23" fmla="*/ 12 h 2029"/>
                                <a:gd name="T24" fmla="*/ 1671 w 4451"/>
                                <a:gd name="T25" fmla="*/ 0 h 2029"/>
                                <a:gd name="T26" fmla="*/ 1371 w 4451"/>
                                <a:gd name="T27" fmla="*/ 12 h 2029"/>
                                <a:gd name="T28" fmla="*/ 1251 w 4451"/>
                                <a:gd name="T29" fmla="*/ 12 h 2029"/>
                                <a:gd name="T30" fmla="*/ 950 w 4451"/>
                                <a:gd name="T31" fmla="*/ 0 h 2029"/>
                                <a:gd name="T32" fmla="*/ 746 w 4451"/>
                                <a:gd name="T33" fmla="*/ 12 h 2029"/>
                                <a:gd name="T34" fmla="*/ 578 w 4451"/>
                                <a:gd name="T35" fmla="*/ 0 h 2029"/>
                                <a:gd name="T36" fmla="*/ 278 w 4451"/>
                                <a:gd name="T37" fmla="*/ 12 h 2029"/>
                                <a:gd name="T38" fmla="*/ 158 w 4451"/>
                                <a:gd name="T39" fmla="*/ 12 h 2029"/>
                                <a:gd name="T40" fmla="*/ 0 w 4451"/>
                                <a:gd name="T41" fmla="*/ 155 h 2029"/>
                                <a:gd name="T42" fmla="*/ 12 w 4451"/>
                                <a:gd name="T43" fmla="*/ 359 h 2029"/>
                                <a:gd name="T44" fmla="*/ 0 w 4451"/>
                                <a:gd name="T45" fmla="*/ 527 h 2029"/>
                                <a:gd name="T46" fmla="*/ 12 w 4451"/>
                                <a:gd name="T47" fmla="*/ 827 h 2029"/>
                                <a:gd name="T48" fmla="*/ 12 w 4451"/>
                                <a:gd name="T49" fmla="*/ 947 h 2029"/>
                                <a:gd name="T50" fmla="*/ 0 w 4451"/>
                                <a:gd name="T51" fmla="*/ 1247 h 2029"/>
                                <a:gd name="T52" fmla="*/ 12 w 4451"/>
                                <a:gd name="T53" fmla="*/ 1451 h 2029"/>
                                <a:gd name="T54" fmla="*/ 0 w 4451"/>
                                <a:gd name="T55" fmla="*/ 1619 h 2029"/>
                                <a:gd name="T56" fmla="*/ 12 w 4451"/>
                                <a:gd name="T57" fmla="*/ 1919 h 2029"/>
                                <a:gd name="T58" fmla="*/ 22 w 4451"/>
                                <a:gd name="T59" fmla="*/ 2017 h 2029"/>
                                <a:gd name="T60" fmla="*/ 322 w 4451"/>
                                <a:gd name="T61" fmla="*/ 2029 h 2029"/>
                                <a:gd name="T62" fmla="*/ 526 w 4451"/>
                                <a:gd name="T63" fmla="*/ 2017 h 2029"/>
                                <a:gd name="T64" fmla="*/ 694 w 4451"/>
                                <a:gd name="T65" fmla="*/ 2029 h 2029"/>
                                <a:gd name="T66" fmla="*/ 994 w 4451"/>
                                <a:gd name="T67" fmla="*/ 2017 h 2029"/>
                                <a:gd name="T68" fmla="*/ 1115 w 4451"/>
                                <a:gd name="T69" fmla="*/ 2017 h 2029"/>
                                <a:gd name="T70" fmla="*/ 1415 w 4451"/>
                                <a:gd name="T71" fmla="*/ 2029 h 2029"/>
                                <a:gd name="T72" fmla="*/ 1619 w 4451"/>
                                <a:gd name="T73" fmla="*/ 2017 h 2029"/>
                                <a:gd name="T74" fmla="*/ 1787 w 4451"/>
                                <a:gd name="T75" fmla="*/ 2029 h 2029"/>
                                <a:gd name="T76" fmla="*/ 2087 w 4451"/>
                                <a:gd name="T77" fmla="*/ 2017 h 2029"/>
                                <a:gd name="T78" fmla="*/ 2207 w 4451"/>
                                <a:gd name="T79" fmla="*/ 2017 h 2029"/>
                                <a:gd name="T80" fmla="*/ 2508 w 4451"/>
                                <a:gd name="T81" fmla="*/ 2029 h 2029"/>
                                <a:gd name="T82" fmla="*/ 2712 w 4451"/>
                                <a:gd name="T83" fmla="*/ 2017 h 2029"/>
                                <a:gd name="T84" fmla="*/ 2880 w 4451"/>
                                <a:gd name="T85" fmla="*/ 2029 h 2029"/>
                                <a:gd name="T86" fmla="*/ 3180 w 4451"/>
                                <a:gd name="T87" fmla="*/ 2017 h 2029"/>
                                <a:gd name="T88" fmla="*/ 3300 w 4451"/>
                                <a:gd name="T89" fmla="*/ 2017 h 2029"/>
                                <a:gd name="T90" fmla="*/ 3600 w 4451"/>
                                <a:gd name="T91" fmla="*/ 2029 h 2029"/>
                                <a:gd name="T92" fmla="*/ 3805 w 4451"/>
                                <a:gd name="T93" fmla="*/ 2017 h 2029"/>
                                <a:gd name="T94" fmla="*/ 3973 w 4451"/>
                                <a:gd name="T95" fmla="*/ 2029 h 2029"/>
                                <a:gd name="T96" fmla="*/ 4273 w 4451"/>
                                <a:gd name="T97" fmla="*/ 2017 h 2029"/>
                                <a:gd name="T98" fmla="*/ 4393 w 4451"/>
                                <a:gd name="T99" fmla="*/ 2017 h 2029"/>
                                <a:gd name="T100" fmla="*/ 4451 w 4451"/>
                                <a:gd name="T101" fmla="*/ 1775 h 2029"/>
                                <a:gd name="T102" fmla="*/ 4439 w 4451"/>
                                <a:gd name="T103" fmla="*/ 1571 h 2029"/>
                                <a:gd name="T104" fmla="*/ 4451 w 4451"/>
                                <a:gd name="T105" fmla="*/ 1403 h 2029"/>
                                <a:gd name="T106" fmla="*/ 4439 w 4451"/>
                                <a:gd name="T107" fmla="*/ 1103 h 2029"/>
                                <a:gd name="T108" fmla="*/ 4439 w 4451"/>
                                <a:gd name="T109" fmla="*/ 983 h 2029"/>
                                <a:gd name="T110" fmla="*/ 4451 w 4451"/>
                                <a:gd name="T111" fmla="*/ 683 h 2029"/>
                                <a:gd name="T112" fmla="*/ 4439 w 4451"/>
                                <a:gd name="T113" fmla="*/ 479 h 2029"/>
                                <a:gd name="T114" fmla="*/ 4451 w 4451"/>
                                <a:gd name="T115" fmla="*/ 311 h 2029"/>
                                <a:gd name="T116" fmla="*/ 4439 w 4451"/>
                                <a:gd name="T117" fmla="*/ 11 h 2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51" h="2029">
                                  <a:moveTo>
                                    <a:pt x="4445" y="12"/>
                                  </a:moveTo>
                                  <a:lnTo>
                                    <a:pt x="4397" y="12"/>
                                  </a:lnTo>
                                  <a:lnTo>
                                    <a:pt x="4397" y="0"/>
                                  </a:lnTo>
                                  <a:lnTo>
                                    <a:pt x="4445" y="0"/>
                                  </a:lnTo>
                                  <a:lnTo>
                                    <a:pt x="4445" y="12"/>
                                  </a:lnTo>
                                  <a:close/>
                                  <a:moveTo>
                                    <a:pt x="4361" y="12"/>
                                  </a:moveTo>
                                  <a:lnTo>
                                    <a:pt x="4313" y="12"/>
                                  </a:lnTo>
                                  <a:lnTo>
                                    <a:pt x="4313" y="0"/>
                                  </a:lnTo>
                                  <a:lnTo>
                                    <a:pt x="4361" y="0"/>
                                  </a:lnTo>
                                  <a:lnTo>
                                    <a:pt x="4361" y="12"/>
                                  </a:lnTo>
                                  <a:close/>
                                  <a:moveTo>
                                    <a:pt x="4277" y="12"/>
                                  </a:moveTo>
                                  <a:lnTo>
                                    <a:pt x="4229" y="12"/>
                                  </a:lnTo>
                                  <a:lnTo>
                                    <a:pt x="4229" y="0"/>
                                  </a:lnTo>
                                  <a:lnTo>
                                    <a:pt x="4277" y="0"/>
                                  </a:lnTo>
                                  <a:lnTo>
                                    <a:pt x="4277" y="12"/>
                                  </a:lnTo>
                                  <a:close/>
                                  <a:moveTo>
                                    <a:pt x="4193" y="12"/>
                                  </a:moveTo>
                                  <a:lnTo>
                                    <a:pt x="4145" y="12"/>
                                  </a:lnTo>
                                  <a:lnTo>
                                    <a:pt x="4145" y="0"/>
                                  </a:lnTo>
                                  <a:lnTo>
                                    <a:pt x="4193" y="0"/>
                                  </a:lnTo>
                                  <a:lnTo>
                                    <a:pt x="4193" y="12"/>
                                  </a:lnTo>
                                  <a:close/>
                                  <a:moveTo>
                                    <a:pt x="4109" y="12"/>
                                  </a:moveTo>
                                  <a:lnTo>
                                    <a:pt x="4061" y="12"/>
                                  </a:lnTo>
                                  <a:lnTo>
                                    <a:pt x="4061" y="0"/>
                                  </a:lnTo>
                                  <a:lnTo>
                                    <a:pt x="4109" y="0"/>
                                  </a:lnTo>
                                  <a:lnTo>
                                    <a:pt x="4109" y="12"/>
                                  </a:lnTo>
                                  <a:close/>
                                  <a:moveTo>
                                    <a:pt x="4025" y="12"/>
                                  </a:moveTo>
                                  <a:lnTo>
                                    <a:pt x="3977" y="12"/>
                                  </a:lnTo>
                                  <a:lnTo>
                                    <a:pt x="3977" y="0"/>
                                  </a:lnTo>
                                  <a:lnTo>
                                    <a:pt x="4025" y="0"/>
                                  </a:lnTo>
                                  <a:lnTo>
                                    <a:pt x="4025" y="12"/>
                                  </a:lnTo>
                                  <a:close/>
                                  <a:moveTo>
                                    <a:pt x="3941" y="12"/>
                                  </a:moveTo>
                                  <a:lnTo>
                                    <a:pt x="3892" y="12"/>
                                  </a:lnTo>
                                  <a:lnTo>
                                    <a:pt x="3892" y="0"/>
                                  </a:lnTo>
                                  <a:lnTo>
                                    <a:pt x="3941" y="0"/>
                                  </a:lnTo>
                                  <a:lnTo>
                                    <a:pt x="3941" y="12"/>
                                  </a:lnTo>
                                  <a:close/>
                                  <a:moveTo>
                                    <a:pt x="3856" y="12"/>
                                  </a:moveTo>
                                  <a:lnTo>
                                    <a:pt x="3808" y="12"/>
                                  </a:lnTo>
                                  <a:lnTo>
                                    <a:pt x="3808" y="0"/>
                                  </a:lnTo>
                                  <a:lnTo>
                                    <a:pt x="3856" y="0"/>
                                  </a:lnTo>
                                  <a:lnTo>
                                    <a:pt x="3856" y="12"/>
                                  </a:lnTo>
                                  <a:close/>
                                  <a:moveTo>
                                    <a:pt x="3772" y="12"/>
                                  </a:moveTo>
                                  <a:lnTo>
                                    <a:pt x="3724" y="12"/>
                                  </a:lnTo>
                                  <a:lnTo>
                                    <a:pt x="3724" y="0"/>
                                  </a:lnTo>
                                  <a:lnTo>
                                    <a:pt x="3772" y="0"/>
                                  </a:lnTo>
                                  <a:lnTo>
                                    <a:pt x="3772" y="12"/>
                                  </a:lnTo>
                                  <a:close/>
                                  <a:moveTo>
                                    <a:pt x="3688" y="12"/>
                                  </a:moveTo>
                                  <a:lnTo>
                                    <a:pt x="3640" y="12"/>
                                  </a:lnTo>
                                  <a:lnTo>
                                    <a:pt x="3640" y="0"/>
                                  </a:lnTo>
                                  <a:lnTo>
                                    <a:pt x="3688" y="0"/>
                                  </a:lnTo>
                                  <a:lnTo>
                                    <a:pt x="3688" y="12"/>
                                  </a:lnTo>
                                  <a:close/>
                                  <a:moveTo>
                                    <a:pt x="3604" y="12"/>
                                  </a:moveTo>
                                  <a:lnTo>
                                    <a:pt x="3556" y="12"/>
                                  </a:lnTo>
                                  <a:lnTo>
                                    <a:pt x="3556" y="0"/>
                                  </a:lnTo>
                                  <a:lnTo>
                                    <a:pt x="3604" y="0"/>
                                  </a:lnTo>
                                  <a:lnTo>
                                    <a:pt x="3604" y="12"/>
                                  </a:lnTo>
                                  <a:close/>
                                  <a:moveTo>
                                    <a:pt x="3520" y="12"/>
                                  </a:moveTo>
                                  <a:lnTo>
                                    <a:pt x="3472" y="12"/>
                                  </a:lnTo>
                                  <a:lnTo>
                                    <a:pt x="3472" y="0"/>
                                  </a:lnTo>
                                  <a:lnTo>
                                    <a:pt x="3520" y="0"/>
                                  </a:lnTo>
                                  <a:lnTo>
                                    <a:pt x="3520" y="12"/>
                                  </a:lnTo>
                                  <a:close/>
                                  <a:moveTo>
                                    <a:pt x="3436" y="12"/>
                                  </a:moveTo>
                                  <a:lnTo>
                                    <a:pt x="3388" y="12"/>
                                  </a:lnTo>
                                  <a:lnTo>
                                    <a:pt x="3388" y="0"/>
                                  </a:lnTo>
                                  <a:lnTo>
                                    <a:pt x="3436" y="0"/>
                                  </a:lnTo>
                                  <a:lnTo>
                                    <a:pt x="3436" y="12"/>
                                  </a:lnTo>
                                  <a:close/>
                                  <a:moveTo>
                                    <a:pt x="3352" y="12"/>
                                  </a:moveTo>
                                  <a:lnTo>
                                    <a:pt x="3304" y="12"/>
                                  </a:lnTo>
                                  <a:lnTo>
                                    <a:pt x="3304" y="0"/>
                                  </a:lnTo>
                                  <a:lnTo>
                                    <a:pt x="3352" y="0"/>
                                  </a:lnTo>
                                  <a:lnTo>
                                    <a:pt x="3352" y="12"/>
                                  </a:lnTo>
                                  <a:close/>
                                  <a:moveTo>
                                    <a:pt x="3268" y="12"/>
                                  </a:moveTo>
                                  <a:lnTo>
                                    <a:pt x="3220" y="12"/>
                                  </a:lnTo>
                                  <a:lnTo>
                                    <a:pt x="3220" y="0"/>
                                  </a:lnTo>
                                  <a:lnTo>
                                    <a:pt x="3268" y="0"/>
                                  </a:lnTo>
                                  <a:lnTo>
                                    <a:pt x="3268" y="12"/>
                                  </a:lnTo>
                                  <a:close/>
                                  <a:moveTo>
                                    <a:pt x="3184" y="12"/>
                                  </a:moveTo>
                                  <a:lnTo>
                                    <a:pt x="3136" y="12"/>
                                  </a:lnTo>
                                  <a:lnTo>
                                    <a:pt x="3136" y="0"/>
                                  </a:lnTo>
                                  <a:lnTo>
                                    <a:pt x="3184" y="0"/>
                                  </a:lnTo>
                                  <a:lnTo>
                                    <a:pt x="3184" y="12"/>
                                  </a:lnTo>
                                  <a:close/>
                                  <a:moveTo>
                                    <a:pt x="3100" y="12"/>
                                  </a:moveTo>
                                  <a:lnTo>
                                    <a:pt x="3052" y="12"/>
                                  </a:lnTo>
                                  <a:lnTo>
                                    <a:pt x="3052" y="0"/>
                                  </a:lnTo>
                                  <a:lnTo>
                                    <a:pt x="3100" y="0"/>
                                  </a:lnTo>
                                  <a:lnTo>
                                    <a:pt x="3100" y="12"/>
                                  </a:lnTo>
                                  <a:close/>
                                  <a:moveTo>
                                    <a:pt x="3016" y="12"/>
                                  </a:moveTo>
                                  <a:lnTo>
                                    <a:pt x="2968" y="12"/>
                                  </a:lnTo>
                                  <a:lnTo>
                                    <a:pt x="2968" y="0"/>
                                  </a:lnTo>
                                  <a:lnTo>
                                    <a:pt x="3016" y="0"/>
                                  </a:lnTo>
                                  <a:lnTo>
                                    <a:pt x="3016" y="12"/>
                                  </a:lnTo>
                                  <a:close/>
                                  <a:moveTo>
                                    <a:pt x="2932" y="12"/>
                                  </a:moveTo>
                                  <a:lnTo>
                                    <a:pt x="2884" y="12"/>
                                  </a:lnTo>
                                  <a:lnTo>
                                    <a:pt x="2884" y="0"/>
                                  </a:lnTo>
                                  <a:lnTo>
                                    <a:pt x="2932" y="0"/>
                                  </a:lnTo>
                                  <a:lnTo>
                                    <a:pt x="2932" y="12"/>
                                  </a:lnTo>
                                  <a:close/>
                                  <a:moveTo>
                                    <a:pt x="2848" y="12"/>
                                  </a:moveTo>
                                  <a:lnTo>
                                    <a:pt x="2800" y="12"/>
                                  </a:lnTo>
                                  <a:lnTo>
                                    <a:pt x="2800" y="0"/>
                                  </a:lnTo>
                                  <a:lnTo>
                                    <a:pt x="2848" y="0"/>
                                  </a:lnTo>
                                  <a:lnTo>
                                    <a:pt x="2848" y="12"/>
                                  </a:lnTo>
                                  <a:close/>
                                  <a:moveTo>
                                    <a:pt x="2764" y="12"/>
                                  </a:moveTo>
                                  <a:lnTo>
                                    <a:pt x="2716" y="12"/>
                                  </a:lnTo>
                                  <a:lnTo>
                                    <a:pt x="2716" y="0"/>
                                  </a:lnTo>
                                  <a:lnTo>
                                    <a:pt x="2764" y="0"/>
                                  </a:lnTo>
                                  <a:lnTo>
                                    <a:pt x="2764" y="12"/>
                                  </a:lnTo>
                                  <a:close/>
                                  <a:moveTo>
                                    <a:pt x="2680" y="12"/>
                                  </a:moveTo>
                                  <a:lnTo>
                                    <a:pt x="2632" y="12"/>
                                  </a:lnTo>
                                  <a:lnTo>
                                    <a:pt x="2632" y="0"/>
                                  </a:lnTo>
                                  <a:lnTo>
                                    <a:pt x="2680" y="0"/>
                                  </a:lnTo>
                                  <a:lnTo>
                                    <a:pt x="2680" y="12"/>
                                  </a:lnTo>
                                  <a:close/>
                                  <a:moveTo>
                                    <a:pt x="2596" y="12"/>
                                  </a:moveTo>
                                  <a:lnTo>
                                    <a:pt x="2547" y="12"/>
                                  </a:lnTo>
                                  <a:lnTo>
                                    <a:pt x="2547" y="0"/>
                                  </a:lnTo>
                                  <a:lnTo>
                                    <a:pt x="2596" y="0"/>
                                  </a:lnTo>
                                  <a:lnTo>
                                    <a:pt x="2596" y="12"/>
                                  </a:lnTo>
                                  <a:close/>
                                  <a:moveTo>
                                    <a:pt x="2511" y="12"/>
                                  </a:moveTo>
                                  <a:lnTo>
                                    <a:pt x="2463" y="12"/>
                                  </a:lnTo>
                                  <a:lnTo>
                                    <a:pt x="2463" y="0"/>
                                  </a:lnTo>
                                  <a:lnTo>
                                    <a:pt x="2511" y="0"/>
                                  </a:lnTo>
                                  <a:lnTo>
                                    <a:pt x="2511" y="12"/>
                                  </a:lnTo>
                                  <a:close/>
                                  <a:moveTo>
                                    <a:pt x="2427" y="12"/>
                                  </a:moveTo>
                                  <a:lnTo>
                                    <a:pt x="2379" y="12"/>
                                  </a:lnTo>
                                  <a:lnTo>
                                    <a:pt x="2379" y="0"/>
                                  </a:lnTo>
                                  <a:lnTo>
                                    <a:pt x="2427" y="0"/>
                                  </a:lnTo>
                                  <a:lnTo>
                                    <a:pt x="2427" y="12"/>
                                  </a:lnTo>
                                  <a:close/>
                                  <a:moveTo>
                                    <a:pt x="2343" y="12"/>
                                  </a:moveTo>
                                  <a:lnTo>
                                    <a:pt x="2295" y="12"/>
                                  </a:lnTo>
                                  <a:lnTo>
                                    <a:pt x="2295" y="0"/>
                                  </a:lnTo>
                                  <a:lnTo>
                                    <a:pt x="2343" y="0"/>
                                  </a:lnTo>
                                  <a:lnTo>
                                    <a:pt x="2343" y="12"/>
                                  </a:lnTo>
                                  <a:close/>
                                  <a:moveTo>
                                    <a:pt x="2259" y="12"/>
                                  </a:moveTo>
                                  <a:lnTo>
                                    <a:pt x="2211" y="12"/>
                                  </a:lnTo>
                                  <a:lnTo>
                                    <a:pt x="2211" y="0"/>
                                  </a:lnTo>
                                  <a:lnTo>
                                    <a:pt x="2259" y="0"/>
                                  </a:lnTo>
                                  <a:lnTo>
                                    <a:pt x="2259" y="12"/>
                                  </a:lnTo>
                                  <a:close/>
                                  <a:moveTo>
                                    <a:pt x="2175" y="12"/>
                                  </a:moveTo>
                                  <a:lnTo>
                                    <a:pt x="2127" y="12"/>
                                  </a:lnTo>
                                  <a:lnTo>
                                    <a:pt x="2127" y="0"/>
                                  </a:lnTo>
                                  <a:lnTo>
                                    <a:pt x="2175" y="0"/>
                                  </a:lnTo>
                                  <a:lnTo>
                                    <a:pt x="2175" y="12"/>
                                  </a:lnTo>
                                  <a:close/>
                                  <a:moveTo>
                                    <a:pt x="2091" y="12"/>
                                  </a:moveTo>
                                  <a:lnTo>
                                    <a:pt x="2043" y="12"/>
                                  </a:lnTo>
                                  <a:lnTo>
                                    <a:pt x="2043" y="0"/>
                                  </a:lnTo>
                                  <a:lnTo>
                                    <a:pt x="2091" y="0"/>
                                  </a:lnTo>
                                  <a:lnTo>
                                    <a:pt x="2091" y="12"/>
                                  </a:lnTo>
                                  <a:close/>
                                  <a:moveTo>
                                    <a:pt x="2007" y="12"/>
                                  </a:moveTo>
                                  <a:lnTo>
                                    <a:pt x="1959" y="12"/>
                                  </a:lnTo>
                                  <a:lnTo>
                                    <a:pt x="1959" y="0"/>
                                  </a:lnTo>
                                  <a:lnTo>
                                    <a:pt x="2007" y="0"/>
                                  </a:lnTo>
                                  <a:lnTo>
                                    <a:pt x="2007" y="12"/>
                                  </a:lnTo>
                                  <a:close/>
                                  <a:moveTo>
                                    <a:pt x="1923" y="12"/>
                                  </a:moveTo>
                                  <a:lnTo>
                                    <a:pt x="1875" y="12"/>
                                  </a:lnTo>
                                  <a:lnTo>
                                    <a:pt x="1875" y="0"/>
                                  </a:lnTo>
                                  <a:lnTo>
                                    <a:pt x="1923" y="0"/>
                                  </a:lnTo>
                                  <a:lnTo>
                                    <a:pt x="1923" y="12"/>
                                  </a:lnTo>
                                  <a:close/>
                                  <a:moveTo>
                                    <a:pt x="1839" y="12"/>
                                  </a:moveTo>
                                  <a:lnTo>
                                    <a:pt x="1791" y="12"/>
                                  </a:lnTo>
                                  <a:lnTo>
                                    <a:pt x="1791" y="0"/>
                                  </a:lnTo>
                                  <a:lnTo>
                                    <a:pt x="1839" y="0"/>
                                  </a:lnTo>
                                  <a:lnTo>
                                    <a:pt x="1839" y="12"/>
                                  </a:lnTo>
                                  <a:close/>
                                  <a:moveTo>
                                    <a:pt x="1755" y="12"/>
                                  </a:moveTo>
                                  <a:lnTo>
                                    <a:pt x="1707" y="12"/>
                                  </a:lnTo>
                                  <a:lnTo>
                                    <a:pt x="1707" y="0"/>
                                  </a:lnTo>
                                  <a:lnTo>
                                    <a:pt x="1755" y="0"/>
                                  </a:lnTo>
                                  <a:lnTo>
                                    <a:pt x="1755" y="12"/>
                                  </a:lnTo>
                                  <a:close/>
                                  <a:moveTo>
                                    <a:pt x="1671" y="12"/>
                                  </a:moveTo>
                                  <a:lnTo>
                                    <a:pt x="1623" y="12"/>
                                  </a:lnTo>
                                  <a:lnTo>
                                    <a:pt x="1623" y="0"/>
                                  </a:lnTo>
                                  <a:lnTo>
                                    <a:pt x="1671" y="0"/>
                                  </a:lnTo>
                                  <a:lnTo>
                                    <a:pt x="1671" y="12"/>
                                  </a:lnTo>
                                  <a:close/>
                                  <a:moveTo>
                                    <a:pt x="1587" y="12"/>
                                  </a:moveTo>
                                  <a:lnTo>
                                    <a:pt x="1539" y="12"/>
                                  </a:lnTo>
                                  <a:lnTo>
                                    <a:pt x="1539" y="0"/>
                                  </a:lnTo>
                                  <a:lnTo>
                                    <a:pt x="1587" y="0"/>
                                  </a:lnTo>
                                  <a:lnTo>
                                    <a:pt x="1587" y="12"/>
                                  </a:lnTo>
                                  <a:close/>
                                  <a:moveTo>
                                    <a:pt x="1503" y="12"/>
                                  </a:moveTo>
                                  <a:lnTo>
                                    <a:pt x="1455" y="12"/>
                                  </a:lnTo>
                                  <a:lnTo>
                                    <a:pt x="1455" y="0"/>
                                  </a:lnTo>
                                  <a:lnTo>
                                    <a:pt x="1503" y="0"/>
                                  </a:lnTo>
                                  <a:lnTo>
                                    <a:pt x="1503" y="12"/>
                                  </a:lnTo>
                                  <a:close/>
                                  <a:moveTo>
                                    <a:pt x="1419" y="12"/>
                                  </a:moveTo>
                                  <a:lnTo>
                                    <a:pt x="1371" y="12"/>
                                  </a:lnTo>
                                  <a:lnTo>
                                    <a:pt x="1371" y="0"/>
                                  </a:lnTo>
                                  <a:lnTo>
                                    <a:pt x="1419" y="0"/>
                                  </a:lnTo>
                                  <a:lnTo>
                                    <a:pt x="1419" y="12"/>
                                  </a:lnTo>
                                  <a:close/>
                                  <a:moveTo>
                                    <a:pt x="1335" y="12"/>
                                  </a:moveTo>
                                  <a:lnTo>
                                    <a:pt x="1287" y="12"/>
                                  </a:lnTo>
                                  <a:lnTo>
                                    <a:pt x="1287" y="0"/>
                                  </a:lnTo>
                                  <a:lnTo>
                                    <a:pt x="1335" y="0"/>
                                  </a:lnTo>
                                  <a:lnTo>
                                    <a:pt x="1335" y="12"/>
                                  </a:lnTo>
                                  <a:close/>
                                  <a:moveTo>
                                    <a:pt x="1251" y="12"/>
                                  </a:moveTo>
                                  <a:lnTo>
                                    <a:pt x="1202" y="12"/>
                                  </a:lnTo>
                                  <a:lnTo>
                                    <a:pt x="1202" y="0"/>
                                  </a:lnTo>
                                  <a:lnTo>
                                    <a:pt x="1251" y="0"/>
                                  </a:lnTo>
                                  <a:lnTo>
                                    <a:pt x="1251" y="12"/>
                                  </a:lnTo>
                                  <a:close/>
                                  <a:moveTo>
                                    <a:pt x="1166" y="12"/>
                                  </a:moveTo>
                                  <a:lnTo>
                                    <a:pt x="1118" y="12"/>
                                  </a:lnTo>
                                  <a:lnTo>
                                    <a:pt x="1118" y="0"/>
                                  </a:lnTo>
                                  <a:lnTo>
                                    <a:pt x="1166" y="0"/>
                                  </a:lnTo>
                                  <a:lnTo>
                                    <a:pt x="1166" y="12"/>
                                  </a:lnTo>
                                  <a:close/>
                                  <a:moveTo>
                                    <a:pt x="1082" y="12"/>
                                  </a:moveTo>
                                  <a:lnTo>
                                    <a:pt x="1034" y="12"/>
                                  </a:lnTo>
                                  <a:lnTo>
                                    <a:pt x="1034" y="0"/>
                                  </a:lnTo>
                                  <a:lnTo>
                                    <a:pt x="1082" y="0"/>
                                  </a:lnTo>
                                  <a:lnTo>
                                    <a:pt x="1082" y="12"/>
                                  </a:lnTo>
                                  <a:close/>
                                  <a:moveTo>
                                    <a:pt x="998" y="12"/>
                                  </a:moveTo>
                                  <a:lnTo>
                                    <a:pt x="950" y="12"/>
                                  </a:lnTo>
                                  <a:lnTo>
                                    <a:pt x="950" y="0"/>
                                  </a:lnTo>
                                  <a:lnTo>
                                    <a:pt x="998" y="0"/>
                                  </a:lnTo>
                                  <a:lnTo>
                                    <a:pt x="998" y="12"/>
                                  </a:lnTo>
                                  <a:close/>
                                  <a:moveTo>
                                    <a:pt x="914" y="12"/>
                                  </a:moveTo>
                                  <a:lnTo>
                                    <a:pt x="866" y="12"/>
                                  </a:lnTo>
                                  <a:lnTo>
                                    <a:pt x="866" y="0"/>
                                  </a:lnTo>
                                  <a:lnTo>
                                    <a:pt x="914" y="0"/>
                                  </a:lnTo>
                                  <a:lnTo>
                                    <a:pt x="914" y="12"/>
                                  </a:lnTo>
                                  <a:close/>
                                  <a:moveTo>
                                    <a:pt x="830" y="12"/>
                                  </a:moveTo>
                                  <a:lnTo>
                                    <a:pt x="782" y="12"/>
                                  </a:lnTo>
                                  <a:lnTo>
                                    <a:pt x="782" y="0"/>
                                  </a:lnTo>
                                  <a:lnTo>
                                    <a:pt x="830" y="0"/>
                                  </a:lnTo>
                                  <a:lnTo>
                                    <a:pt x="830" y="12"/>
                                  </a:lnTo>
                                  <a:close/>
                                  <a:moveTo>
                                    <a:pt x="746" y="12"/>
                                  </a:moveTo>
                                  <a:lnTo>
                                    <a:pt x="698" y="12"/>
                                  </a:lnTo>
                                  <a:lnTo>
                                    <a:pt x="698" y="0"/>
                                  </a:lnTo>
                                  <a:lnTo>
                                    <a:pt x="746" y="0"/>
                                  </a:lnTo>
                                  <a:lnTo>
                                    <a:pt x="746" y="12"/>
                                  </a:lnTo>
                                  <a:close/>
                                  <a:moveTo>
                                    <a:pt x="662" y="12"/>
                                  </a:moveTo>
                                  <a:lnTo>
                                    <a:pt x="614" y="12"/>
                                  </a:lnTo>
                                  <a:lnTo>
                                    <a:pt x="614" y="0"/>
                                  </a:lnTo>
                                  <a:lnTo>
                                    <a:pt x="662" y="0"/>
                                  </a:lnTo>
                                  <a:lnTo>
                                    <a:pt x="662" y="12"/>
                                  </a:lnTo>
                                  <a:close/>
                                  <a:moveTo>
                                    <a:pt x="578" y="12"/>
                                  </a:moveTo>
                                  <a:lnTo>
                                    <a:pt x="530" y="12"/>
                                  </a:lnTo>
                                  <a:lnTo>
                                    <a:pt x="530" y="0"/>
                                  </a:lnTo>
                                  <a:lnTo>
                                    <a:pt x="578" y="0"/>
                                  </a:lnTo>
                                  <a:lnTo>
                                    <a:pt x="578" y="12"/>
                                  </a:lnTo>
                                  <a:close/>
                                  <a:moveTo>
                                    <a:pt x="494" y="12"/>
                                  </a:moveTo>
                                  <a:lnTo>
                                    <a:pt x="446" y="12"/>
                                  </a:lnTo>
                                  <a:lnTo>
                                    <a:pt x="446" y="0"/>
                                  </a:lnTo>
                                  <a:lnTo>
                                    <a:pt x="494" y="0"/>
                                  </a:lnTo>
                                  <a:lnTo>
                                    <a:pt x="494" y="12"/>
                                  </a:lnTo>
                                  <a:close/>
                                  <a:moveTo>
                                    <a:pt x="410" y="12"/>
                                  </a:moveTo>
                                  <a:lnTo>
                                    <a:pt x="362" y="12"/>
                                  </a:lnTo>
                                  <a:lnTo>
                                    <a:pt x="362" y="0"/>
                                  </a:lnTo>
                                  <a:lnTo>
                                    <a:pt x="410" y="0"/>
                                  </a:lnTo>
                                  <a:lnTo>
                                    <a:pt x="410" y="12"/>
                                  </a:lnTo>
                                  <a:close/>
                                  <a:moveTo>
                                    <a:pt x="326" y="12"/>
                                  </a:moveTo>
                                  <a:lnTo>
                                    <a:pt x="278" y="12"/>
                                  </a:lnTo>
                                  <a:lnTo>
                                    <a:pt x="278" y="0"/>
                                  </a:lnTo>
                                  <a:lnTo>
                                    <a:pt x="326" y="0"/>
                                  </a:lnTo>
                                  <a:lnTo>
                                    <a:pt x="326" y="12"/>
                                  </a:lnTo>
                                  <a:close/>
                                  <a:moveTo>
                                    <a:pt x="242" y="12"/>
                                  </a:moveTo>
                                  <a:lnTo>
                                    <a:pt x="194" y="12"/>
                                  </a:lnTo>
                                  <a:lnTo>
                                    <a:pt x="194" y="0"/>
                                  </a:lnTo>
                                  <a:lnTo>
                                    <a:pt x="242" y="0"/>
                                  </a:lnTo>
                                  <a:lnTo>
                                    <a:pt x="242" y="12"/>
                                  </a:lnTo>
                                  <a:close/>
                                  <a:moveTo>
                                    <a:pt x="158" y="12"/>
                                  </a:moveTo>
                                  <a:lnTo>
                                    <a:pt x="110" y="12"/>
                                  </a:lnTo>
                                  <a:lnTo>
                                    <a:pt x="110" y="0"/>
                                  </a:lnTo>
                                  <a:lnTo>
                                    <a:pt x="158" y="0"/>
                                  </a:lnTo>
                                  <a:lnTo>
                                    <a:pt x="158" y="12"/>
                                  </a:lnTo>
                                  <a:close/>
                                  <a:moveTo>
                                    <a:pt x="74" y="12"/>
                                  </a:moveTo>
                                  <a:lnTo>
                                    <a:pt x="26" y="12"/>
                                  </a:lnTo>
                                  <a:lnTo>
                                    <a:pt x="26" y="0"/>
                                  </a:lnTo>
                                  <a:lnTo>
                                    <a:pt x="74" y="0"/>
                                  </a:lnTo>
                                  <a:lnTo>
                                    <a:pt x="74" y="12"/>
                                  </a:lnTo>
                                  <a:close/>
                                  <a:moveTo>
                                    <a:pt x="12" y="23"/>
                                  </a:moveTo>
                                  <a:lnTo>
                                    <a:pt x="12" y="71"/>
                                  </a:lnTo>
                                  <a:lnTo>
                                    <a:pt x="0" y="71"/>
                                  </a:lnTo>
                                  <a:lnTo>
                                    <a:pt x="0" y="23"/>
                                  </a:lnTo>
                                  <a:lnTo>
                                    <a:pt x="12" y="23"/>
                                  </a:lnTo>
                                  <a:close/>
                                  <a:moveTo>
                                    <a:pt x="12" y="107"/>
                                  </a:moveTo>
                                  <a:lnTo>
                                    <a:pt x="12" y="155"/>
                                  </a:lnTo>
                                  <a:lnTo>
                                    <a:pt x="0" y="155"/>
                                  </a:lnTo>
                                  <a:lnTo>
                                    <a:pt x="0" y="107"/>
                                  </a:lnTo>
                                  <a:lnTo>
                                    <a:pt x="12" y="107"/>
                                  </a:lnTo>
                                  <a:close/>
                                  <a:moveTo>
                                    <a:pt x="12" y="191"/>
                                  </a:moveTo>
                                  <a:lnTo>
                                    <a:pt x="12" y="239"/>
                                  </a:lnTo>
                                  <a:lnTo>
                                    <a:pt x="0" y="239"/>
                                  </a:lnTo>
                                  <a:lnTo>
                                    <a:pt x="0" y="191"/>
                                  </a:lnTo>
                                  <a:lnTo>
                                    <a:pt x="12" y="191"/>
                                  </a:lnTo>
                                  <a:close/>
                                  <a:moveTo>
                                    <a:pt x="12" y="275"/>
                                  </a:moveTo>
                                  <a:lnTo>
                                    <a:pt x="12" y="323"/>
                                  </a:lnTo>
                                  <a:lnTo>
                                    <a:pt x="0" y="323"/>
                                  </a:lnTo>
                                  <a:lnTo>
                                    <a:pt x="0" y="275"/>
                                  </a:lnTo>
                                  <a:lnTo>
                                    <a:pt x="12" y="275"/>
                                  </a:lnTo>
                                  <a:close/>
                                  <a:moveTo>
                                    <a:pt x="12" y="359"/>
                                  </a:moveTo>
                                  <a:lnTo>
                                    <a:pt x="12" y="407"/>
                                  </a:lnTo>
                                  <a:lnTo>
                                    <a:pt x="0" y="407"/>
                                  </a:lnTo>
                                  <a:lnTo>
                                    <a:pt x="0" y="359"/>
                                  </a:lnTo>
                                  <a:lnTo>
                                    <a:pt x="12" y="359"/>
                                  </a:lnTo>
                                  <a:close/>
                                  <a:moveTo>
                                    <a:pt x="12" y="443"/>
                                  </a:moveTo>
                                  <a:lnTo>
                                    <a:pt x="12" y="491"/>
                                  </a:lnTo>
                                  <a:lnTo>
                                    <a:pt x="0" y="491"/>
                                  </a:lnTo>
                                  <a:lnTo>
                                    <a:pt x="0" y="443"/>
                                  </a:lnTo>
                                  <a:lnTo>
                                    <a:pt x="12" y="443"/>
                                  </a:lnTo>
                                  <a:close/>
                                  <a:moveTo>
                                    <a:pt x="12" y="527"/>
                                  </a:moveTo>
                                  <a:lnTo>
                                    <a:pt x="12" y="575"/>
                                  </a:lnTo>
                                  <a:lnTo>
                                    <a:pt x="0" y="575"/>
                                  </a:lnTo>
                                  <a:lnTo>
                                    <a:pt x="0" y="527"/>
                                  </a:lnTo>
                                  <a:lnTo>
                                    <a:pt x="12" y="527"/>
                                  </a:lnTo>
                                  <a:close/>
                                  <a:moveTo>
                                    <a:pt x="12" y="611"/>
                                  </a:moveTo>
                                  <a:lnTo>
                                    <a:pt x="12" y="659"/>
                                  </a:lnTo>
                                  <a:lnTo>
                                    <a:pt x="0" y="659"/>
                                  </a:lnTo>
                                  <a:lnTo>
                                    <a:pt x="0" y="611"/>
                                  </a:lnTo>
                                  <a:lnTo>
                                    <a:pt x="12" y="611"/>
                                  </a:lnTo>
                                  <a:close/>
                                  <a:moveTo>
                                    <a:pt x="12" y="695"/>
                                  </a:moveTo>
                                  <a:lnTo>
                                    <a:pt x="12" y="743"/>
                                  </a:lnTo>
                                  <a:lnTo>
                                    <a:pt x="0" y="743"/>
                                  </a:lnTo>
                                  <a:lnTo>
                                    <a:pt x="0" y="695"/>
                                  </a:lnTo>
                                  <a:lnTo>
                                    <a:pt x="12" y="695"/>
                                  </a:lnTo>
                                  <a:close/>
                                  <a:moveTo>
                                    <a:pt x="12" y="779"/>
                                  </a:moveTo>
                                  <a:lnTo>
                                    <a:pt x="12" y="827"/>
                                  </a:lnTo>
                                  <a:lnTo>
                                    <a:pt x="0" y="827"/>
                                  </a:lnTo>
                                  <a:lnTo>
                                    <a:pt x="0" y="779"/>
                                  </a:lnTo>
                                  <a:lnTo>
                                    <a:pt x="12" y="779"/>
                                  </a:lnTo>
                                  <a:close/>
                                  <a:moveTo>
                                    <a:pt x="12" y="863"/>
                                  </a:moveTo>
                                  <a:lnTo>
                                    <a:pt x="12" y="911"/>
                                  </a:lnTo>
                                  <a:lnTo>
                                    <a:pt x="0" y="911"/>
                                  </a:lnTo>
                                  <a:lnTo>
                                    <a:pt x="0" y="863"/>
                                  </a:lnTo>
                                  <a:lnTo>
                                    <a:pt x="12" y="863"/>
                                  </a:lnTo>
                                  <a:close/>
                                  <a:moveTo>
                                    <a:pt x="12" y="947"/>
                                  </a:moveTo>
                                  <a:lnTo>
                                    <a:pt x="12" y="995"/>
                                  </a:lnTo>
                                  <a:lnTo>
                                    <a:pt x="0" y="995"/>
                                  </a:lnTo>
                                  <a:lnTo>
                                    <a:pt x="0" y="947"/>
                                  </a:lnTo>
                                  <a:lnTo>
                                    <a:pt x="12" y="947"/>
                                  </a:lnTo>
                                  <a:close/>
                                  <a:moveTo>
                                    <a:pt x="12" y="1031"/>
                                  </a:moveTo>
                                  <a:lnTo>
                                    <a:pt x="12" y="1079"/>
                                  </a:lnTo>
                                  <a:lnTo>
                                    <a:pt x="0" y="1079"/>
                                  </a:lnTo>
                                  <a:lnTo>
                                    <a:pt x="0" y="1031"/>
                                  </a:lnTo>
                                  <a:lnTo>
                                    <a:pt x="12" y="1031"/>
                                  </a:lnTo>
                                  <a:close/>
                                  <a:moveTo>
                                    <a:pt x="12" y="1115"/>
                                  </a:moveTo>
                                  <a:lnTo>
                                    <a:pt x="12" y="1163"/>
                                  </a:lnTo>
                                  <a:lnTo>
                                    <a:pt x="0" y="1163"/>
                                  </a:lnTo>
                                  <a:lnTo>
                                    <a:pt x="0" y="1115"/>
                                  </a:lnTo>
                                  <a:lnTo>
                                    <a:pt x="12" y="1115"/>
                                  </a:lnTo>
                                  <a:close/>
                                  <a:moveTo>
                                    <a:pt x="12" y="1199"/>
                                  </a:moveTo>
                                  <a:lnTo>
                                    <a:pt x="12" y="1247"/>
                                  </a:lnTo>
                                  <a:lnTo>
                                    <a:pt x="0" y="1247"/>
                                  </a:lnTo>
                                  <a:lnTo>
                                    <a:pt x="0" y="1199"/>
                                  </a:lnTo>
                                  <a:lnTo>
                                    <a:pt x="12" y="1199"/>
                                  </a:lnTo>
                                  <a:close/>
                                  <a:moveTo>
                                    <a:pt x="12" y="1283"/>
                                  </a:moveTo>
                                  <a:lnTo>
                                    <a:pt x="12" y="1331"/>
                                  </a:lnTo>
                                  <a:lnTo>
                                    <a:pt x="0" y="1331"/>
                                  </a:lnTo>
                                  <a:lnTo>
                                    <a:pt x="0" y="1283"/>
                                  </a:lnTo>
                                  <a:lnTo>
                                    <a:pt x="12" y="1283"/>
                                  </a:lnTo>
                                  <a:close/>
                                  <a:moveTo>
                                    <a:pt x="12" y="1367"/>
                                  </a:moveTo>
                                  <a:lnTo>
                                    <a:pt x="12" y="1415"/>
                                  </a:lnTo>
                                  <a:lnTo>
                                    <a:pt x="0" y="1415"/>
                                  </a:lnTo>
                                  <a:lnTo>
                                    <a:pt x="0" y="1367"/>
                                  </a:lnTo>
                                  <a:lnTo>
                                    <a:pt x="12" y="1367"/>
                                  </a:lnTo>
                                  <a:close/>
                                  <a:moveTo>
                                    <a:pt x="12" y="1451"/>
                                  </a:moveTo>
                                  <a:lnTo>
                                    <a:pt x="12" y="1499"/>
                                  </a:lnTo>
                                  <a:lnTo>
                                    <a:pt x="0" y="1499"/>
                                  </a:lnTo>
                                  <a:lnTo>
                                    <a:pt x="0" y="1451"/>
                                  </a:lnTo>
                                  <a:lnTo>
                                    <a:pt x="12" y="1451"/>
                                  </a:lnTo>
                                  <a:close/>
                                  <a:moveTo>
                                    <a:pt x="12" y="1535"/>
                                  </a:moveTo>
                                  <a:lnTo>
                                    <a:pt x="12" y="1583"/>
                                  </a:lnTo>
                                  <a:lnTo>
                                    <a:pt x="0" y="1583"/>
                                  </a:lnTo>
                                  <a:lnTo>
                                    <a:pt x="0" y="1535"/>
                                  </a:lnTo>
                                  <a:lnTo>
                                    <a:pt x="12" y="1535"/>
                                  </a:lnTo>
                                  <a:close/>
                                  <a:moveTo>
                                    <a:pt x="12" y="1619"/>
                                  </a:moveTo>
                                  <a:lnTo>
                                    <a:pt x="12" y="1667"/>
                                  </a:lnTo>
                                  <a:lnTo>
                                    <a:pt x="0" y="1667"/>
                                  </a:lnTo>
                                  <a:lnTo>
                                    <a:pt x="0" y="1619"/>
                                  </a:lnTo>
                                  <a:lnTo>
                                    <a:pt x="12" y="1619"/>
                                  </a:lnTo>
                                  <a:close/>
                                  <a:moveTo>
                                    <a:pt x="12" y="1703"/>
                                  </a:moveTo>
                                  <a:lnTo>
                                    <a:pt x="12" y="1751"/>
                                  </a:lnTo>
                                  <a:lnTo>
                                    <a:pt x="0" y="1751"/>
                                  </a:lnTo>
                                  <a:lnTo>
                                    <a:pt x="0" y="1703"/>
                                  </a:lnTo>
                                  <a:lnTo>
                                    <a:pt x="12" y="1703"/>
                                  </a:lnTo>
                                  <a:close/>
                                  <a:moveTo>
                                    <a:pt x="12" y="1787"/>
                                  </a:moveTo>
                                  <a:lnTo>
                                    <a:pt x="12" y="1835"/>
                                  </a:lnTo>
                                  <a:lnTo>
                                    <a:pt x="0" y="1835"/>
                                  </a:lnTo>
                                  <a:lnTo>
                                    <a:pt x="0" y="1787"/>
                                  </a:lnTo>
                                  <a:lnTo>
                                    <a:pt x="12" y="1787"/>
                                  </a:lnTo>
                                  <a:close/>
                                  <a:moveTo>
                                    <a:pt x="12" y="1871"/>
                                  </a:moveTo>
                                  <a:lnTo>
                                    <a:pt x="12" y="1919"/>
                                  </a:lnTo>
                                  <a:lnTo>
                                    <a:pt x="0" y="1919"/>
                                  </a:lnTo>
                                  <a:lnTo>
                                    <a:pt x="0" y="1871"/>
                                  </a:lnTo>
                                  <a:lnTo>
                                    <a:pt x="12" y="1871"/>
                                  </a:lnTo>
                                  <a:close/>
                                  <a:moveTo>
                                    <a:pt x="12" y="1955"/>
                                  </a:moveTo>
                                  <a:lnTo>
                                    <a:pt x="12" y="2003"/>
                                  </a:lnTo>
                                  <a:lnTo>
                                    <a:pt x="0" y="2003"/>
                                  </a:lnTo>
                                  <a:lnTo>
                                    <a:pt x="0" y="1955"/>
                                  </a:lnTo>
                                  <a:lnTo>
                                    <a:pt x="12" y="1955"/>
                                  </a:lnTo>
                                  <a:close/>
                                  <a:moveTo>
                                    <a:pt x="22" y="2017"/>
                                  </a:moveTo>
                                  <a:lnTo>
                                    <a:pt x="70" y="2017"/>
                                  </a:lnTo>
                                  <a:lnTo>
                                    <a:pt x="70" y="2029"/>
                                  </a:lnTo>
                                  <a:lnTo>
                                    <a:pt x="22" y="2029"/>
                                  </a:lnTo>
                                  <a:lnTo>
                                    <a:pt x="22" y="2017"/>
                                  </a:lnTo>
                                  <a:close/>
                                  <a:moveTo>
                                    <a:pt x="106" y="2017"/>
                                  </a:moveTo>
                                  <a:lnTo>
                                    <a:pt x="154" y="2017"/>
                                  </a:lnTo>
                                  <a:lnTo>
                                    <a:pt x="154" y="2029"/>
                                  </a:lnTo>
                                  <a:lnTo>
                                    <a:pt x="106" y="2029"/>
                                  </a:lnTo>
                                  <a:lnTo>
                                    <a:pt x="106" y="2017"/>
                                  </a:lnTo>
                                  <a:close/>
                                  <a:moveTo>
                                    <a:pt x="190" y="2017"/>
                                  </a:moveTo>
                                  <a:lnTo>
                                    <a:pt x="238" y="2017"/>
                                  </a:lnTo>
                                  <a:lnTo>
                                    <a:pt x="238" y="2029"/>
                                  </a:lnTo>
                                  <a:lnTo>
                                    <a:pt x="190" y="2029"/>
                                  </a:lnTo>
                                  <a:lnTo>
                                    <a:pt x="190" y="2017"/>
                                  </a:lnTo>
                                  <a:close/>
                                  <a:moveTo>
                                    <a:pt x="274" y="2017"/>
                                  </a:moveTo>
                                  <a:lnTo>
                                    <a:pt x="322" y="2017"/>
                                  </a:lnTo>
                                  <a:lnTo>
                                    <a:pt x="322" y="2029"/>
                                  </a:lnTo>
                                  <a:lnTo>
                                    <a:pt x="274" y="2029"/>
                                  </a:lnTo>
                                  <a:lnTo>
                                    <a:pt x="274" y="2017"/>
                                  </a:lnTo>
                                  <a:close/>
                                  <a:moveTo>
                                    <a:pt x="358" y="2017"/>
                                  </a:moveTo>
                                  <a:lnTo>
                                    <a:pt x="406" y="2017"/>
                                  </a:lnTo>
                                  <a:lnTo>
                                    <a:pt x="406" y="2029"/>
                                  </a:lnTo>
                                  <a:lnTo>
                                    <a:pt x="358" y="2029"/>
                                  </a:lnTo>
                                  <a:lnTo>
                                    <a:pt x="358" y="2017"/>
                                  </a:lnTo>
                                  <a:close/>
                                  <a:moveTo>
                                    <a:pt x="442" y="2017"/>
                                  </a:moveTo>
                                  <a:lnTo>
                                    <a:pt x="490" y="2017"/>
                                  </a:lnTo>
                                  <a:lnTo>
                                    <a:pt x="490" y="2029"/>
                                  </a:lnTo>
                                  <a:lnTo>
                                    <a:pt x="442" y="2029"/>
                                  </a:lnTo>
                                  <a:lnTo>
                                    <a:pt x="442" y="2017"/>
                                  </a:lnTo>
                                  <a:close/>
                                  <a:moveTo>
                                    <a:pt x="526" y="2017"/>
                                  </a:moveTo>
                                  <a:lnTo>
                                    <a:pt x="574" y="2017"/>
                                  </a:lnTo>
                                  <a:lnTo>
                                    <a:pt x="574" y="2029"/>
                                  </a:lnTo>
                                  <a:lnTo>
                                    <a:pt x="526" y="2029"/>
                                  </a:lnTo>
                                  <a:lnTo>
                                    <a:pt x="526" y="2017"/>
                                  </a:lnTo>
                                  <a:close/>
                                  <a:moveTo>
                                    <a:pt x="610" y="2017"/>
                                  </a:moveTo>
                                  <a:lnTo>
                                    <a:pt x="658" y="2017"/>
                                  </a:lnTo>
                                  <a:lnTo>
                                    <a:pt x="658" y="2029"/>
                                  </a:lnTo>
                                  <a:lnTo>
                                    <a:pt x="610" y="2029"/>
                                  </a:lnTo>
                                  <a:lnTo>
                                    <a:pt x="610" y="2017"/>
                                  </a:lnTo>
                                  <a:close/>
                                  <a:moveTo>
                                    <a:pt x="694" y="2017"/>
                                  </a:moveTo>
                                  <a:lnTo>
                                    <a:pt x="742" y="2017"/>
                                  </a:lnTo>
                                  <a:lnTo>
                                    <a:pt x="742" y="2029"/>
                                  </a:lnTo>
                                  <a:lnTo>
                                    <a:pt x="694" y="2029"/>
                                  </a:lnTo>
                                  <a:lnTo>
                                    <a:pt x="694" y="2017"/>
                                  </a:lnTo>
                                  <a:close/>
                                  <a:moveTo>
                                    <a:pt x="778" y="2017"/>
                                  </a:moveTo>
                                  <a:lnTo>
                                    <a:pt x="826" y="2017"/>
                                  </a:lnTo>
                                  <a:lnTo>
                                    <a:pt x="826" y="2029"/>
                                  </a:lnTo>
                                  <a:lnTo>
                                    <a:pt x="778" y="2029"/>
                                  </a:lnTo>
                                  <a:lnTo>
                                    <a:pt x="778" y="2017"/>
                                  </a:lnTo>
                                  <a:close/>
                                  <a:moveTo>
                                    <a:pt x="862" y="2017"/>
                                  </a:moveTo>
                                  <a:lnTo>
                                    <a:pt x="910" y="2017"/>
                                  </a:lnTo>
                                  <a:lnTo>
                                    <a:pt x="910" y="2029"/>
                                  </a:lnTo>
                                  <a:lnTo>
                                    <a:pt x="862" y="2029"/>
                                  </a:lnTo>
                                  <a:lnTo>
                                    <a:pt x="862" y="2017"/>
                                  </a:lnTo>
                                  <a:close/>
                                  <a:moveTo>
                                    <a:pt x="946" y="2017"/>
                                  </a:moveTo>
                                  <a:lnTo>
                                    <a:pt x="994" y="2017"/>
                                  </a:lnTo>
                                  <a:lnTo>
                                    <a:pt x="994" y="2029"/>
                                  </a:lnTo>
                                  <a:lnTo>
                                    <a:pt x="946" y="2029"/>
                                  </a:lnTo>
                                  <a:lnTo>
                                    <a:pt x="946" y="2017"/>
                                  </a:lnTo>
                                  <a:close/>
                                  <a:moveTo>
                                    <a:pt x="1031" y="2017"/>
                                  </a:moveTo>
                                  <a:lnTo>
                                    <a:pt x="1079" y="2017"/>
                                  </a:lnTo>
                                  <a:lnTo>
                                    <a:pt x="1079" y="2029"/>
                                  </a:lnTo>
                                  <a:lnTo>
                                    <a:pt x="1031" y="2029"/>
                                  </a:lnTo>
                                  <a:lnTo>
                                    <a:pt x="1031" y="2017"/>
                                  </a:lnTo>
                                  <a:close/>
                                  <a:moveTo>
                                    <a:pt x="1115" y="2017"/>
                                  </a:moveTo>
                                  <a:lnTo>
                                    <a:pt x="1163" y="2017"/>
                                  </a:lnTo>
                                  <a:lnTo>
                                    <a:pt x="1163" y="2029"/>
                                  </a:lnTo>
                                  <a:lnTo>
                                    <a:pt x="1115" y="2029"/>
                                  </a:lnTo>
                                  <a:lnTo>
                                    <a:pt x="1115" y="2017"/>
                                  </a:lnTo>
                                  <a:close/>
                                  <a:moveTo>
                                    <a:pt x="1199" y="2017"/>
                                  </a:moveTo>
                                  <a:lnTo>
                                    <a:pt x="1247" y="2017"/>
                                  </a:lnTo>
                                  <a:lnTo>
                                    <a:pt x="1247" y="2029"/>
                                  </a:lnTo>
                                  <a:lnTo>
                                    <a:pt x="1199" y="2029"/>
                                  </a:lnTo>
                                  <a:lnTo>
                                    <a:pt x="1199" y="2017"/>
                                  </a:lnTo>
                                  <a:close/>
                                  <a:moveTo>
                                    <a:pt x="1283" y="2017"/>
                                  </a:moveTo>
                                  <a:lnTo>
                                    <a:pt x="1331" y="2017"/>
                                  </a:lnTo>
                                  <a:lnTo>
                                    <a:pt x="1331" y="2029"/>
                                  </a:lnTo>
                                  <a:lnTo>
                                    <a:pt x="1283" y="2029"/>
                                  </a:lnTo>
                                  <a:lnTo>
                                    <a:pt x="1283" y="2017"/>
                                  </a:lnTo>
                                  <a:close/>
                                  <a:moveTo>
                                    <a:pt x="1367" y="2017"/>
                                  </a:moveTo>
                                  <a:lnTo>
                                    <a:pt x="1415" y="2017"/>
                                  </a:lnTo>
                                  <a:lnTo>
                                    <a:pt x="1415" y="2029"/>
                                  </a:lnTo>
                                  <a:lnTo>
                                    <a:pt x="1367" y="2029"/>
                                  </a:lnTo>
                                  <a:lnTo>
                                    <a:pt x="1367" y="2017"/>
                                  </a:lnTo>
                                  <a:close/>
                                  <a:moveTo>
                                    <a:pt x="1451" y="2017"/>
                                  </a:moveTo>
                                  <a:lnTo>
                                    <a:pt x="1499" y="2017"/>
                                  </a:lnTo>
                                  <a:lnTo>
                                    <a:pt x="1499" y="2029"/>
                                  </a:lnTo>
                                  <a:lnTo>
                                    <a:pt x="1451" y="2029"/>
                                  </a:lnTo>
                                  <a:lnTo>
                                    <a:pt x="1451" y="2017"/>
                                  </a:lnTo>
                                  <a:close/>
                                  <a:moveTo>
                                    <a:pt x="1535" y="2017"/>
                                  </a:moveTo>
                                  <a:lnTo>
                                    <a:pt x="1583" y="2017"/>
                                  </a:lnTo>
                                  <a:lnTo>
                                    <a:pt x="1583" y="2029"/>
                                  </a:lnTo>
                                  <a:lnTo>
                                    <a:pt x="1535" y="2029"/>
                                  </a:lnTo>
                                  <a:lnTo>
                                    <a:pt x="1535" y="2017"/>
                                  </a:lnTo>
                                  <a:close/>
                                  <a:moveTo>
                                    <a:pt x="1619" y="2017"/>
                                  </a:moveTo>
                                  <a:lnTo>
                                    <a:pt x="1667" y="2017"/>
                                  </a:lnTo>
                                  <a:lnTo>
                                    <a:pt x="1667" y="2029"/>
                                  </a:lnTo>
                                  <a:lnTo>
                                    <a:pt x="1619" y="2029"/>
                                  </a:lnTo>
                                  <a:lnTo>
                                    <a:pt x="1619" y="2017"/>
                                  </a:lnTo>
                                  <a:close/>
                                  <a:moveTo>
                                    <a:pt x="1703" y="2017"/>
                                  </a:moveTo>
                                  <a:lnTo>
                                    <a:pt x="1751" y="2017"/>
                                  </a:lnTo>
                                  <a:lnTo>
                                    <a:pt x="1751" y="2029"/>
                                  </a:lnTo>
                                  <a:lnTo>
                                    <a:pt x="1703" y="2029"/>
                                  </a:lnTo>
                                  <a:lnTo>
                                    <a:pt x="1703" y="2017"/>
                                  </a:lnTo>
                                  <a:close/>
                                  <a:moveTo>
                                    <a:pt x="1787" y="2017"/>
                                  </a:moveTo>
                                  <a:lnTo>
                                    <a:pt x="1835" y="2017"/>
                                  </a:lnTo>
                                  <a:lnTo>
                                    <a:pt x="1835" y="2029"/>
                                  </a:lnTo>
                                  <a:lnTo>
                                    <a:pt x="1787" y="2029"/>
                                  </a:lnTo>
                                  <a:lnTo>
                                    <a:pt x="1787" y="2017"/>
                                  </a:lnTo>
                                  <a:close/>
                                  <a:moveTo>
                                    <a:pt x="1871" y="2017"/>
                                  </a:moveTo>
                                  <a:lnTo>
                                    <a:pt x="1919" y="2017"/>
                                  </a:lnTo>
                                  <a:lnTo>
                                    <a:pt x="1919" y="2029"/>
                                  </a:lnTo>
                                  <a:lnTo>
                                    <a:pt x="1871" y="2029"/>
                                  </a:lnTo>
                                  <a:lnTo>
                                    <a:pt x="1871" y="2017"/>
                                  </a:lnTo>
                                  <a:close/>
                                  <a:moveTo>
                                    <a:pt x="1955" y="2017"/>
                                  </a:moveTo>
                                  <a:lnTo>
                                    <a:pt x="2003" y="2017"/>
                                  </a:lnTo>
                                  <a:lnTo>
                                    <a:pt x="2003" y="2029"/>
                                  </a:lnTo>
                                  <a:lnTo>
                                    <a:pt x="1955" y="2029"/>
                                  </a:lnTo>
                                  <a:lnTo>
                                    <a:pt x="1955" y="2017"/>
                                  </a:lnTo>
                                  <a:close/>
                                  <a:moveTo>
                                    <a:pt x="2039" y="2017"/>
                                  </a:moveTo>
                                  <a:lnTo>
                                    <a:pt x="2087" y="2017"/>
                                  </a:lnTo>
                                  <a:lnTo>
                                    <a:pt x="2087" y="2029"/>
                                  </a:lnTo>
                                  <a:lnTo>
                                    <a:pt x="2039" y="2029"/>
                                  </a:lnTo>
                                  <a:lnTo>
                                    <a:pt x="2039" y="2017"/>
                                  </a:lnTo>
                                  <a:close/>
                                  <a:moveTo>
                                    <a:pt x="2123" y="2017"/>
                                  </a:moveTo>
                                  <a:lnTo>
                                    <a:pt x="2171" y="2017"/>
                                  </a:lnTo>
                                  <a:lnTo>
                                    <a:pt x="2171" y="2029"/>
                                  </a:lnTo>
                                  <a:lnTo>
                                    <a:pt x="2123" y="2029"/>
                                  </a:lnTo>
                                  <a:lnTo>
                                    <a:pt x="2123" y="2017"/>
                                  </a:lnTo>
                                  <a:close/>
                                  <a:moveTo>
                                    <a:pt x="2207" y="2017"/>
                                  </a:moveTo>
                                  <a:lnTo>
                                    <a:pt x="2255" y="2017"/>
                                  </a:lnTo>
                                  <a:lnTo>
                                    <a:pt x="2255" y="2029"/>
                                  </a:lnTo>
                                  <a:lnTo>
                                    <a:pt x="2207" y="2029"/>
                                  </a:lnTo>
                                  <a:lnTo>
                                    <a:pt x="2207" y="2017"/>
                                  </a:lnTo>
                                  <a:close/>
                                  <a:moveTo>
                                    <a:pt x="2291" y="2017"/>
                                  </a:moveTo>
                                  <a:lnTo>
                                    <a:pt x="2339" y="2017"/>
                                  </a:lnTo>
                                  <a:lnTo>
                                    <a:pt x="2339" y="2029"/>
                                  </a:lnTo>
                                  <a:lnTo>
                                    <a:pt x="2291" y="2029"/>
                                  </a:lnTo>
                                  <a:lnTo>
                                    <a:pt x="2291" y="2017"/>
                                  </a:lnTo>
                                  <a:close/>
                                  <a:moveTo>
                                    <a:pt x="2376" y="2017"/>
                                  </a:moveTo>
                                  <a:lnTo>
                                    <a:pt x="2424" y="2017"/>
                                  </a:lnTo>
                                  <a:lnTo>
                                    <a:pt x="2424" y="2029"/>
                                  </a:lnTo>
                                  <a:lnTo>
                                    <a:pt x="2376" y="2029"/>
                                  </a:lnTo>
                                  <a:lnTo>
                                    <a:pt x="2376" y="2017"/>
                                  </a:lnTo>
                                  <a:close/>
                                  <a:moveTo>
                                    <a:pt x="2460" y="2017"/>
                                  </a:moveTo>
                                  <a:lnTo>
                                    <a:pt x="2508" y="2017"/>
                                  </a:lnTo>
                                  <a:lnTo>
                                    <a:pt x="2508" y="2029"/>
                                  </a:lnTo>
                                  <a:lnTo>
                                    <a:pt x="2460" y="2029"/>
                                  </a:lnTo>
                                  <a:lnTo>
                                    <a:pt x="2460" y="2017"/>
                                  </a:lnTo>
                                  <a:close/>
                                  <a:moveTo>
                                    <a:pt x="2544" y="2017"/>
                                  </a:moveTo>
                                  <a:lnTo>
                                    <a:pt x="2592" y="2017"/>
                                  </a:lnTo>
                                  <a:lnTo>
                                    <a:pt x="2592" y="2029"/>
                                  </a:lnTo>
                                  <a:lnTo>
                                    <a:pt x="2544" y="2029"/>
                                  </a:lnTo>
                                  <a:lnTo>
                                    <a:pt x="2544" y="2017"/>
                                  </a:lnTo>
                                  <a:close/>
                                  <a:moveTo>
                                    <a:pt x="2628" y="2017"/>
                                  </a:moveTo>
                                  <a:lnTo>
                                    <a:pt x="2676" y="2017"/>
                                  </a:lnTo>
                                  <a:lnTo>
                                    <a:pt x="2676" y="2029"/>
                                  </a:lnTo>
                                  <a:lnTo>
                                    <a:pt x="2628" y="2029"/>
                                  </a:lnTo>
                                  <a:lnTo>
                                    <a:pt x="2628" y="2017"/>
                                  </a:lnTo>
                                  <a:close/>
                                  <a:moveTo>
                                    <a:pt x="2712" y="2017"/>
                                  </a:moveTo>
                                  <a:lnTo>
                                    <a:pt x="2760" y="2017"/>
                                  </a:lnTo>
                                  <a:lnTo>
                                    <a:pt x="2760" y="2029"/>
                                  </a:lnTo>
                                  <a:lnTo>
                                    <a:pt x="2712" y="2029"/>
                                  </a:lnTo>
                                  <a:lnTo>
                                    <a:pt x="2712" y="2017"/>
                                  </a:lnTo>
                                  <a:close/>
                                  <a:moveTo>
                                    <a:pt x="2796" y="2017"/>
                                  </a:moveTo>
                                  <a:lnTo>
                                    <a:pt x="2844" y="2017"/>
                                  </a:lnTo>
                                  <a:lnTo>
                                    <a:pt x="2844" y="2029"/>
                                  </a:lnTo>
                                  <a:lnTo>
                                    <a:pt x="2796" y="2029"/>
                                  </a:lnTo>
                                  <a:lnTo>
                                    <a:pt x="2796" y="2017"/>
                                  </a:lnTo>
                                  <a:close/>
                                  <a:moveTo>
                                    <a:pt x="2880" y="2017"/>
                                  </a:moveTo>
                                  <a:lnTo>
                                    <a:pt x="2928" y="2017"/>
                                  </a:lnTo>
                                  <a:lnTo>
                                    <a:pt x="2928" y="2029"/>
                                  </a:lnTo>
                                  <a:lnTo>
                                    <a:pt x="2880" y="2029"/>
                                  </a:lnTo>
                                  <a:lnTo>
                                    <a:pt x="2880" y="2017"/>
                                  </a:lnTo>
                                  <a:close/>
                                  <a:moveTo>
                                    <a:pt x="2964" y="2017"/>
                                  </a:moveTo>
                                  <a:lnTo>
                                    <a:pt x="3012" y="2017"/>
                                  </a:lnTo>
                                  <a:lnTo>
                                    <a:pt x="3012" y="2029"/>
                                  </a:lnTo>
                                  <a:lnTo>
                                    <a:pt x="2964" y="2029"/>
                                  </a:lnTo>
                                  <a:lnTo>
                                    <a:pt x="2964" y="2017"/>
                                  </a:lnTo>
                                  <a:close/>
                                  <a:moveTo>
                                    <a:pt x="3048" y="2017"/>
                                  </a:moveTo>
                                  <a:lnTo>
                                    <a:pt x="3096" y="2017"/>
                                  </a:lnTo>
                                  <a:lnTo>
                                    <a:pt x="3096" y="2029"/>
                                  </a:lnTo>
                                  <a:lnTo>
                                    <a:pt x="3048" y="2029"/>
                                  </a:lnTo>
                                  <a:lnTo>
                                    <a:pt x="3048" y="2017"/>
                                  </a:lnTo>
                                  <a:close/>
                                  <a:moveTo>
                                    <a:pt x="3132" y="2017"/>
                                  </a:moveTo>
                                  <a:lnTo>
                                    <a:pt x="3180" y="2017"/>
                                  </a:lnTo>
                                  <a:lnTo>
                                    <a:pt x="3180" y="2029"/>
                                  </a:lnTo>
                                  <a:lnTo>
                                    <a:pt x="3132" y="2029"/>
                                  </a:lnTo>
                                  <a:lnTo>
                                    <a:pt x="3132" y="2017"/>
                                  </a:lnTo>
                                  <a:close/>
                                  <a:moveTo>
                                    <a:pt x="3216" y="2017"/>
                                  </a:moveTo>
                                  <a:lnTo>
                                    <a:pt x="3264" y="2017"/>
                                  </a:lnTo>
                                  <a:lnTo>
                                    <a:pt x="3264" y="2029"/>
                                  </a:lnTo>
                                  <a:lnTo>
                                    <a:pt x="3216" y="2029"/>
                                  </a:lnTo>
                                  <a:lnTo>
                                    <a:pt x="3216" y="2017"/>
                                  </a:lnTo>
                                  <a:close/>
                                  <a:moveTo>
                                    <a:pt x="3300" y="2017"/>
                                  </a:moveTo>
                                  <a:lnTo>
                                    <a:pt x="3348" y="2017"/>
                                  </a:lnTo>
                                  <a:lnTo>
                                    <a:pt x="3348" y="2029"/>
                                  </a:lnTo>
                                  <a:lnTo>
                                    <a:pt x="3300" y="2029"/>
                                  </a:lnTo>
                                  <a:lnTo>
                                    <a:pt x="3300" y="2017"/>
                                  </a:lnTo>
                                  <a:close/>
                                  <a:moveTo>
                                    <a:pt x="3384" y="2017"/>
                                  </a:moveTo>
                                  <a:lnTo>
                                    <a:pt x="3432" y="2017"/>
                                  </a:lnTo>
                                  <a:lnTo>
                                    <a:pt x="3432" y="2029"/>
                                  </a:lnTo>
                                  <a:lnTo>
                                    <a:pt x="3384" y="2029"/>
                                  </a:lnTo>
                                  <a:lnTo>
                                    <a:pt x="3384" y="2017"/>
                                  </a:lnTo>
                                  <a:close/>
                                  <a:moveTo>
                                    <a:pt x="3468" y="2017"/>
                                  </a:moveTo>
                                  <a:lnTo>
                                    <a:pt x="3516" y="2017"/>
                                  </a:lnTo>
                                  <a:lnTo>
                                    <a:pt x="3516" y="2029"/>
                                  </a:lnTo>
                                  <a:lnTo>
                                    <a:pt x="3468" y="2029"/>
                                  </a:lnTo>
                                  <a:lnTo>
                                    <a:pt x="3468" y="2017"/>
                                  </a:lnTo>
                                  <a:close/>
                                  <a:moveTo>
                                    <a:pt x="3552" y="2017"/>
                                  </a:moveTo>
                                  <a:lnTo>
                                    <a:pt x="3600" y="2017"/>
                                  </a:lnTo>
                                  <a:lnTo>
                                    <a:pt x="3600" y="2029"/>
                                  </a:lnTo>
                                  <a:lnTo>
                                    <a:pt x="3552" y="2029"/>
                                  </a:lnTo>
                                  <a:lnTo>
                                    <a:pt x="3552" y="2017"/>
                                  </a:lnTo>
                                  <a:close/>
                                  <a:moveTo>
                                    <a:pt x="3636" y="2017"/>
                                  </a:moveTo>
                                  <a:lnTo>
                                    <a:pt x="3684" y="2017"/>
                                  </a:lnTo>
                                  <a:lnTo>
                                    <a:pt x="3684" y="2029"/>
                                  </a:lnTo>
                                  <a:lnTo>
                                    <a:pt x="3636" y="2029"/>
                                  </a:lnTo>
                                  <a:lnTo>
                                    <a:pt x="3636" y="2017"/>
                                  </a:lnTo>
                                  <a:close/>
                                  <a:moveTo>
                                    <a:pt x="3721" y="2017"/>
                                  </a:moveTo>
                                  <a:lnTo>
                                    <a:pt x="3769" y="2017"/>
                                  </a:lnTo>
                                  <a:lnTo>
                                    <a:pt x="3769" y="2029"/>
                                  </a:lnTo>
                                  <a:lnTo>
                                    <a:pt x="3721" y="2029"/>
                                  </a:lnTo>
                                  <a:lnTo>
                                    <a:pt x="3721" y="2017"/>
                                  </a:lnTo>
                                  <a:close/>
                                  <a:moveTo>
                                    <a:pt x="3805" y="2017"/>
                                  </a:moveTo>
                                  <a:lnTo>
                                    <a:pt x="3853" y="2017"/>
                                  </a:lnTo>
                                  <a:lnTo>
                                    <a:pt x="3853" y="2029"/>
                                  </a:lnTo>
                                  <a:lnTo>
                                    <a:pt x="3805" y="2029"/>
                                  </a:lnTo>
                                  <a:lnTo>
                                    <a:pt x="3805" y="2017"/>
                                  </a:lnTo>
                                  <a:close/>
                                  <a:moveTo>
                                    <a:pt x="3889" y="2017"/>
                                  </a:moveTo>
                                  <a:lnTo>
                                    <a:pt x="3937" y="2017"/>
                                  </a:lnTo>
                                  <a:lnTo>
                                    <a:pt x="3937" y="2029"/>
                                  </a:lnTo>
                                  <a:lnTo>
                                    <a:pt x="3889" y="2029"/>
                                  </a:lnTo>
                                  <a:lnTo>
                                    <a:pt x="3889" y="2017"/>
                                  </a:lnTo>
                                  <a:close/>
                                  <a:moveTo>
                                    <a:pt x="3973" y="2017"/>
                                  </a:moveTo>
                                  <a:lnTo>
                                    <a:pt x="4021" y="2017"/>
                                  </a:lnTo>
                                  <a:lnTo>
                                    <a:pt x="4021" y="2029"/>
                                  </a:lnTo>
                                  <a:lnTo>
                                    <a:pt x="3973" y="2029"/>
                                  </a:lnTo>
                                  <a:lnTo>
                                    <a:pt x="3973" y="2017"/>
                                  </a:lnTo>
                                  <a:close/>
                                  <a:moveTo>
                                    <a:pt x="4057" y="2017"/>
                                  </a:moveTo>
                                  <a:lnTo>
                                    <a:pt x="4105" y="2017"/>
                                  </a:lnTo>
                                  <a:lnTo>
                                    <a:pt x="4105" y="2029"/>
                                  </a:lnTo>
                                  <a:lnTo>
                                    <a:pt x="4057" y="2029"/>
                                  </a:lnTo>
                                  <a:lnTo>
                                    <a:pt x="4057" y="2017"/>
                                  </a:lnTo>
                                  <a:close/>
                                  <a:moveTo>
                                    <a:pt x="4141" y="2017"/>
                                  </a:moveTo>
                                  <a:lnTo>
                                    <a:pt x="4189" y="2017"/>
                                  </a:lnTo>
                                  <a:lnTo>
                                    <a:pt x="4189" y="2029"/>
                                  </a:lnTo>
                                  <a:lnTo>
                                    <a:pt x="4141" y="2029"/>
                                  </a:lnTo>
                                  <a:lnTo>
                                    <a:pt x="4141" y="2017"/>
                                  </a:lnTo>
                                  <a:close/>
                                  <a:moveTo>
                                    <a:pt x="4225" y="2017"/>
                                  </a:moveTo>
                                  <a:lnTo>
                                    <a:pt x="4273" y="2017"/>
                                  </a:lnTo>
                                  <a:lnTo>
                                    <a:pt x="4273" y="2029"/>
                                  </a:lnTo>
                                  <a:lnTo>
                                    <a:pt x="4225" y="2029"/>
                                  </a:lnTo>
                                  <a:lnTo>
                                    <a:pt x="4225" y="2017"/>
                                  </a:lnTo>
                                  <a:close/>
                                  <a:moveTo>
                                    <a:pt x="4309" y="2017"/>
                                  </a:moveTo>
                                  <a:lnTo>
                                    <a:pt x="4357" y="2017"/>
                                  </a:lnTo>
                                  <a:lnTo>
                                    <a:pt x="4357" y="2029"/>
                                  </a:lnTo>
                                  <a:lnTo>
                                    <a:pt x="4309" y="2029"/>
                                  </a:lnTo>
                                  <a:lnTo>
                                    <a:pt x="4309" y="2017"/>
                                  </a:lnTo>
                                  <a:close/>
                                  <a:moveTo>
                                    <a:pt x="4393" y="2017"/>
                                  </a:moveTo>
                                  <a:lnTo>
                                    <a:pt x="4441" y="2017"/>
                                  </a:lnTo>
                                  <a:lnTo>
                                    <a:pt x="4441" y="2029"/>
                                  </a:lnTo>
                                  <a:lnTo>
                                    <a:pt x="4393" y="2029"/>
                                  </a:lnTo>
                                  <a:lnTo>
                                    <a:pt x="4393" y="2017"/>
                                  </a:lnTo>
                                  <a:close/>
                                  <a:moveTo>
                                    <a:pt x="4439" y="1991"/>
                                  </a:moveTo>
                                  <a:lnTo>
                                    <a:pt x="4439" y="1943"/>
                                  </a:lnTo>
                                  <a:lnTo>
                                    <a:pt x="4451" y="1943"/>
                                  </a:lnTo>
                                  <a:lnTo>
                                    <a:pt x="4451" y="1991"/>
                                  </a:lnTo>
                                  <a:lnTo>
                                    <a:pt x="4439" y="1991"/>
                                  </a:lnTo>
                                  <a:close/>
                                  <a:moveTo>
                                    <a:pt x="4439" y="1907"/>
                                  </a:moveTo>
                                  <a:lnTo>
                                    <a:pt x="4439" y="1859"/>
                                  </a:lnTo>
                                  <a:lnTo>
                                    <a:pt x="4451" y="1859"/>
                                  </a:lnTo>
                                  <a:lnTo>
                                    <a:pt x="4451" y="1907"/>
                                  </a:lnTo>
                                  <a:lnTo>
                                    <a:pt x="4439" y="1907"/>
                                  </a:lnTo>
                                  <a:close/>
                                  <a:moveTo>
                                    <a:pt x="4439" y="1823"/>
                                  </a:moveTo>
                                  <a:lnTo>
                                    <a:pt x="4439" y="1775"/>
                                  </a:lnTo>
                                  <a:lnTo>
                                    <a:pt x="4451" y="1775"/>
                                  </a:lnTo>
                                  <a:lnTo>
                                    <a:pt x="4451" y="1823"/>
                                  </a:lnTo>
                                  <a:lnTo>
                                    <a:pt x="4439" y="1823"/>
                                  </a:lnTo>
                                  <a:close/>
                                  <a:moveTo>
                                    <a:pt x="4439" y="1739"/>
                                  </a:moveTo>
                                  <a:lnTo>
                                    <a:pt x="4439" y="1691"/>
                                  </a:lnTo>
                                  <a:lnTo>
                                    <a:pt x="4451" y="1691"/>
                                  </a:lnTo>
                                  <a:lnTo>
                                    <a:pt x="4451" y="1739"/>
                                  </a:lnTo>
                                  <a:lnTo>
                                    <a:pt x="4439" y="1739"/>
                                  </a:lnTo>
                                  <a:close/>
                                  <a:moveTo>
                                    <a:pt x="4439" y="1655"/>
                                  </a:moveTo>
                                  <a:lnTo>
                                    <a:pt x="4439" y="1607"/>
                                  </a:lnTo>
                                  <a:lnTo>
                                    <a:pt x="4451" y="1607"/>
                                  </a:lnTo>
                                  <a:lnTo>
                                    <a:pt x="4451" y="1655"/>
                                  </a:lnTo>
                                  <a:lnTo>
                                    <a:pt x="4439" y="1655"/>
                                  </a:lnTo>
                                  <a:close/>
                                  <a:moveTo>
                                    <a:pt x="4439" y="1571"/>
                                  </a:moveTo>
                                  <a:lnTo>
                                    <a:pt x="4439" y="1523"/>
                                  </a:lnTo>
                                  <a:lnTo>
                                    <a:pt x="4451" y="1523"/>
                                  </a:lnTo>
                                  <a:lnTo>
                                    <a:pt x="4451" y="1571"/>
                                  </a:lnTo>
                                  <a:lnTo>
                                    <a:pt x="4439" y="1571"/>
                                  </a:lnTo>
                                  <a:close/>
                                  <a:moveTo>
                                    <a:pt x="4439" y="1487"/>
                                  </a:moveTo>
                                  <a:lnTo>
                                    <a:pt x="4439" y="1439"/>
                                  </a:lnTo>
                                  <a:lnTo>
                                    <a:pt x="4451" y="1439"/>
                                  </a:lnTo>
                                  <a:lnTo>
                                    <a:pt x="4451" y="1487"/>
                                  </a:lnTo>
                                  <a:lnTo>
                                    <a:pt x="4439" y="1487"/>
                                  </a:lnTo>
                                  <a:close/>
                                  <a:moveTo>
                                    <a:pt x="4439" y="1403"/>
                                  </a:moveTo>
                                  <a:lnTo>
                                    <a:pt x="4439" y="1355"/>
                                  </a:lnTo>
                                  <a:lnTo>
                                    <a:pt x="4451" y="1355"/>
                                  </a:lnTo>
                                  <a:lnTo>
                                    <a:pt x="4451" y="1403"/>
                                  </a:lnTo>
                                  <a:lnTo>
                                    <a:pt x="4439" y="1403"/>
                                  </a:lnTo>
                                  <a:close/>
                                  <a:moveTo>
                                    <a:pt x="4439" y="1319"/>
                                  </a:moveTo>
                                  <a:lnTo>
                                    <a:pt x="4439" y="1271"/>
                                  </a:lnTo>
                                  <a:lnTo>
                                    <a:pt x="4451" y="1271"/>
                                  </a:lnTo>
                                  <a:lnTo>
                                    <a:pt x="4451" y="1319"/>
                                  </a:lnTo>
                                  <a:lnTo>
                                    <a:pt x="4439" y="1319"/>
                                  </a:lnTo>
                                  <a:close/>
                                  <a:moveTo>
                                    <a:pt x="4439" y="1235"/>
                                  </a:moveTo>
                                  <a:lnTo>
                                    <a:pt x="4439" y="1187"/>
                                  </a:lnTo>
                                  <a:lnTo>
                                    <a:pt x="4451" y="1187"/>
                                  </a:lnTo>
                                  <a:lnTo>
                                    <a:pt x="4451" y="1235"/>
                                  </a:lnTo>
                                  <a:lnTo>
                                    <a:pt x="4439" y="1235"/>
                                  </a:lnTo>
                                  <a:close/>
                                  <a:moveTo>
                                    <a:pt x="4439" y="1151"/>
                                  </a:moveTo>
                                  <a:lnTo>
                                    <a:pt x="4439" y="1103"/>
                                  </a:lnTo>
                                  <a:lnTo>
                                    <a:pt x="4451" y="1103"/>
                                  </a:lnTo>
                                  <a:lnTo>
                                    <a:pt x="4451" y="1151"/>
                                  </a:lnTo>
                                  <a:lnTo>
                                    <a:pt x="4439" y="1151"/>
                                  </a:lnTo>
                                  <a:close/>
                                  <a:moveTo>
                                    <a:pt x="4439" y="1067"/>
                                  </a:moveTo>
                                  <a:lnTo>
                                    <a:pt x="4439" y="1019"/>
                                  </a:lnTo>
                                  <a:lnTo>
                                    <a:pt x="4451" y="1019"/>
                                  </a:lnTo>
                                  <a:lnTo>
                                    <a:pt x="4451" y="1067"/>
                                  </a:lnTo>
                                  <a:lnTo>
                                    <a:pt x="4439" y="1067"/>
                                  </a:lnTo>
                                  <a:close/>
                                  <a:moveTo>
                                    <a:pt x="4439" y="983"/>
                                  </a:moveTo>
                                  <a:lnTo>
                                    <a:pt x="4439" y="935"/>
                                  </a:lnTo>
                                  <a:lnTo>
                                    <a:pt x="4451" y="935"/>
                                  </a:lnTo>
                                  <a:lnTo>
                                    <a:pt x="4451" y="983"/>
                                  </a:lnTo>
                                  <a:lnTo>
                                    <a:pt x="4439" y="983"/>
                                  </a:lnTo>
                                  <a:close/>
                                  <a:moveTo>
                                    <a:pt x="4439" y="899"/>
                                  </a:moveTo>
                                  <a:lnTo>
                                    <a:pt x="4439" y="851"/>
                                  </a:lnTo>
                                  <a:lnTo>
                                    <a:pt x="4451" y="851"/>
                                  </a:lnTo>
                                  <a:lnTo>
                                    <a:pt x="4451" y="899"/>
                                  </a:lnTo>
                                  <a:lnTo>
                                    <a:pt x="4439" y="899"/>
                                  </a:lnTo>
                                  <a:close/>
                                  <a:moveTo>
                                    <a:pt x="4439" y="815"/>
                                  </a:moveTo>
                                  <a:lnTo>
                                    <a:pt x="4439" y="767"/>
                                  </a:lnTo>
                                  <a:lnTo>
                                    <a:pt x="4451" y="767"/>
                                  </a:lnTo>
                                  <a:lnTo>
                                    <a:pt x="4451" y="815"/>
                                  </a:lnTo>
                                  <a:lnTo>
                                    <a:pt x="4439" y="815"/>
                                  </a:lnTo>
                                  <a:close/>
                                  <a:moveTo>
                                    <a:pt x="4439" y="731"/>
                                  </a:moveTo>
                                  <a:lnTo>
                                    <a:pt x="4439" y="683"/>
                                  </a:lnTo>
                                  <a:lnTo>
                                    <a:pt x="4451" y="683"/>
                                  </a:lnTo>
                                  <a:lnTo>
                                    <a:pt x="4451" y="731"/>
                                  </a:lnTo>
                                  <a:lnTo>
                                    <a:pt x="4439" y="731"/>
                                  </a:lnTo>
                                  <a:close/>
                                  <a:moveTo>
                                    <a:pt x="4439" y="647"/>
                                  </a:moveTo>
                                  <a:lnTo>
                                    <a:pt x="4439" y="599"/>
                                  </a:lnTo>
                                  <a:lnTo>
                                    <a:pt x="4451" y="599"/>
                                  </a:lnTo>
                                  <a:lnTo>
                                    <a:pt x="4451" y="647"/>
                                  </a:lnTo>
                                  <a:lnTo>
                                    <a:pt x="4439" y="647"/>
                                  </a:lnTo>
                                  <a:close/>
                                  <a:moveTo>
                                    <a:pt x="4439" y="563"/>
                                  </a:moveTo>
                                  <a:lnTo>
                                    <a:pt x="4439" y="515"/>
                                  </a:lnTo>
                                  <a:lnTo>
                                    <a:pt x="4451" y="515"/>
                                  </a:lnTo>
                                  <a:lnTo>
                                    <a:pt x="4451" y="563"/>
                                  </a:lnTo>
                                  <a:lnTo>
                                    <a:pt x="4439" y="563"/>
                                  </a:lnTo>
                                  <a:close/>
                                  <a:moveTo>
                                    <a:pt x="4439" y="479"/>
                                  </a:moveTo>
                                  <a:lnTo>
                                    <a:pt x="4439" y="431"/>
                                  </a:lnTo>
                                  <a:lnTo>
                                    <a:pt x="4451" y="431"/>
                                  </a:lnTo>
                                  <a:lnTo>
                                    <a:pt x="4451" y="479"/>
                                  </a:lnTo>
                                  <a:lnTo>
                                    <a:pt x="4439" y="479"/>
                                  </a:lnTo>
                                  <a:close/>
                                  <a:moveTo>
                                    <a:pt x="4439" y="395"/>
                                  </a:moveTo>
                                  <a:lnTo>
                                    <a:pt x="4439" y="347"/>
                                  </a:lnTo>
                                  <a:lnTo>
                                    <a:pt x="4451" y="347"/>
                                  </a:lnTo>
                                  <a:lnTo>
                                    <a:pt x="4451" y="395"/>
                                  </a:lnTo>
                                  <a:lnTo>
                                    <a:pt x="4439" y="395"/>
                                  </a:lnTo>
                                  <a:close/>
                                  <a:moveTo>
                                    <a:pt x="4439" y="311"/>
                                  </a:moveTo>
                                  <a:lnTo>
                                    <a:pt x="4439" y="263"/>
                                  </a:lnTo>
                                  <a:lnTo>
                                    <a:pt x="4451" y="263"/>
                                  </a:lnTo>
                                  <a:lnTo>
                                    <a:pt x="4451" y="311"/>
                                  </a:lnTo>
                                  <a:lnTo>
                                    <a:pt x="4439" y="311"/>
                                  </a:lnTo>
                                  <a:close/>
                                  <a:moveTo>
                                    <a:pt x="4439" y="227"/>
                                  </a:moveTo>
                                  <a:lnTo>
                                    <a:pt x="4439" y="179"/>
                                  </a:lnTo>
                                  <a:lnTo>
                                    <a:pt x="4451" y="179"/>
                                  </a:lnTo>
                                  <a:lnTo>
                                    <a:pt x="4451" y="227"/>
                                  </a:lnTo>
                                  <a:lnTo>
                                    <a:pt x="4439" y="227"/>
                                  </a:lnTo>
                                  <a:close/>
                                  <a:moveTo>
                                    <a:pt x="4439" y="143"/>
                                  </a:moveTo>
                                  <a:lnTo>
                                    <a:pt x="4439" y="95"/>
                                  </a:lnTo>
                                  <a:lnTo>
                                    <a:pt x="4451" y="95"/>
                                  </a:lnTo>
                                  <a:lnTo>
                                    <a:pt x="4451" y="143"/>
                                  </a:lnTo>
                                  <a:lnTo>
                                    <a:pt x="4439" y="143"/>
                                  </a:lnTo>
                                  <a:close/>
                                  <a:moveTo>
                                    <a:pt x="4439" y="59"/>
                                  </a:moveTo>
                                  <a:lnTo>
                                    <a:pt x="4439" y="11"/>
                                  </a:lnTo>
                                  <a:lnTo>
                                    <a:pt x="4451" y="11"/>
                                  </a:lnTo>
                                  <a:lnTo>
                                    <a:pt x="4451" y="59"/>
                                  </a:lnTo>
                                  <a:lnTo>
                                    <a:pt x="4439" y="59"/>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53" name="Rectangle 128"/>
                          <wps:cNvSpPr>
                            <a:spLocks noChangeArrowheads="1"/>
                          </wps:cNvSpPr>
                          <wps:spPr bwMode="auto">
                            <a:xfrm>
                              <a:off x="3496310" y="30480"/>
                              <a:ext cx="786765" cy="260350"/>
                            </a:xfrm>
                            <a:prstGeom prst="rect">
                              <a:avLst/>
                            </a:prstGeom>
                            <a:noFill/>
                            <a:ln>
                              <a:noFill/>
                            </a:ln>
                          </wps:spPr>
                          <wps:txbx>
                            <w:txbxContent>
                              <w:p w14:paraId="4803D676" w14:textId="77777777" w:rsidR="004767A0" w:rsidRDefault="004767A0" w:rsidP="004767A0">
                                <w:r>
                                  <w:rPr>
                                    <w:color w:val="000000"/>
                                  </w:rPr>
                                  <w:t xml:space="preserve">Test equipment </w:t>
                                </w:r>
                              </w:p>
                            </w:txbxContent>
                          </wps:txbx>
                          <wps:bodyPr rot="0" vert="horz" wrap="none" lIns="0" tIns="0" rIns="0" bIns="0" anchor="t" anchorCtr="0" upright="1">
                            <a:spAutoFit/>
                          </wps:bodyPr>
                        </wps:wsp>
                        <wps:wsp>
                          <wps:cNvPr id="1054" name="Rectangle 129"/>
                          <wps:cNvSpPr>
                            <a:spLocks noChangeArrowheads="1"/>
                          </wps:cNvSpPr>
                          <wps:spPr bwMode="auto">
                            <a:xfrm>
                              <a:off x="3496310" y="170815"/>
                              <a:ext cx="114935" cy="260350"/>
                            </a:xfrm>
                            <a:prstGeom prst="rect">
                              <a:avLst/>
                            </a:prstGeom>
                            <a:noFill/>
                            <a:ln>
                              <a:noFill/>
                            </a:ln>
                          </wps:spPr>
                          <wps:txbx>
                            <w:txbxContent>
                              <w:p w14:paraId="0975C827" w14:textId="77777777" w:rsidR="004767A0" w:rsidRDefault="004767A0" w:rsidP="004767A0"/>
                            </w:txbxContent>
                          </wps:txbx>
                          <wps:bodyPr rot="0" vert="horz" wrap="none" lIns="0" tIns="0" rIns="0" bIns="0" anchor="t" anchorCtr="0" upright="1">
                            <a:spAutoFit/>
                          </wps:bodyPr>
                        </wps:wsp>
                        <wps:wsp>
                          <wps:cNvPr id="1055" name="Rectangle 130"/>
                          <wps:cNvSpPr>
                            <a:spLocks noChangeArrowheads="1"/>
                          </wps:cNvSpPr>
                          <wps:spPr bwMode="auto">
                            <a:xfrm>
                              <a:off x="3639820" y="170815"/>
                              <a:ext cx="32385" cy="260350"/>
                            </a:xfrm>
                            <a:prstGeom prst="rect">
                              <a:avLst/>
                            </a:prstGeom>
                            <a:noFill/>
                            <a:ln>
                              <a:noFill/>
                            </a:ln>
                          </wps:spPr>
                          <wps:txbx>
                            <w:txbxContent>
                              <w:p w14:paraId="49A669A2" w14:textId="77777777" w:rsidR="004767A0" w:rsidRDefault="004767A0" w:rsidP="004767A0">
                                <w:r>
                                  <w:rPr>
                                    <w:color w:val="000000"/>
                                  </w:rPr>
                                  <w:t xml:space="preserve"> </w:t>
                                </w:r>
                              </w:p>
                            </w:txbxContent>
                          </wps:txbx>
                          <wps:bodyPr rot="0" vert="horz" wrap="none" lIns="0" tIns="0" rIns="0" bIns="0" anchor="t" anchorCtr="0" upright="1">
                            <a:spAutoFit/>
                          </wps:bodyPr>
                        </wps:wsp>
                        <wps:wsp>
                          <wps:cNvPr id="3296" name="Rectangle 131"/>
                          <wps:cNvSpPr>
                            <a:spLocks noChangeArrowheads="1"/>
                          </wps:cNvSpPr>
                          <wps:spPr bwMode="auto">
                            <a:xfrm rot="5400000">
                              <a:off x="1198245" y="469900"/>
                              <a:ext cx="19685" cy="260350"/>
                            </a:xfrm>
                            <a:prstGeom prst="rect">
                              <a:avLst/>
                            </a:prstGeom>
                            <a:noFill/>
                            <a:ln>
                              <a:noFill/>
                            </a:ln>
                          </wps:spPr>
                          <wps:txbx>
                            <w:txbxContent>
                              <w:p w14:paraId="013261BC"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3297" name="Freeform 132"/>
                          <wps:cNvSpPr>
                            <a:spLocks noEditPoints="1"/>
                          </wps:cNvSpPr>
                          <wps:spPr bwMode="auto">
                            <a:xfrm>
                              <a:off x="4528820" y="302895"/>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98" name="Freeform 133"/>
                          <wps:cNvSpPr>
                            <a:spLocks noEditPoints="1"/>
                          </wps:cNvSpPr>
                          <wps:spPr bwMode="auto">
                            <a:xfrm>
                              <a:off x="4528820" y="49530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299" name="Freeform 134"/>
                          <wps:cNvSpPr>
                            <a:spLocks noEditPoints="1"/>
                          </wps:cNvSpPr>
                          <wps:spPr bwMode="auto">
                            <a:xfrm>
                              <a:off x="4528820" y="687070"/>
                              <a:ext cx="196850" cy="60960"/>
                            </a:xfrm>
                            <a:custGeom>
                              <a:avLst/>
                              <a:gdLst>
                                <a:gd name="T0" fmla="*/ 33 w 1293"/>
                                <a:gd name="T1" fmla="*/ 164 h 400"/>
                                <a:gd name="T2" fmla="*/ 960 w 1293"/>
                                <a:gd name="T3" fmla="*/ 167 h 400"/>
                                <a:gd name="T4" fmla="*/ 993 w 1293"/>
                                <a:gd name="T5" fmla="*/ 200 h 400"/>
                                <a:gd name="T6" fmla="*/ 960 w 1293"/>
                                <a:gd name="T7" fmla="*/ 233 h 400"/>
                                <a:gd name="T8" fmla="*/ 33 w 1293"/>
                                <a:gd name="T9" fmla="*/ 231 h 400"/>
                                <a:gd name="T10" fmla="*/ 0 w 1293"/>
                                <a:gd name="T11" fmla="*/ 197 h 400"/>
                                <a:gd name="T12" fmla="*/ 33 w 1293"/>
                                <a:gd name="T13" fmla="*/ 164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4"/>
                                  </a:moveTo>
                                  <a:lnTo>
                                    <a:pt x="960" y="167"/>
                                  </a:lnTo>
                                  <a:cubicBezTo>
                                    <a:pt x="978" y="167"/>
                                    <a:pt x="993" y="182"/>
                                    <a:pt x="993" y="200"/>
                                  </a:cubicBezTo>
                                  <a:cubicBezTo>
                                    <a:pt x="993" y="218"/>
                                    <a:pt x="978" y="233"/>
                                    <a:pt x="960" y="233"/>
                                  </a:cubicBezTo>
                                  <a:lnTo>
                                    <a:pt x="33" y="231"/>
                                  </a:lnTo>
                                  <a:cubicBezTo>
                                    <a:pt x="15" y="231"/>
                                    <a:pt x="0" y="216"/>
                                    <a:pt x="0" y="197"/>
                                  </a:cubicBezTo>
                                  <a:cubicBezTo>
                                    <a:pt x="0" y="179"/>
                                    <a:pt x="15" y="164"/>
                                    <a:pt x="33" y="164"/>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00" name="Freeform 135"/>
                          <wps:cNvSpPr>
                            <a:spLocks noEditPoints="1"/>
                          </wps:cNvSpPr>
                          <wps:spPr bwMode="auto">
                            <a:xfrm>
                              <a:off x="4528820" y="1070610"/>
                              <a:ext cx="196850" cy="60960"/>
                            </a:xfrm>
                            <a:custGeom>
                              <a:avLst/>
                              <a:gdLst>
                                <a:gd name="T0" fmla="*/ 33 w 1293"/>
                                <a:gd name="T1" fmla="*/ 165 h 400"/>
                                <a:gd name="T2" fmla="*/ 960 w 1293"/>
                                <a:gd name="T3" fmla="*/ 167 h 400"/>
                                <a:gd name="T4" fmla="*/ 993 w 1293"/>
                                <a:gd name="T5" fmla="*/ 201 h 400"/>
                                <a:gd name="T6" fmla="*/ 960 w 1293"/>
                                <a:gd name="T7" fmla="*/ 234 h 400"/>
                                <a:gd name="T8" fmla="*/ 33 w 1293"/>
                                <a:gd name="T9" fmla="*/ 231 h 400"/>
                                <a:gd name="T10" fmla="*/ 0 w 1293"/>
                                <a:gd name="T11" fmla="*/ 198 h 400"/>
                                <a:gd name="T12" fmla="*/ 33 w 1293"/>
                                <a:gd name="T13" fmla="*/ 165 h 400"/>
                                <a:gd name="T14" fmla="*/ 894 w 1293"/>
                                <a:gd name="T15" fmla="*/ 0 h 400"/>
                                <a:gd name="T16" fmla="*/ 1293 w 1293"/>
                                <a:gd name="T17" fmla="*/ 201 h 400"/>
                                <a:gd name="T18" fmla="*/ 893 w 1293"/>
                                <a:gd name="T19" fmla="*/ 400 h 400"/>
                                <a:gd name="T20" fmla="*/ 894 w 1293"/>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93" h="400">
                                  <a:moveTo>
                                    <a:pt x="33" y="165"/>
                                  </a:moveTo>
                                  <a:lnTo>
                                    <a:pt x="960" y="167"/>
                                  </a:lnTo>
                                  <a:cubicBezTo>
                                    <a:pt x="978" y="167"/>
                                    <a:pt x="993" y="182"/>
                                    <a:pt x="993" y="201"/>
                                  </a:cubicBezTo>
                                  <a:cubicBezTo>
                                    <a:pt x="993" y="219"/>
                                    <a:pt x="978" y="234"/>
                                    <a:pt x="960" y="234"/>
                                  </a:cubicBezTo>
                                  <a:lnTo>
                                    <a:pt x="33" y="231"/>
                                  </a:lnTo>
                                  <a:cubicBezTo>
                                    <a:pt x="15" y="231"/>
                                    <a:pt x="0" y="216"/>
                                    <a:pt x="0" y="198"/>
                                  </a:cubicBezTo>
                                  <a:cubicBezTo>
                                    <a:pt x="0" y="180"/>
                                    <a:pt x="15" y="165"/>
                                    <a:pt x="33" y="165"/>
                                  </a:cubicBezTo>
                                  <a:close/>
                                  <a:moveTo>
                                    <a:pt x="894" y="0"/>
                                  </a:moveTo>
                                  <a:lnTo>
                                    <a:pt x="1293" y="201"/>
                                  </a:lnTo>
                                  <a:lnTo>
                                    <a:pt x="893" y="400"/>
                                  </a:lnTo>
                                  <a:lnTo>
                                    <a:pt x="89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01" name="Rectangle 136"/>
                          <wps:cNvSpPr>
                            <a:spLocks noChangeArrowheads="1"/>
                          </wps:cNvSpPr>
                          <wps:spPr bwMode="auto">
                            <a:xfrm rot="5400000">
                              <a:off x="4253230" y="1062990"/>
                              <a:ext cx="19685" cy="260350"/>
                            </a:xfrm>
                            <a:prstGeom prst="rect">
                              <a:avLst/>
                            </a:prstGeom>
                            <a:noFill/>
                            <a:ln>
                              <a:noFill/>
                            </a:ln>
                          </wps:spPr>
                          <wps:txbx>
                            <w:txbxContent>
                              <w:p w14:paraId="0B206B6B"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3302" name="Rectangle 137"/>
                          <wps:cNvSpPr>
                            <a:spLocks noChangeArrowheads="1"/>
                          </wps:cNvSpPr>
                          <wps:spPr bwMode="auto">
                            <a:xfrm rot="5400000">
                              <a:off x="4258945" y="587375"/>
                              <a:ext cx="19685" cy="260350"/>
                            </a:xfrm>
                            <a:prstGeom prst="rect">
                              <a:avLst/>
                            </a:prstGeom>
                            <a:noFill/>
                            <a:ln>
                              <a:noFill/>
                            </a:ln>
                          </wps:spPr>
                          <wps:txbx>
                            <w:txbxContent>
                              <w:p w14:paraId="37B326CA"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3303" name="Rectangle 138"/>
                          <wps:cNvSpPr>
                            <a:spLocks noChangeArrowheads="1"/>
                          </wps:cNvSpPr>
                          <wps:spPr bwMode="auto">
                            <a:xfrm>
                              <a:off x="601980" y="209550"/>
                              <a:ext cx="19685" cy="260350"/>
                            </a:xfrm>
                            <a:prstGeom prst="rect">
                              <a:avLst/>
                            </a:prstGeom>
                            <a:noFill/>
                            <a:ln>
                              <a:noFill/>
                            </a:ln>
                          </wps:spPr>
                          <wps:txbx>
                            <w:txbxContent>
                              <w:p w14:paraId="3A35A830" w14:textId="77777777" w:rsidR="004767A0" w:rsidRDefault="004767A0" w:rsidP="004767A0">
                                <w:r>
                                  <w:rPr>
                                    <w:color w:val="000000"/>
                                    <w:sz w:val="12"/>
                                    <w:szCs w:val="12"/>
                                  </w:rPr>
                                  <w:t xml:space="preserve"> </w:t>
                                </w:r>
                              </w:p>
                            </w:txbxContent>
                          </wps:txbx>
                          <wps:bodyPr rot="0" vert="horz" wrap="none" lIns="0" tIns="0" rIns="0" bIns="0" anchor="t" anchorCtr="0" upright="1">
                            <a:spAutoFit/>
                          </wps:bodyPr>
                        </wps:wsp>
                        <wpg:wgp>
                          <wpg:cNvPr id="3304" name="Group 139"/>
                          <wpg:cNvGrpSpPr>
                            <a:grpSpLocks/>
                          </wpg:cNvGrpSpPr>
                          <wpg:grpSpPr bwMode="auto">
                            <a:xfrm>
                              <a:off x="5588000" y="708660"/>
                              <a:ext cx="571500" cy="320040"/>
                              <a:chOff x="8020" y="410"/>
                              <a:chExt cx="503" cy="504"/>
                            </a:xfrm>
                          </wpg:grpSpPr>
                          <wps:wsp>
                            <wps:cNvPr id="3305" name="Rectangle 140"/>
                            <wps:cNvSpPr>
                              <a:spLocks noChangeArrowheads="1"/>
                            </wps:cNvSpPr>
                            <wps:spPr bwMode="auto">
                              <a:xfrm>
                                <a:off x="8020"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306" name="Rectangle 141"/>
                            <wps:cNvSpPr>
                              <a:spLocks noChangeArrowheads="1"/>
                            </wps:cNvSpPr>
                            <wps:spPr bwMode="auto">
                              <a:xfrm>
                                <a:off x="8020"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307" name="Rectangle 142"/>
                          <wps:cNvSpPr>
                            <a:spLocks noChangeArrowheads="1"/>
                          </wps:cNvSpPr>
                          <wps:spPr bwMode="auto">
                            <a:xfrm>
                              <a:off x="5588000" y="739140"/>
                              <a:ext cx="571500" cy="281940"/>
                            </a:xfrm>
                            <a:prstGeom prst="rect">
                              <a:avLst/>
                            </a:prstGeom>
                            <a:noFill/>
                            <a:ln>
                              <a:noFill/>
                            </a:ln>
                          </wps:spPr>
                          <wps:txbx>
                            <w:txbxContent>
                              <w:p w14:paraId="14585A66" w14:textId="77777777" w:rsidR="004767A0" w:rsidRDefault="004767A0" w:rsidP="004767A0">
                                <w:pPr>
                                  <w:jc w:val="center"/>
                                </w:pPr>
                                <w:r>
                                  <w:rPr>
                                    <w:color w:val="000000"/>
                                    <w:sz w:val="12"/>
                                    <w:szCs w:val="12"/>
                                  </w:rPr>
                                  <w:t>CP-OFDM PUSCH, PUCCH and   DM-RS</w:t>
                                </w:r>
                              </w:p>
                            </w:txbxContent>
                          </wps:txbx>
                          <wps:bodyPr rot="0" vert="horz" wrap="square" lIns="0" tIns="0" rIns="0" bIns="0" anchor="t" anchorCtr="0" upright="1">
                            <a:noAutofit/>
                          </wps:bodyPr>
                        </wps:wsp>
                        <wps:wsp>
                          <wps:cNvPr id="3308" name="Line 143"/>
                          <wps:cNvCnPr>
                            <a:cxnSpLocks noChangeShapeType="1"/>
                          </wps:cNvCnPr>
                          <wps:spPr bwMode="auto">
                            <a:xfrm>
                              <a:off x="5245100" y="457200"/>
                              <a:ext cx="635" cy="457200"/>
                            </a:xfrm>
                            <a:prstGeom prst="line">
                              <a:avLst/>
                            </a:prstGeom>
                            <a:noFill/>
                            <a:ln w="12700">
                              <a:solidFill>
                                <a:srgbClr val="000000"/>
                              </a:solidFill>
                              <a:round/>
                              <a:headEnd/>
                              <a:tailEnd/>
                            </a:ln>
                          </wps:spPr>
                          <wps:bodyPr/>
                        </wps:wsp>
                        <wps:wsp>
                          <wps:cNvPr id="3309" name="Line 144"/>
                          <wps:cNvCnPr>
                            <a:cxnSpLocks noChangeShapeType="1"/>
                          </wps:cNvCnPr>
                          <wps:spPr bwMode="auto">
                            <a:xfrm>
                              <a:off x="5245100" y="914400"/>
                              <a:ext cx="342900" cy="635"/>
                            </a:xfrm>
                            <a:prstGeom prst="line">
                              <a:avLst/>
                            </a:prstGeom>
                            <a:noFill/>
                            <a:ln w="12700">
                              <a:solidFill>
                                <a:srgbClr val="000000"/>
                              </a:solidFill>
                              <a:round/>
                              <a:headEnd/>
                              <a:tailEnd type="triangle" w="med" len="med"/>
                            </a:ln>
                          </wps:spPr>
                          <wps:bodyPr/>
                        </wps:wsp>
                        <wps:wsp>
                          <wps:cNvPr id="3310" name="Line 145"/>
                          <wps:cNvCnPr>
                            <a:cxnSpLocks noChangeShapeType="1"/>
                          </wps:cNvCnPr>
                          <wps:spPr bwMode="auto">
                            <a:xfrm>
                              <a:off x="1701165" y="800100"/>
                              <a:ext cx="635" cy="114300"/>
                            </a:xfrm>
                            <a:prstGeom prst="line">
                              <a:avLst/>
                            </a:prstGeom>
                            <a:noFill/>
                            <a:ln w="9525">
                              <a:solidFill>
                                <a:srgbClr val="000000"/>
                              </a:solidFill>
                              <a:prstDash val="sysDot"/>
                              <a:round/>
                              <a:headEnd/>
                              <a:tailEnd/>
                            </a:ln>
                          </wps:spPr>
                          <wps:bodyPr/>
                        </wps:wsp>
                        <wps:wsp>
                          <wps:cNvPr id="3311" name="Line 146"/>
                          <wps:cNvCnPr>
                            <a:cxnSpLocks noChangeShapeType="1"/>
                          </wps:cNvCnPr>
                          <wps:spPr bwMode="auto">
                            <a:xfrm>
                              <a:off x="4672965" y="800100"/>
                              <a:ext cx="635" cy="114300"/>
                            </a:xfrm>
                            <a:prstGeom prst="line">
                              <a:avLst/>
                            </a:prstGeom>
                            <a:noFill/>
                            <a:ln w="9525">
                              <a:solidFill>
                                <a:srgbClr val="000000"/>
                              </a:solidFill>
                              <a:prstDash val="sysDot"/>
                              <a:round/>
                              <a:headEnd/>
                              <a:tailEnd/>
                            </a:ln>
                          </wps:spPr>
                          <wps:bodyPr/>
                        </wps:wsp>
                        <wps:wsp>
                          <wps:cNvPr id="3312" name="Line 147"/>
                          <wps:cNvCnPr>
                            <a:cxnSpLocks noChangeShapeType="1"/>
                          </wps:cNvCnPr>
                          <wps:spPr bwMode="auto">
                            <a:xfrm>
                              <a:off x="4673600" y="342900"/>
                              <a:ext cx="0" cy="114300"/>
                            </a:xfrm>
                            <a:prstGeom prst="line">
                              <a:avLst/>
                            </a:prstGeom>
                            <a:noFill/>
                            <a:ln w="9525">
                              <a:solidFill>
                                <a:srgbClr val="000000"/>
                              </a:solidFill>
                              <a:prstDash val="sysDot"/>
                              <a:round/>
                              <a:headEnd/>
                              <a:tailEnd/>
                            </a:ln>
                          </wps:spPr>
                          <wps:bodyPr/>
                        </wps:wsp>
                        <wps:wsp>
                          <wps:cNvPr id="3313" name="Line 148"/>
                          <wps:cNvCnPr>
                            <a:cxnSpLocks noChangeShapeType="1"/>
                          </wps:cNvCnPr>
                          <wps:spPr bwMode="auto">
                            <a:xfrm>
                              <a:off x="1701800" y="342900"/>
                              <a:ext cx="0" cy="114300"/>
                            </a:xfrm>
                            <a:prstGeom prst="line">
                              <a:avLst/>
                            </a:prstGeom>
                            <a:noFill/>
                            <a:ln w="9525">
                              <a:solidFill>
                                <a:srgbClr val="000000"/>
                              </a:solidFill>
                              <a:prstDash val="sysDot"/>
                              <a:round/>
                              <a:headEnd/>
                              <a:tailEnd/>
                            </a:ln>
                          </wps:spPr>
                          <wps:bodyPr/>
                        </wps:wsp>
                        <wps:wsp>
                          <wps:cNvPr id="3314" name="Rectangle 149"/>
                          <wps:cNvSpPr>
                            <a:spLocks noChangeArrowheads="1"/>
                          </wps:cNvSpPr>
                          <wps:spPr bwMode="auto">
                            <a:xfrm rot="5400000">
                              <a:off x="1312545" y="1002665"/>
                              <a:ext cx="19685" cy="260350"/>
                            </a:xfrm>
                            <a:prstGeom prst="rect">
                              <a:avLst/>
                            </a:prstGeom>
                            <a:noFill/>
                            <a:ln>
                              <a:noFill/>
                            </a:ln>
                          </wps:spPr>
                          <wps:txbx>
                            <w:txbxContent>
                              <w:p w14:paraId="7711173A" w14:textId="77777777" w:rsidR="004767A0" w:rsidRDefault="004767A0" w:rsidP="004767A0">
                                <w:r>
                                  <w:rPr>
                                    <w:b/>
                                    <w:bCs/>
                                    <w:color w:val="000000"/>
                                    <w:sz w:val="12"/>
                                    <w:szCs w:val="12"/>
                                  </w:rPr>
                                  <w:t xml:space="preserve"> </w:t>
                                </w:r>
                              </w:p>
                            </w:txbxContent>
                          </wps:txbx>
                          <wps:bodyPr rot="0" vert="horz" wrap="none" lIns="0" tIns="0" rIns="0" bIns="0" anchor="t" anchorCtr="0" upright="1">
                            <a:spAutoFit/>
                          </wps:bodyPr>
                        </wps:wsp>
                        <wps:wsp>
                          <wps:cNvPr id="3315" name="Line 150"/>
                          <wps:cNvCnPr>
                            <a:cxnSpLocks noChangeShapeType="1"/>
                          </wps:cNvCnPr>
                          <wps:spPr bwMode="auto">
                            <a:xfrm>
                              <a:off x="444500" y="800100"/>
                              <a:ext cx="685800" cy="635"/>
                            </a:xfrm>
                            <a:prstGeom prst="line">
                              <a:avLst/>
                            </a:prstGeom>
                            <a:noFill/>
                            <a:ln w="19050">
                              <a:solidFill>
                                <a:srgbClr val="000000"/>
                              </a:solidFill>
                              <a:round/>
                              <a:headEnd/>
                              <a:tailEnd/>
                            </a:ln>
                          </wps:spPr>
                          <wps:bodyPr/>
                        </wps:wsp>
                        <wps:wsp>
                          <wps:cNvPr id="3316" name="Rectangle 151"/>
                          <wps:cNvSpPr>
                            <a:spLocks noChangeArrowheads="1"/>
                          </wps:cNvSpPr>
                          <wps:spPr bwMode="auto">
                            <a:xfrm>
                              <a:off x="436245" y="824230"/>
                              <a:ext cx="421640" cy="464820"/>
                            </a:xfrm>
                            <a:prstGeom prst="rect">
                              <a:avLst/>
                            </a:prstGeom>
                            <a:noFill/>
                            <a:ln>
                              <a:noFill/>
                            </a:ln>
                          </wps:spPr>
                          <wps:txbx>
                            <w:txbxContent>
                              <w:p w14:paraId="6E962050" w14:textId="77777777" w:rsidR="004767A0" w:rsidRDefault="004767A0" w:rsidP="004767A0">
                                <w:r>
                                  <w:rPr>
                                    <w:color w:val="000000"/>
                                    <w:sz w:val="12"/>
                                    <w:szCs w:val="12"/>
                                  </w:rPr>
                                  <w:t>CP-OFDM PUSCH, PUCCH and DM-RS</w:t>
                                </w:r>
                              </w:p>
                            </w:txbxContent>
                          </wps:txbx>
                          <wps:bodyPr rot="0" vert="horz" wrap="square" lIns="0" tIns="0" rIns="0" bIns="0" anchor="t" anchorCtr="0" upright="1">
                            <a:spAutoFit/>
                          </wps:bodyPr>
                        </wps:wsp>
                        <wpg:wgp>
                          <wpg:cNvPr id="3317" name="Group 152"/>
                          <wpg:cNvGrpSpPr>
                            <a:grpSpLocks/>
                          </wpg:cNvGrpSpPr>
                          <wpg:grpSpPr bwMode="auto">
                            <a:xfrm>
                              <a:off x="1268095" y="251460"/>
                              <a:ext cx="319405" cy="320040"/>
                              <a:chOff x="755" y="410"/>
                              <a:chExt cx="503" cy="504"/>
                            </a:xfrm>
                          </wpg:grpSpPr>
                          <wps:wsp>
                            <wps:cNvPr id="3318" name="Rectangle 153"/>
                            <wps:cNvSpPr>
                              <a:spLocks noChangeArrowheads="1"/>
                            </wps:cNvSpPr>
                            <wps:spPr bwMode="auto">
                              <a:xfrm>
                                <a:off x="755" y="410"/>
                                <a:ext cx="503" cy="504"/>
                              </a:xfrm>
                              <a:prstGeom prst="rect">
                                <a:avLst/>
                              </a:prstGeom>
                              <a:solidFill>
                                <a:srgbClr val="FFFFFF"/>
                              </a:solidFill>
                              <a:ln>
                                <a:noFill/>
                              </a:ln>
                            </wps:spPr>
                            <wps:bodyPr rot="0" vert="horz" wrap="square" lIns="91440" tIns="45720" rIns="91440" bIns="45720" anchor="t" anchorCtr="0" upright="1">
                              <a:noAutofit/>
                            </wps:bodyPr>
                          </wps:wsp>
                          <wps:wsp>
                            <wps:cNvPr id="3319" name="Rectangle 154"/>
                            <wps:cNvSpPr>
                              <a:spLocks noChangeArrowheads="1"/>
                            </wps:cNvSpPr>
                            <wps:spPr bwMode="auto">
                              <a:xfrm>
                                <a:off x="755" y="410"/>
                                <a:ext cx="503" cy="504"/>
                              </a:xfrm>
                              <a:prstGeom prst="rect">
                                <a:avLst/>
                              </a:prstGeom>
                              <a:noFill/>
                              <a:ln w="7620" cap="rnd">
                                <a:solidFill>
                                  <a:srgbClr val="000000"/>
                                </a:solidFill>
                                <a:miter lim="800000"/>
                                <a:headEnd/>
                                <a:tailEnd/>
                              </a:ln>
                            </wps:spPr>
                            <wps:bodyPr rot="0" vert="horz" wrap="square" lIns="91440" tIns="45720" rIns="91440" bIns="45720" anchor="t" anchorCtr="0" upright="1">
                              <a:noAutofit/>
                            </wps:bodyPr>
                          </wps:wsp>
                        </wpg:wgp>
                        <wps:wsp>
                          <wps:cNvPr id="3320" name="Rectangle 155"/>
                          <wps:cNvSpPr>
                            <a:spLocks noChangeArrowheads="1"/>
                          </wps:cNvSpPr>
                          <wps:spPr bwMode="auto">
                            <a:xfrm>
                              <a:off x="1358900" y="342900"/>
                              <a:ext cx="260985" cy="289560"/>
                            </a:xfrm>
                            <a:prstGeom prst="rect">
                              <a:avLst/>
                            </a:prstGeom>
                            <a:noFill/>
                            <a:ln>
                              <a:noFill/>
                            </a:ln>
                          </wps:spPr>
                          <wps:txbx>
                            <w:txbxContent>
                              <w:p w14:paraId="2D4FE40B" w14:textId="77777777" w:rsidR="004767A0" w:rsidRPr="00366CDF" w:rsidRDefault="004767A0" w:rsidP="004767A0">
                                <w:pPr>
                                  <w:rPr>
                                    <w:color w:val="000000"/>
                                    <w:sz w:val="12"/>
                                    <w:szCs w:val="12"/>
                                  </w:rPr>
                                </w:pPr>
                                <w:r>
                                  <w:rPr>
                                    <w:color w:val="000000"/>
                                    <w:sz w:val="12"/>
                                    <w:szCs w:val="12"/>
                                  </w:rPr>
                                  <w:t>Tone  map</w:t>
                                </w:r>
                              </w:p>
                            </w:txbxContent>
                          </wps:txbx>
                          <wps:bodyPr rot="0" vert="horz" wrap="square" lIns="0" tIns="0" rIns="0" bIns="0" anchor="t" anchorCtr="0" upright="1">
                            <a:spAutoFit/>
                          </wps:bodyPr>
                        </wps:wsp>
                        <wps:wsp>
                          <wps:cNvPr id="3321" name="Freeform 156"/>
                          <wps:cNvSpPr>
                            <a:spLocks noEditPoints="1"/>
                          </wps:cNvSpPr>
                          <wps:spPr bwMode="auto">
                            <a:xfrm>
                              <a:off x="1047115" y="281940"/>
                              <a:ext cx="197485" cy="60960"/>
                            </a:xfrm>
                            <a:custGeom>
                              <a:avLst/>
                              <a:gdLst>
                                <a:gd name="T0" fmla="*/ 67 w 2587"/>
                                <a:gd name="T1" fmla="*/ 329 h 800"/>
                                <a:gd name="T2" fmla="*/ 1921 w 2587"/>
                                <a:gd name="T3" fmla="*/ 334 h 800"/>
                                <a:gd name="T4" fmla="*/ 1987 w 2587"/>
                                <a:gd name="T5" fmla="*/ 401 h 800"/>
                                <a:gd name="T6" fmla="*/ 1920 w 2587"/>
                                <a:gd name="T7" fmla="*/ 467 h 800"/>
                                <a:gd name="T8" fmla="*/ 67 w 2587"/>
                                <a:gd name="T9" fmla="*/ 462 h 800"/>
                                <a:gd name="T10" fmla="*/ 0 w 2587"/>
                                <a:gd name="T11" fmla="*/ 395 h 800"/>
                                <a:gd name="T12" fmla="*/ 67 w 2587"/>
                                <a:gd name="T13" fmla="*/ 329 h 800"/>
                                <a:gd name="T14" fmla="*/ 1788 w 2587"/>
                                <a:gd name="T15" fmla="*/ 0 h 800"/>
                                <a:gd name="T16" fmla="*/ 2587 w 2587"/>
                                <a:gd name="T17" fmla="*/ 402 h 800"/>
                                <a:gd name="T18" fmla="*/ 1786 w 2587"/>
                                <a:gd name="T19" fmla="*/ 800 h 800"/>
                                <a:gd name="T20" fmla="*/ 1788 w 2587"/>
                                <a:gd name="T21" fmla="*/ 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87" h="800">
                                  <a:moveTo>
                                    <a:pt x="67" y="329"/>
                                  </a:moveTo>
                                  <a:lnTo>
                                    <a:pt x="1921" y="334"/>
                                  </a:lnTo>
                                  <a:cubicBezTo>
                                    <a:pt x="1957" y="334"/>
                                    <a:pt x="1987" y="364"/>
                                    <a:pt x="1987" y="401"/>
                                  </a:cubicBezTo>
                                  <a:cubicBezTo>
                                    <a:pt x="1987" y="437"/>
                                    <a:pt x="1957" y="467"/>
                                    <a:pt x="1920" y="467"/>
                                  </a:cubicBezTo>
                                  <a:lnTo>
                                    <a:pt x="67" y="462"/>
                                  </a:lnTo>
                                  <a:cubicBezTo>
                                    <a:pt x="30" y="462"/>
                                    <a:pt x="0" y="432"/>
                                    <a:pt x="0" y="395"/>
                                  </a:cubicBezTo>
                                  <a:cubicBezTo>
                                    <a:pt x="1" y="358"/>
                                    <a:pt x="30" y="329"/>
                                    <a:pt x="67" y="329"/>
                                  </a:cubicBezTo>
                                  <a:close/>
                                  <a:moveTo>
                                    <a:pt x="1788" y="0"/>
                                  </a:moveTo>
                                  <a:lnTo>
                                    <a:pt x="2587" y="402"/>
                                  </a:lnTo>
                                  <a:lnTo>
                                    <a:pt x="1786" y="800"/>
                                  </a:lnTo>
                                  <a:lnTo>
                                    <a:pt x="1788"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322" name="Line 157"/>
                          <wps:cNvCnPr>
                            <a:cxnSpLocks noChangeShapeType="1"/>
                          </wps:cNvCnPr>
                          <wps:spPr bwMode="auto">
                            <a:xfrm flipV="1">
                              <a:off x="1130300" y="457200"/>
                              <a:ext cx="0" cy="342900"/>
                            </a:xfrm>
                            <a:prstGeom prst="line">
                              <a:avLst/>
                            </a:prstGeom>
                            <a:noFill/>
                            <a:ln w="19050">
                              <a:solidFill>
                                <a:srgbClr val="000000"/>
                              </a:solidFill>
                              <a:round/>
                              <a:headEnd/>
                              <a:tailEnd/>
                            </a:ln>
                          </wps:spPr>
                          <wps:bodyPr/>
                        </wps:wsp>
                        <wps:wsp>
                          <wps:cNvPr id="3323" name="Line 158"/>
                          <wps:cNvCnPr>
                            <a:cxnSpLocks noChangeShapeType="1"/>
                          </wps:cNvCnPr>
                          <wps:spPr bwMode="auto">
                            <a:xfrm>
                              <a:off x="1130300" y="457200"/>
                              <a:ext cx="114300" cy="0"/>
                            </a:xfrm>
                            <a:prstGeom prst="line">
                              <a:avLst/>
                            </a:prstGeom>
                            <a:noFill/>
                            <a:ln w="19050">
                              <a:solidFill>
                                <a:srgbClr val="000000"/>
                              </a:solidFill>
                              <a:round/>
                              <a:headEnd/>
                              <a:tailEnd type="triangle" w="med" len="med"/>
                            </a:ln>
                          </wps:spPr>
                          <wps:bodyPr/>
                        </wps:wsp>
                        <wps:wsp>
                          <wps:cNvPr id="3324" name="Rectangle 159"/>
                          <wps:cNvSpPr>
                            <a:spLocks noChangeArrowheads="1"/>
                          </wps:cNvSpPr>
                          <wps:spPr bwMode="auto">
                            <a:xfrm>
                              <a:off x="133350" y="80010"/>
                              <a:ext cx="540385" cy="377190"/>
                            </a:xfrm>
                            <a:prstGeom prst="rect">
                              <a:avLst/>
                            </a:prstGeom>
                            <a:noFill/>
                            <a:ln>
                              <a:noFill/>
                            </a:ln>
                          </wps:spPr>
                          <wps:txbx>
                            <w:txbxContent>
                              <w:p w14:paraId="3D4B591A" w14:textId="77777777" w:rsidR="004767A0" w:rsidRDefault="004767A0" w:rsidP="004767A0">
                                <w:r>
                                  <w:rPr>
                                    <w:color w:val="000000"/>
                                    <w:sz w:val="12"/>
                                    <w:szCs w:val="12"/>
                                  </w:rPr>
                                  <w:t>DFT-s-OFDM PUSCH, PUCCH</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DCF768A" id="Canvas 44" o:spid="_x0000_s1142" editas="canvas" style="position:absolute;margin-left:-255.5pt;margin-top:24pt;width:525.55pt;height:165.1pt;z-index:251659264;mso-position-horizontal-relative:char;mso-position-vertical-relative:line" coordsize="6674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">
                  <v:shape id="_x0000_s1143" type="#_x0000_t75" style="position:absolute;width:66744;height:20967;visibility:visible;mso-wrap-style:square">
                    <v:fill o:detectmouseclick="t"/>
                    <v:path o:connecttype="none"/>
                  </v:shape>
                  <v:group id="Group 46" o:spid="_x0000_s1144" style="position:absolute;left:7289;top:1727;width:3194;height:3200"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rect id="Rectangle 47" o:spid="_x0000_s1145"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o6sIA&#10;AADcAAAADwAAAGRycy9kb3ducmV2LnhtbERPz2vCMBS+D/Y/hDfYbU3mXNFqlDEoDHQHreD10Tzb&#10;YvPSNbF2/705CB4/vt/L9WhbMVDvG8ca3hMFgrh0puFKw6HI32YgfEA22DomDf/kYb16flpiZtyV&#10;dzTsQyViCPsMNdQhdJmUvqzJok9cRxy5k+sthgj7SpoerzHctnKiVCotNhwbauzou6byvL9YDZhO&#10;zd/v6WNbbC4pzqtR5Z9HpfXry/i1ABFoDA/x3f1jNEzSuDa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CjqwgAAANwAAAAPAAAAAAAAAAAAAAAAAJgCAABkcnMvZG93&#10;bnJldi54bWxQSwUGAAAAAAQABAD1AAAAhwMAAAAA&#10;" stroked="f"/>
                    <v:rect id="Rectangle 48" o:spid="_x0000_s1146"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ZGsIA&#10;AADcAAAADwAAAGRycy9kb3ducmV2LnhtbESP3YrCMBSE7xd8h3AE79ZUBXG7RpGCbL1bfx7g0Byb&#10;YnNSkqhdn94sCF4OM/MNs1z3thU38qFxrGAyzkAQV043XCs4HbefCxAhImtsHZOCPwqwXg0+lphr&#10;d+c93Q6xFgnCIUcFJsYulzJUhiyGseuIk3d23mJM0tdSe7wnuG3lNMvm0mLDacFgR4Wh6nK4WgVH&#10;Mjt9MttfPyt/HlyUk0dTtEqNhv3mG0SkPr7Dr3apFUznX/B/Jh0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xkawgAAANwAAAAPAAAAAAAAAAAAAAAAAJgCAABkcnMvZG93&#10;bnJldi54bWxQSwUGAAAAAAQABAD1AAAAhwMAAAAA&#10;" filled="f" strokeweight=".6pt">
                      <v:stroke endcap="round"/>
                    </v:rect>
                  </v:group>
                  <v:rect id="Rectangle 49" o:spid="_x0000_s1147" style="position:absolute;left:7874;top:2819;width:144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14:paraId="4E99D6B9" w14:textId="77777777" w:rsidR="004767A0" w:rsidRDefault="004767A0" w:rsidP="004767A0">
                          <w:r>
                            <w:rPr>
                              <w:color w:val="000000"/>
                              <w:sz w:val="12"/>
                              <w:szCs w:val="12"/>
                            </w:rPr>
                            <w:t>DFT</w:t>
                          </w:r>
                        </w:p>
                      </w:txbxContent>
                    </v:textbox>
                  </v:rect>
                  <v:rect id="Rectangle 50" o:spid="_x0000_s1148" style="position:absolute;left:14941;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72708A83" w14:textId="77777777" w:rsidR="004767A0" w:rsidRDefault="004767A0" w:rsidP="004767A0">
                          <w:r>
                            <w:rPr>
                              <w:color w:val="000000"/>
                              <w:sz w:val="12"/>
                              <w:szCs w:val="12"/>
                            </w:rPr>
                            <w:t xml:space="preserve"> </w:t>
                          </w:r>
                        </w:p>
                      </w:txbxContent>
                    </v:textbox>
                  </v:rect>
                  <v:group id="Group 51" o:spid="_x0000_s1149" style="position:absolute;left:17786;top:2597;width:3200;height:8960" coordorigin="1561,409" coordsize="504,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52" o:spid="_x0000_s1150"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sRsUA&#10;AADcAAAADwAAAGRycy9kb3ducmV2LnhtbESPQWvCQBSE74L/YXlCb3W32qYa3QQpCIW2h8aC10f2&#10;mYRm38bsqvHfu4WCx2FmvmHW+WBbcabeN441PE0VCOLSmYYrDT+77eMChA/IBlvHpOFKHvJsPFpj&#10;atyFv+lchEpECPsUNdQhdKmUvqzJop+6jjh6B9dbDFH2lTQ9XiLctnKmVCItNhwXauzorabytzhZ&#10;DZg8m+PXYf65+zgluKwGtX3ZK60fJsNmBSLQEO7h//a70TB7nc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xGxQAAANwAAAAPAAAAAAAAAAAAAAAAAJgCAABkcnMv&#10;ZG93bnJldi54bWxQSwUGAAAAAAQABAD1AAAAigMAAAAA&#10;" stroked="f"/>
                    <v:rect id="Rectangle 53" o:spid="_x0000_s1151" style="position:absolute;left:1561;top:409;width:504;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WcIA&#10;AADcAAAADwAAAGRycy9kb3ducmV2LnhtbESP0WoCMRRE3wv+Q7iCbzWrliqrUWRBun1r1Q+4bK6b&#10;xc3NkqS6+vVGEPo4zMwZZrXpbSsu5EPjWMFknIEgrpxuuFZwPOzeFyBCRNbYOiYFNwqwWQ/eVphr&#10;d+VfuuxjLRKEQ44KTIxdLmWoDFkMY9cRJ+/kvMWYpK+l9nhNcNvKaZZ9SosNpwWDHRWGqvP+zyo4&#10;kPnWR7P78bPy685FObk3RavUaNhvlyAi9fE//GqXWsF0/g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4yBZwgAAANwAAAAPAAAAAAAAAAAAAAAAAJgCAABkcnMvZG93&#10;bnJldi54bWxQSwUGAAAAAAQABAD1AAAAhwMAAAAA&#10;" filled="f" strokeweight=".6pt">
                      <v:stroke endcap="round"/>
                    </v:rect>
                  </v:group>
                  <v:rect id="Rectangle 54" o:spid="_x0000_s1152" style="position:absolute;left:18662;top:6731;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14:paraId="31A63177" w14:textId="77777777" w:rsidR="004767A0" w:rsidRDefault="004767A0" w:rsidP="004767A0">
                          <w:r>
                            <w:rPr>
                              <w:color w:val="000000"/>
                              <w:sz w:val="12"/>
                              <w:szCs w:val="12"/>
                            </w:rPr>
                            <w:t>IFFT</w:t>
                          </w:r>
                        </w:p>
                      </w:txbxContent>
                    </v:textbox>
                  </v:rect>
                  <v:rect id="Rectangle 55" o:spid="_x0000_s1153" style="position:absolute;left:20110;top:6731;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14:paraId="3B6EE309" w14:textId="77777777" w:rsidR="004767A0" w:rsidRDefault="004767A0" w:rsidP="004767A0">
                          <w:r>
                            <w:rPr>
                              <w:color w:val="000000"/>
                              <w:sz w:val="12"/>
                              <w:szCs w:val="12"/>
                            </w:rPr>
                            <w:t xml:space="preserve"> </w:t>
                          </w:r>
                        </w:p>
                      </w:txbxContent>
                    </v:textbox>
                  </v:rect>
                  <v:group id="Group 56" o:spid="_x0000_s1154" style="position:absolute;left:22917;top:5372;width:4483;height:3200" coordorigin="2369,846"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tangle 57" o:spid="_x0000_s1155"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N8IA&#10;AADcAAAADwAAAGRycy9kb3ducmV2LnhtbERPz2vCMBS+C/4P4Qm7abJudltnLDIQBrrDdLDro3m2&#10;Zc1LbdLa/ffmIHj8+H6v8tE2YqDO1441PC4UCOLCmZpLDT/H7fwVhA/IBhvHpOGfPOTr6WSFmXEX&#10;/qbhEEoRQ9hnqKEKoc2k9EVFFv3CtcSRO7nOYoiwK6Xp8BLDbSMTpVJpsebYUGFLHxUVf4feasD0&#10;2Zy/Tk/7465P8a0c1Xb5q7R+mI2bdxCBxnAX39yfRkPyE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b43wgAAANwAAAAPAAAAAAAAAAAAAAAAAJgCAABkcnMvZG93&#10;bnJldi54bWxQSwUGAAAAAAQABAD1AAAAhwMAAAAA&#10;" stroked="f"/>
                    <v:rect id="Rectangle 58" o:spid="_x0000_s1156" style="position:absolute;left:2369;top:846;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x8IA&#10;AADcAAAADwAAAGRycy9kb3ducmV2LnhtbESP0WoCMRRE3wv+Q7iCbzWrQqurUWRBun1r1Q+4bK6b&#10;xc3NkqS6+vVGEPo4zMwZZrXpbSsu5EPjWMFknIEgrpxuuFZwPOze5yBCRNbYOiYFNwqwWQ/eVphr&#10;d+VfuuxjLRKEQ44KTIxdLmWoDFkMY9cRJ+/kvMWYpK+l9nhNcNvKaZZ9SIsNpwWDHRWGqvP+zyo4&#10;kPnWR7P78bPy685FObk3RavUaNhvlyAi9fE//GqXWsH0cwHP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4o/HwgAAANwAAAAPAAAAAAAAAAAAAAAAAJgCAABkcnMvZG93&#10;bnJldi54bWxQSwUGAAAAAAQABAD1AAAAhwMAAAAA&#10;" filled="f" strokeweight=".6pt">
                      <v:stroke endcap="round"/>
                    </v:rect>
                  </v:group>
                  <v:rect id="Rectangle 59" o:spid="_x0000_s1157" style="position:absolute;left:24688;top:6070;width:1016;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70A09843" w14:textId="77777777" w:rsidR="004767A0" w:rsidRDefault="004767A0" w:rsidP="004767A0">
                          <w:r>
                            <w:rPr>
                              <w:color w:val="000000"/>
                              <w:sz w:val="12"/>
                              <w:szCs w:val="12"/>
                            </w:rPr>
                            <w:t xml:space="preserve">TX </w:t>
                          </w:r>
                        </w:p>
                      </w:txbxContent>
                    </v:textbox>
                  </v:rect>
                  <v:rect id="Rectangle 60" o:spid="_x0000_s1158" style="position:absolute;left:25812;top:6070;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14:paraId="429F5396" w14:textId="77777777" w:rsidR="004767A0" w:rsidRDefault="004767A0" w:rsidP="004767A0">
                          <w:r>
                            <w:rPr>
                              <w:color w:val="000000"/>
                              <w:sz w:val="12"/>
                              <w:szCs w:val="12"/>
                            </w:rPr>
                            <w:t xml:space="preserve">   </w:t>
                          </w:r>
                        </w:p>
                      </w:txbxContent>
                    </v:textbox>
                  </v:rect>
                  <v:rect id="Rectangle 61" o:spid="_x0000_s1159" style="position:absolute;left:23761;top:6902;width:16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14:paraId="13D445E3" w14:textId="77777777" w:rsidR="004767A0" w:rsidRDefault="004767A0" w:rsidP="004767A0">
                          <w:r>
                            <w:rPr>
                              <w:color w:val="000000"/>
                              <w:sz w:val="12"/>
                              <w:szCs w:val="12"/>
                            </w:rPr>
                            <w:t>Front</w:t>
                          </w:r>
                        </w:p>
                      </w:txbxContent>
                    </v:textbox>
                  </v:rect>
                  <v:rect id="Rectangle 62" o:spid="_x0000_s1160" style="position:absolute;left:25298;top:69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2FD7413D" w14:textId="77777777" w:rsidR="004767A0" w:rsidRDefault="004767A0" w:rsidP="004767A0">
                          <w:r>
                            <w:rPr>
                              <w:color w:val="000000"/>
                              <w:sz w:val="12"/>
                              <w:szCs w:val="12"/>
                            </w:rPr>
                            <w:t>-</w:t>
                          </w:r>
                        </w:p>
                      </w:txbxContent>
                    </v:textbox>
                  </v:rect>
                  <v:rect id="Rectangle 63" o:spid="_x0000_s1161" style="position:absolute;left:25527;top:6902;width:135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2E2AB2C7" w14:textId="77777777" w:rsidR="004767A0" w:rsidRDefault="004767A0" w:rsidP="004767A0">
                          <w:r>
                            <w:rPr>
                              <w:color w:val="000000"/>
                              <w:sz w:val="12"/>
                              <w:szCs w:val="12"/>
                            </w:rPr>
                            <w:t>-end</w:t>
                          </w:r>
                        </w:p>
                      </w:txbxContent>
                    </v:textbox>
                  </v:rect>
                  <v:rect id="Rectangle 64" o:spid="_x0000_s1162" style="position:absolute;left:26555;top:6902;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14:paraId="623825F4" w14:textId="77777777" w:rsidR="004767A0" w:rsidRDefault="004767A0" w:rsidP="004767A0">
                          <w:r>
                            <w:rPr>
                              <w:color w:val="000000"/>
                              <w:sz w:val="12"/>
                              <w:szCs w:val="12"/>
                            </w:rPr>
                            <w:t xml:space="preserve"> </w:t>
                          </w:r>
                        </w:p>
                      </w:txbxContent>
                    </v:textbox>
                  </v:rect>
                  <v:group id="Group 65" o:spid="_x0000_s1163" style="position:absolute;left:29317;top:5480;width:4484;height:3194" coordorigin="3377,863" coordsize="706,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rect id="Rectangle 66" o:spid="_x0000_s1164"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daYsQA&#10;AADcAAAADwAAAGRycy9kb3ducmV2LnhtbESPQWsCMRSE7wX/Q3hCbzXR2lVXo4ggCLaHquD1sXnu&#10;Lm5e1k3U9d8bodDjMDPfMLNFaytxo8aXjjX0ewoEceZMybmGw379MQbhA7LByjFpeJCHxbzzNsPU&#10;uDv/0m0XchEh7FPUUIRQp1L6rCCLvudq4uidXGMxRNnk0jR4j3BbyYFSibRYclwosKZVQdl5d7Ua&#10;MBmay8/p83u/vSY4yVu1/joqrd+77XIKIlAb/sN/7Y3RMBiP4HU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WmLEAAAA3AAAAA8AAAAAAAAAAAAAAAAAmAIAAGRycy9k&#10;b3ducmV2LnhtbFBLBQYAAAAABAAEAPUAAACJAwAAAAA=&#10;" stroked="f"/>
                    <v:rect id="Rectangle 67" o:spid="_x0000_s1165" style="position:absolute;left:3377;top:863;width:706;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f48IA&#10;AADcAAAADwAAAGRycy9kb3ducmV2LnhtbESP3YrCMBSE7wXfIRxh7zRVF5FqlKUgdu/Wnwc4NMem&#10;bHNSkqjVp98sCF4OM/MNs972thU38qFxrGA6yUAQV043XCs4n3bjJYgQkTW2jknBgwJsN8PBGnPt&#10;7nyg2zHWIkE45KjAxNjlUobKkMUwcR1x8i7OW4xJ+lpqj/cEt62cZdlCWmw4LRjsqDBU/R6vVsGJ&#10;zLc+m92Pn5f7Jxfl9NkUrVIfo/5rBSJSH9/hV7vUCubLT/g/k4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1/jwgAAANwAAAAPAAAAAAAAAAAAAAAAAJgCAABkcnMvZG93&#10;bnJldi54bWxQSwUGAAAAAAQABAD1AAAAhwMAAAAA&#10;" filled="f" strokeweight=".6pt">
                      <v:stroke endcap="round"/>
                    </v:rect>
                  </v:group>
                  <v:rect id="Rectangle 68" o:spid="_x0000_s1166" style="position:absolute;left:30480;top:6559;width:2540;height:1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cQA&#10;AADcAAAADwAAAGRycy9kb3ducmV2LnhtbESP0WoCMRRE34X+Q7iCb5rdVkW3RrEFUQQftP2Ay+Z2&#10;s3Vzs02ibv++EYQ+DjNzhlmsOtuIK/lQO1aQjzIQxKXTNVcKPj82wxmIEJE1No5JwS8FWC2fegss&#10;tLvxka6nWIkE4VCgAhNjW0gZSkMWw8i1xMn7ct5iTNJXUnu8Jbht5HOWTaXFmtOCwZbeDZXn08Uq&#10;oLftcf69DuYgfR7yw346H29/lBr0u/UriEhd/A8/2jut4GU2gfuZd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f/u3EAAAA3AAAAA8AAAAAAAAAAAAAAAAAmAIAAGRycy9k&#10;b3ducmV2LnhtbFBLBQYAAAAABAAEAPUAAACJAwAAAAA=&#10;" filled="f" stroked="f">
                    <v:textbox inset="0,0,0,0">
                      <w:txbxContent>
                        <w:p w14:paraId="7FC17D81" w14:textId="77777777" w:rsidR="004767A0" w:rsidRDefault="004767A0" w:rsidP="004767A0">
                          <w:r>
                            <w:rPr>
                              <w:color w:val="000000"/>
                              <w:sz w:val="12"/>
                              <w:szCs w:val="12"/>
                            </w:rPr>
                            <w:t>Channel</w:t>
                          </w:r>
                        </w:p>
                      </w:txbxContent>
                    </v:textbox>
                  </v:rect>
                  <v:rect id="Rectangle 69" o:spid="_x0000_s1167" style="position:absolute;left:32740;top:65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2E91D910" w14:textId="77777777" w:rsidR="004767A0" w:rsidRDefault="004767A0" w:rsidP="004767A0">
                          <w:r>
                            <w:rPr>
                              <w:color w:val="000000"/>
                              <w:sz w:val="12"/>
                              <w:szCs w:val="12"/>
                            </w:rPr>
                            <w:t xml:space="preserve"> </w:t>
                          </w:r>
                        </w:p>
                      </w:txbxContent>
                    </v:textbox>
                  </v:rect>
                  <v:shape id="Freeform 70" o:spid="_x0000_s1168" style="position:absolute;left:15875;top:2819;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cccYA&#10;AADcAAAADwAAAGRycy9kb3ducmV2LnhtbESPT2sCMRTE74LfIbxCb5ptCzWsRimWQkt78R96fGye&#10;m7Wbl2WT6uqnNwXB4zAzv2Ems87V4khtqDxreBpmIIgLbyouNaxXHwMFIkRkg7Vn0nCmALNpvzfB&#10;3PgTL+i4jKVIEA45arAxNrmUobDkMAx9Q5y8vW8dxiTbUpoWTwnuavmcZa/SYcVpwWJDc0vF7/LP&#10;acBFoXYXdfhRh+3X+XvrLhubvWv9+NC9jUFE6uI9fGt/Gg0vagT/Z9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GcccYAAADcAAAADwAAAAAAAAAAAAAAAACYAgAAZHJz&#10;L2Rvd25yZXYueG1sUEsFBgAAAAAEAAQA9QAAAIs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1" o:spid="_x0000_s1169" style="position:absolute;left:15875;top:5105;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4IA8MA&#10;AADcAAAADwAAAGRycy9kb3ducmV2LnhtbERPz2vCMBS+D/wfwhN203QOJHTGMiaCsl10G+74aN6a&#10;ds1LaaJW/3pzEHb8+H4visG14kR9qD1reJpmIIhLb2quNHx9ricKRIjIBlvPpOFCAYrl6GGBufFn&#10;3tFpHyuRQjjkqMHG2OVShtKSwzD1HXHifn3vMCbYV9L0eE7hrpWzLJtLhzWnBosdvVkq//ZHpwF3&#10;pfq5quZDNYft5f3grt82W2n9OB5eX0BEGuK/+O7eGA3PKq1NZ9IR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4IA8MAAADc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2" o:spid="_x0000_s1170" style="position:absolute;left:27343;top:6781;width:1974;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tmMYA&#10;AADcAAAADwAAAGRycy9kb3ducmV2LnhtbESPT2sCMRTE74LfIbxCb5ptCyWuRimWQkt78R96fGye&#10;m7Wbl2WT6uqnNwXB4zAzv2Ems87V4khtqDxreBpmIIgLbyouNaxXHwMFIkRkg7Vn0nCmALNpvzfB&#10;3PgTL+i4jKVIEA45arAxNrmUobDkMAx9Q5y8vW8dxiTbUpoWTwnuavmcZa/SYcVpwWJDc0vF7/LP&#10;acBFoXYXdfhRh+3X+XvrLhubvWv9+NC9jUFE6uI9fGt/Gg0vagT/Z9IR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KtmMYAAADcAAAADwAAAAAAAAAAAAAAAACYAgAAZHJz&#10;L2Rvd25yZXYueG1sUEsFBgAAAAAEAAQA9QAAAIs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3" o:spid="_x0000_s1171" style="position:absolute;left:20935;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GS2MMA&#10;AADcAAAADwAAAGRycy9kb3ducmV2LnhtbERPz2vCMBS+D/wfwhN2m6kORldNiyjCxF10G3p8NG9N&#10;XfNSmkyrf705CB4/vt+zoreNOFHna8cKxqMEBHHpdM2Vgu+v1UsKwgdkjY1jUnAhD0U+eJphpt2Z&#10;t3TahUrEEPYZKjAhtJmUvjRk0Y9cSxy5X9dZDBF2ldQdnmO4beQkSd6kxZpjg8GWFobKv92/VYDb&#10;Mj1c0+NnetyvL5u9vf6YZKnU87CfT0EE6sNDfHd/aAWv73F+PBOP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GS2MMAAADc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74" o:spid="_x0000_s1172" style="position:absolute;left:33750;top:6781;width:1975;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yzcMA&#10;AADcAAAADwAAAGRycy9kb3ducmV2LnhtbESPQYvCMBSE78L+h/AWvNnUFcStRlkWCupBURe8Pptn&#10;W7d5KU2s9d8bQfA4zMw3zGzRmUq01LjSsoJhFIMgzqwuOVfwd0gHExDOI2usLJOCOzlYzD96M0y0&#10;vfGO2r3PRYCwS1BB4X2dSOmyggy6yNbEwTvbxqAPssmlbvAW4KaSX3E8lgZLDgsF1vRbUPa/vxoF&#10;qZU1rmSLJ3suq/RyxOVmu1aq/9n9TEF46vw7/GovtYLR9xCeZ8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6yzcMAAADcAAAADwAAAAAAAAAAAAAAAACYAgAAZHJzL2Rv&#10;d25yZXYueG1sUEsFBgAAAAAEAAQA9QAAAIgDAAAAAA==&#10;" path="m34,164r927,3c979,167,994,182,994,200v,18,-15,33,-34,33l34,231c15,231,,216,,197,1,179,15,164,34,164xm894,r400,201l893,400,894,xe" fillcolor="black" strokeweight=".1pt">
                    <v:stroke joinstyle="bevel"/>
                    <v:path arrowok="t" o:connecttype="custom" o:connectlocs="5189,24994;146664,25451;151700,30480;146511,35509;5189,35204;0,30023;5189,24994;136439,0;197485,30632;136286,60960;136439,0" o:connectangles="0,0,0,0,0,0,0,0,0,0,0"/>
                    <o:lock v:ext="edit" verticies="t"/>
                  </v:shape>
                  <v:shape id="Freeform 75" o:spid="_x0000_s1173" style="position:absolute;left:40157;top:6781;width:1968;height:610;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susMA&#10;AADcAAAADwAAAGRycy9kb3ducmV2LnhtbESPQYvCMBSE78L+h/AWvNl0FcStRlkWCupBURe8Pptn&#10;W7d5KU2s9d8bQfA4zMw3zGzRmUq01LjSsoKvKAZBnFldcq7g75AOJiCcR9ZYWSYFd3KwmH/0Zpho&#10;e+MdtXufiwBhl6CCwvs6kdJlBRl0ka2Jg3e2jUEfZJNL3eAtwE0lh3E8lgZLDgsF1vRbUPa/vxoF&#10;qZU1rmSLJ3suq/RyxOVmu1aq/9n9TEF46vw7/GovtYLR9xCeZ8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wsusMAAADcAAAADwAAAAAAAAAAAAAAAACYAgAAZHJzL2Rv&#10;d25yZXYueG1sUEsFBgAAAAAEAAQA9QAAAIgDAAAAAA==&#10;" path="m34,164r927,3c979,167,994,182,994,200v,18,-15,33,-34,33l34,231c15,231,,216,,197,1,179,15,164,34,164xm894,r400,201l893,400,894,xe" fillcolor="black" strokeweight=".1pt">
                    <v:stroke joinstyle="bevel"/>
                    <v:path arrowok="t" o:connecttype="custom" o:connectlocs="5172,24994;146192,25451;151212,30480;146040,35509;5172,35204;0,30023;5172,24994;136000,0;196850,30632;135848,60960;136000,0" o:connectangles="0,0,0,0,0,0,0,0,0,0,0"/>
                    <o:lock v:ext="edit" verticies="t"/>
                  </v:shape>
                  <v:group id="Group 76" o:spid="_x0000_s1174" style="position:absolute;left:35725;top:5429;width:4483;height:3200" coordorigin="4386,855" coordsize="706,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rect id="Rectangle 77" o:spid="_x0000_s1175"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rect id="Rectangle 78" o:spid="_x0000_s1176" style="position:absolute;left:4386;top:855;width:70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spcIA&#10;AADcAAAADwAAAGRycy9kb3ducmV2LnhtbESP0WoCMRRE3wv+Q7iCbzVrpUVXo8iCuH1r1Q+4bK6b&#10;xc3NkqS6+vVGEPo4zMwZZrnubSsu5EPjWMFknIEgrpxuuFZwPGzfZyBCRNbYOiYFNwqwXg3elphr&#10;d+VfuuxjLRKEQ44KTIxdLmWoDFkMY9cRJ+/kvMWYpK+l9nhNcNvKjyz7khYbTgsGOyoMVef9n1Vw&#10;IPOtj2b746fl7s5FObk3RavUaNhvFiAi9fE//GqXWsF0/gn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mylwgAAANwAAAAPAAAAAAAAAAAAAAAAAJgCAABkcnMvZG93&#10;bnJldi54bWxQSwUGAAAAAAQABAD1AAAAhwMAAAAA&#10;" filled="f" strokeweight=".6pt">
                      <v:stroke endcap="round"/>
                    </v:rect>
                  </v:group>
                  <v:rect id="Rectangle 79" o:spid="_x0000_s1177" style="position:absolute;left:37534;top:6121;width:93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5Z8IA&#10;AADcAAAADwAAAGRycy9kb3ducmV2LnhtbESPzYoCMRCE74LvEFrwphkV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HlnwgAAANwAAAAPAAAAAAAAAAAAAAAAAJgCAABkcnMvZG93&#10;bnJldi54bWxQSwUGAAAAAAQABAD1AAAAhwMAAAAA&#10;" filled="f" stroked="f">
                    <v:textbox style="mso-fit-shape-to-text:t" inset="0,0,0,0">
                      <w:txbxContent>
                        <w:p w14:paraId="52D9F4DB" w14:textId="77777777" w:rsidR="004767A0" w:rsidRDefault="004767A0" w:rsidP="004767A0">
                          <w:r>
                            <w:rPr>
                              <w:color w:val="000000"/>
                              <w:sz w:val="12"/>
                              <w:szCs w:val="12"/>
                            </w:rPr>
                            <w:t xml:space="preserve">RF </w:t>
                          </w:r>
                        </w:p>
                      </w:txbxContent>
                    </v:textbox>
                  </v:rect>
                  <v:rect id="Rectangle 80" o:spid="_x0000_s1178" style="position:absolute;left:36531;top:6959;width:309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14:paraId="43F53241" w14:textId="77777777" w:rsidR="004767A0" w:rsidRDefault="004767A0" w:rsidP="004767A0">
                          <w:r>
                            <w:rPr>
                              <w:color w:val="000000"/>
                              <w:sz w:val="12"/>
                              <w:szCs w:val="12"/>
                            </w:rPr>
                            <w:t>correction</w:t>
                          </w:r>
                        </w:p>
                      </w:txbxContent>
                    </v:textbox>
                  </v:rect>
                  <v:rect id="Rectangle 81" o:spid="_x0000_s1179" style="position:absolute;left:39401;top:6959;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14:paraId="7AB8817E" w14:textId="77777777" w:rsidR="004767A0" w:rsidRDefault="004767A0" w:rsidP="004767A0">
                          <w:r>
                            <w:rPr>
                              <w:color w:val="000000"/>
                              <w:sz w:val="12"/>
                              <w:szCs w:val="12"/>
                            </w:rPr>
                            <w:t xml:space="preserve"> </w:t>
                          </w:r>
                        </w:p>
                      </w:txbxContent>
                    </v:textbox>
                  </v:rect>
                  <v:group id="Group 82" o:spid="_x0000_s1180" style="position:absolute;left:42125;top:2597;width:3207;height:8960" coordorigin="5394,409" coordsize="505,1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rect id="Rectangle 83" o:spid="_x0000_s1181"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DtMAA&#10;AADcAAAADwAAAGRycy9kb3ducmV2LnhtbERPy4rCMBTdC/5DuMLsNPFVnI5RRBAGRhdWYbaX5tqW&#10;aW5qE7Xz92YhuDyc93Ld2VrcqfWVYw3jkQJBnDtTcaHhfNoNFyB8QDZYOyYN/+Rhver3lpga9+Aj&#10;3bNQiBjCPkUNZQhNKqXPS7LoR64hjtzFtRZDhG0hTYuPGG5rOVEqkRYrjg0lNrQtKf/LblYDJjNz&#10;PVym+9PPLcHPolO7+a/S+mPQbb5ABOrCW/xyfxsNMxXnxz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YDtMAAAADcAAAADwAAAAAAAAAAAAAAAACYAgAAZHJzL2Rvd25y&#10;ZXYueG1sUEsFBgAAAAAEAAQA9QAAAIUDAAAAAA==&#10;" stroked="f"/>
                    <v:rect id="Rectangle 84" o:spid="_x0000_s1182" style="position:absolute;left:5394;top:409;width:505;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yRMIA&#10;AADcAAAADwAAAGRycy9kb3ducmV2LnhtbESP0YrCMBRE3xf8h3AF39a0qyxL1yhSkK1vrvoBl+ba&#10;FJubkkStfr0RFvZxmJkzzGI12E5cyYfWsYJ8moEgrp1uuVFwPGzev0CEiKyxc0wK7hRgtRy9LbDQ&#10;7sa/dN3HRiQIhwIVmBj7QspQG7IYpq4nTt7JeYsxSd9I7fGW4LaTH1n2KS22nBYM9lQaqs/7i1Vw&#10;ILPVR7PZ+Vn18+Cyyh9t2Sk1GQ/rbxCRhvgf/mtXWsE8y+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TJEwgAAANwAAAAPAAAAAAAAAAAAAAAAAJgCAABkcnMvZG93&#10;bnJldi54bWxQSwUGAAAAAAQABAD1AAAAhwMAAAAA&#10;" filled="f" strokeweight=".6pt">
                      <v:stroke endcap="round"/>
                    </v:rect>
                  </v:group>
                  <v:rect id="Rectangle 85" o:spid="_x0000_s1183" style="position:absolute;left:43122;top:6731;width:1315;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016438B7" w14:textId="77777777" w:rsidR="004767A0" w:rsidRDefault="004767A0" w:rsidP="004767A0">
                          <w:r>
                            <w:rPr>
                              <w:color w:val="000000"/>
                              <w:sz w:val="12"/>
                              <w:szCs w:val="12"/>
                            </w:rPr>
                            <w:t>FFT</w:t>
                          </w:r>
                        </w:p>
                      </w:txbxContent>
                    </v:textbox>
                  </v:rect>
                  <v:rect id="Rectangle 86" o:spid="_x0000_s1184" style="position:absolute;left:44342;top:6731;width:196;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14:paraId="47618677" w14:textId="77777777" w:rsidR="004767A0" w:rsidRDefault="004767A0" w:rsidP="004767A0">
                          <w:r>
                            <w:rPr>
                              <w:color w:val="000000"/>
                              <w:sz w:val="12"/>
                              <w:szCs w:val="12"/>
                            </w:rPr>
                            <w:t xml:space="preserve"> </w:t>
                          </w:r>
                        </w:p>
                      </w:txbxContent>
                    </v:textbox>
                  </v:rect>
                  <v:group id="Group 87" o:spid="_x0000_s1185" style="position:absolute;left:47250;top:2603;width:4496;height:3200" coordorigin="6201,410" coordsize="708,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rect id="Rectangle 88" o:spid="_x0000_s1186"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0LHsQA&#10;AADcAAAADwAAAGRycy9kb3ducmV2LnhtbESPT4vCMBTE74LfITxhb5q4atFqlGVBWHA9+Ae8Pppn&#10;W2xeuk3U+u03guBxmJnfMItVaytxo8aXjjUMBwoEceZMybmG42Hdn4LwAdlg5Zg0PMjDatntLDA1&#10;7s47uu1DLiKEfYoaihDqVEqfFWTRD1xNHL2zayyGKJtcmgbvEW4r+alUIi2WHBcKrOm7oOyyv1oN&#10;mIzN3/Y8+j1srgnO8latJyel9Uev/ZqDCNSGd/jV/jEaxs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Cx7EAAAA3AAAAA8AAAAAAAAAAAAAAAAAmAIAAGRycy9k&#10;b3ducmV2LnhtbFBLBQYAAAAABAAEAPUAAACJAwAAAAA=&#10;" stroked="f"/>
                    <v:rect id="Rectangle 89" o:spid="_x0000_s1187" style="position:absolute;left:6201;top:410;width:70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HAcMA&#10;AADcAAAADwAAAGRycy9kb3ducmV2LnhtbESPUWvCMBSF34X9h3AHe9O0m4hUo4yCrL6p9QdcmmtT&#10;1tyUJNPOX2+EwR4P55zvcNbb0fbiSj50jhXkswwEceN0x62Cc72bLkGEiKyxd0wKfinAdvMyWWOh&#10;3Y2PdD3FViQIhwIVmBiHQsrQGLIYZm4gTt7FeYsxSd9K7fGW4LaX71m2kBY7TgsGByoNNd+nH6ug&#10;JrPXZ7M7+I/q685lld+7slfq7XX8XIGINMb/8F+70grm+RyeZ9IR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cHAcMAAADcAAAADwAAAAAAAAAAAAAAAACYAgAAZHJzL2Rv&#10;d25yZXYueG1sUEsFBgAAAAAEAAQA9QAAAIgDAAAAAA==&#10;" filled="f" strokeweight=".6pt">
                      <v:stroke endcap="round"/>
                    </v:rect>
                  </v:group>
                  <v:rect id="Rectangle 90" o:spid="_x0000_s1188" style="position:absolute;left:47720;top:3302;width:85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pL8IA&#10;AADcAAAADwAAAGRycy9kb3ducmV2LnhtbESPzYoCMRCE74LvEFrwphlF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ykvwgAAANwAAAAPAAAAAAAAAAAAAAAAAJgCAABkcnMvZG93&#10;bnJldi54bWxQSwUGAAAAAAQABAD1AAAAhwMAAAAA&#10;" filled="f" stroked="f">
                    <v:textbox style="mso-fit-shape-to-text:t" inset="0,0,0,0">
                      <w:txbxContent>
                        <w:p w14:paraId="09C340CD" w14:textId="77777777" w:rsidR="004767A0" w:rsidRDefault="004767A0" w:rsidP="004767A0">
                          <w:r>
                            <w:rPr>
                              <w:color w:val="000000"/>
                              <w:sz w:val="12"/>
                              <w:szCs w:val="12"/>
                            </w:rPr>
                            <w:t>Tx</w:t>
                          </w:r>
                        </w:p>
                      </w:txbxContent>
                    </v:textbox>
                  </v:rect>
                  <v:rect id="Rectangle 91" o:spid="_x0000_s1189" style="position:absolute;left:48501;top:3302;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14:paraId="7A89306A" w14:textId="77777777" w:rsidR="004767A0" w:rsidRDefault="004767A0" w:rsidP="004767A0">
                          <w:r>
                            <w:rPr>
                              <w:color w:val="000000"/>
                              <w:sz w:val="12"/>
                              <w:szCs w:val="12"/>
                            </w:rPr>
                            <w:t>-</w:t>
                          </w:r>
                        </w:p>
                      </w:txbxContent>
                    </v:textbox>
                  </v:rect>
                  <v:rect id="Rectangle 92" o:spid="_x0000_s1190" style="position:absolute;left:48736;top:3302;width:273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14:paraId="0B506DC4" w14:textId="77777777" w:rsidR="004767A0" w:rsidRDefault="004767A0" w:rsidP="004767A0">
                          <w:r>
                            <w:rPr>
                              <w:color w:val="000000"/>
                              <w:sz w:val="12"/>
                              <w:szCs w:val="12"/>
                            </w:rPr>
                            <w:t xml:space="preserve">Rx chain </w:t>
                          </w:r>
                        </w:p>
                      </w:txbxContent>
                    </v:textbox>
                  </v:rect>
                  <v:rect id="Rectangle 93" o:spid="_x0000_s1191" style="position:absolute;left:48209;top:4133;width:279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14:paraId="4E0A8043" w14:textId="77777777" w:rsidR="004767A0" w:rsidRDefault="004767A0" w:rsidP="004767A0">
                          <w:r>
                            <w:rPr>
                              <w:color w:val="000000"/>
                              <w:sz w:val="12"/>
                              <w:szCs w:val="12"/>
                            </w:rPr>
                            <w:t>equalizer</w:t>
                          </w:r>
                        </w:p>
                      </w:txbxContent>
                    </v:textbox>
                  </v:rect>
                  <v:rect id="Rectangle 94" o:spid="_x0000_s1192" style="position:absolute;left:50812;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3sIA&#10;AADcAAAADwAAAGRycy9kb3ducmV2LnhtbESPzYoCMRCE74LvEFrwphlF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3ewgAAANwAAAAPAAAAAAAAAAAAAAAAAJgCAABkcnMvZG93&#10;bnJldi54bWxQSwUGAAAAAAQABAD1AAAAhwMAAAAA&#10;" filled="f" stroked="f">
                    <v:textbox style="mso-fit-shape-to-text:t" inset="0,0,0,0">
                      <w:txbxContent>
                        <w:p w14:paraId="5EDE4BAD" w14:textId="77777777" w:rsidR="004767A0" w:rsidRDefault="004767A0" w:rsidP="004767A0">
                          <w:r>
                            <w:rPr>
                              <w:color w:val="000000"/>
                              <w:sz w:val="12"/>
                              <w:szCs w:val="12"/>
                            </w:rPr>
                            <w:t xml:space="preserve"> </w:t>
                          </w:r>
                        </w:p>
                      </w:txbxContent>
                    </v:textbox>
                  </v:rect>
                  <v:shape id="Freeform 95" o:spid="_x0000_s1193" style="position:absolute;left:51701;top:4064;width:1975;height:609;visibility:visible;mso-wrap-style:square;v-text-anchor:top" coordsize="12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hhqcUA&#10;AADdAAAADwAAAGRycy9kb3ducmV2LnhtbESPT2vCQBTE70K/w/IKvZlNbQklZpVSCNgeKlrB6zP7&#10;8kezb0N2m6TfvisIHoeZ+Q2TrSfTioF611hW8BzFIIgLqxuuFBx+8vkbCOeRNbaWScEfOVivHmYZ&#10;ptqOvKNh7ysRIOxSVFB736VSuqImgy6yHXHwStsb9EH2ldQ9jgFuWrmI40QabDgs1NjRR03FZf9r&#10;FORWdvgpBzzZsmnz8xE339svpZ4ep/clCE+Tv4dv7Y1W8LJIXuH6Jjw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GpxQAAAN0AAAAPAAAAAAAAAAAAAAAAAJgCAABkcnMv&#10;ZG93bnJldi54bWxQSwUGAAAAAAQABAD1AAAAigMAAAAA&#10;" path="m34,165r927,2c979,167,994,182,994,201v,18,-15,33,-34,33l34,231c15,231,,216,,198,1,180,15,165,34,165xm894,r400,201l893,400,894,xe" fillcolor="black" strokeweight=".1pt">
                    <v:stroke joinstyle="bevel"/>
                    <v:path arrowok="t" o:connecttype="custom" o:connectlocs="5189,25146;146664,25451;151700,30632;146511,35662;5189,35204;0,30175;5189,25146;136439,0;197485,30632;136286,60960;136439,0" o:connectangles="0,0,0,0,0,0,0,0,0,0,0"/>
                    <o:lock v:ext="edit" verticies="t"/>
                  </v:shape>
                  <v:shape id="Freeform 96" o:spid="_x0000_s1194" style="position:absolute;left:56826;top:4064;width:1975;height:609;visibility:visible;mso-wrap-style:square;v-text-anchor:top" coordsize="64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CK8YA&#10;AADdAAAADwAAAGRycy9kb3ducmV2LnhtbESPzWrDMBCE74W8g9hCb41cl5jEjRJCS0kh9JCfB9hY&#10;W8vEWhlJTVw/fRQI9DjMzDfMfNnbVpzJh8axgpdxBoK4crrhWsFh//k8BREissbWMSn4owDLxehh&#10;jqV2F97SeRdrkSAcSlRgYuxKKUNlyGIYu444eT/OW4xJ+lpqj5cEt63Ms6yQFhtOCwY7ejdUnXa/&#10;VoGdnehYfKztxkxy7bPvoRvWg1JPj/3qDUSkPv6H7+0vreA1LyZwe5Oe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rCK8YAAADdAAAADwAAAAAAAAAAAAAAAACYAgAAZHJz&#10;L2Rvd25yZXYueG1sUEsFBgAAAAAEAAQA9QAAAIsDAAAAAA==&#10;" path="m17,82r464,1c490,83,497,91,497,100v,9,-7,17,-17,17l17,115c8,115,,108,,99,,90,8,82,17,82xm447,l647,100,447,200,447,xe" fillcolor="black" strokeweight=".1pt">
                    <v:stroke joinstyle="bevel"/>
                    <v:path arrowok="t" o:connecttype="custom" o:connectlocs="5189,24994;146817,25298;151700,30480;146511,35662;5189,35052;0,30175;5189,24994;136439,0;197485,30480;136439,60960;136439,0" o:connectangles="0,0,0,0,0,0,0,0,0,0,0"/>
                    <o:lock v:ext="edit" verticies="t"/>
                  </v:shape>
                  <v:group id="Group 97" o:spid="_x0000_s1195" style="position:absolute;left:47250;top:6438;width:4496;height:5125" coordorigin="6201,1014" coordsize="708,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lVllxgAAAN0A&#10;AAAPAAAAAAAAAAAAAAAAAKoCAABkcnMvZG93bnJldi54bWxQSwUGAAAAAAQABAD6AAAAnQMAAAAA&#10;">
                    <v:rect id="Rectangle 98" o:spid="_x0000_s1196"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S1sUA&#10;AADdAAAADwAAAGRycy9kb3ducmV2LnhtbESPT4vCMBTE7wv7HcJb2Jsm/qtu1yiyIAi6h1XB66N5&#10;tsXmpTZR67c3grDHYWZ+w0znra3ElRpfOtbQ6yoQxJkzJeca9rtlZwLCB2SDlWPScCcP89n72xRT&#10;4278R9dtyEWEsE9RQxFCnUrps4Is+q6riaN3dI3FEGWTS9PgLcJtJftKJdJiyXGhwJp+CspO24vV&#10;gMnQnH+Pg81ufUnwK2/VcnRQWn9+tItvEIHa8B9+tVdGw6CfjOH5Jj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W5LWxQAAAN0AAAAPAAAAAAAAAAAAAAAAAJgCAABkcnMv&#10;ZG93bnJldi54bWxQSwUGAAAAAAQABAD1AAAAigMAAAAA&#10;" stroked="f"/>
                    <v:rect id="Rectangle 99" o:spid="_x0000_s1197" style="position:absolute;left:6201;top:1014;width:708;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Pe974A&#10;AADdAAAADwAAAGRycy9kb3ducmV2LnhtbERPzYrCMBC+C75DGGFvmqogSzWKFMTuzVUfYGjGpthM&#10;ShK1+vTmIHj8+P5Xm9624k4+NI4VTCcZCOLK6YZrBefTbvwLIkRkja1jUvCkAJv1cLDCXLsH/9P9&#10;GGuRQjjkqMDE2OVShsqQxTBxHXHiLs5bjAn6WmqPjxRuWznLsoW02HBqMNhRYai6Hm9WwYnMnz6b&#10;3cHPy/2Li3L6aopWqZ9Rv12CiNTHr/jjLrWC+WyR5qY36QnI9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D3ve+AAAA3QAAAA8AAAAAAAAAAAAAAAAAmAIAAGRycy9kb3ducmV2&#10;LnhtbFBLBQYAAAAABAAEAPUAAACDAwAAAAA=&#10;" filled="f" strokeweight=".6pt">
                      <v:stroke endcap="round"/>
                    </v:rect>
                  </v:group>
                  <v:rect id="Rectangle 100" o:spid="_x0000_s1198" style="position:absolute;left:48406;top:7378;width:63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4YtcMA&#10;AADdAAAADwAAAGRycy9kb3ducmV2LnhtbESP3WoCMRSE7wXfIRzBO812BdGtUYog2OKNqw9w2Jz9&#10;ocnJkkR3+/ZNoeDlMDPfMLvDaI14kg+dYwVvywwEceV0x42C++202IAIEVmjcUwKfijAYT+d7LDQ&#10;buArPcvYiAThUKCCNsa+kDJULVkMS9cTJ6923mJM0jdSexwS3BqZZ9laWuw4LbTY07Gl6rt8WAXy&#10;Vp6GTWl85r7y+mI+z9eanFLz2fjxDiLSGF/h//ZZK1jl6y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4YtcMAAADdAAAADwAAAAAAAAAAAAAAAACYAgAAZHJzL2Rv&#10;d25yZXYueG1sUEsFBgAAAAAEAAQA9QAAAIgDAAAAAA==&#10;" filled="f" stroked="f">
                    <v:textbox style="mso-fit-shape-to-text:t" inset="0,0,0,0">
                      <w:txbxContent>
                        <w:p w14:paraId="48E4FE78" w14:textId="77777777" w:rsidR="004767A0" w:rsidRDefault="004767A0" w:rsidP="004767A0">
                          <w:r>
                            <w:rPr>
                              <w:color w:val="000000"/>
                              <w:sz w:val="12"/>
                              <w:szCs w:val="12"/>
                            </w:rPr>
                            <w:t>In</w:t>
                          </w:r>
                        </w:p>
                      </w:txbxContent>
                    </v:textbox>
                  </v:rect>
                  <v:rect id="Rectangle 101" o:spid="_x0000_s1199" style="position:absolute;left:48990;top:7378;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n9cAA&#10;AADdAAAADwAAAGRycy9kb3ducmV2LnhtbERPy4rCMBTdD/gP4QruxtQKM1KNIoKgMhurH3Bpbh+Y&#10;3JQkYzt/bxbCLA/nvdmN1ogn+dA5VrCYZyCIK6c7bhTcb8fPFYgQkTUax6TgjwLstpOPDRbaDXyl&#10;ZxkbkUI4FKigjbEvpAxVSxbD3PXEiaudtxgT9I3UHocUbo3Ms+xLWuw4NbTY06Gl6lH+WgXyVh6H&#10;VWl85i55/WPOp2tNTqnZdNyvQUQa47/47T5pBcv8O+1P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0n9cAAAADdAAAADwAAAAAAAAAAAAAAAACYAgAAZHJzL2Rvd25y&#10;ZXYueG1sUEsFBgAAAAAEAAQA9QAAAIUDAAAAAA==&#10;" filled="f" stroked="f">
                    <v:textbox style="mso-fit-shape-to-text:t" inset="0,0,0,0">
                      <w:txbxContent>
                        <w:p w14:paraId="596ADE86" w14:textId="77777777" w:rsidR="004767A0" w:rsidRDefault="004767A0" w:rsidP="004767A0">
                          <w:r>
                            <w:rPr>
                              <w:color w:val="000000"/>
                              <w:sz w:val="12"/>
                              <w:szCs w:val="12"/>
                            </w:rPr>
                            <w:t>-</w:t>
                          </w:r>
                        </w:p>
                      </w:txbxContent>
                    </v:textbox>
                  </v:rect>
                  <v:rect id="Rectangle 102" o:spid="_x0000_s1200" style="position:absolute;left:49225;top:7378;width:148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CbsMA&#10;AADdAAAADwAAAGRycy9kb3ducmV2LnhtbESP3WoCMRSE7wu+QziCdzXrCq2sRimCoNIbVx/gsDn7&#10;Q5OTJYnu+vamUOjlMDPfMJvdaI14kA+dYwWLeQaCuHK640bB7Xp4X4EIEVmjcUwKnhRgt528bbDQ&#10;buALPcrYiAThUKCCNsa+kDJULVkMc9cTJ6923mJM0jdSexwS3BqZZ9mHtNhxWmixp31L1U95twrk&#10;tTwMq9L4zJ3z+tucjpeanFKz6fi1BhFpjP/hv/ZRK1jmnw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GCbsMAAADdAAAADwAAAAAAAAAAAAAAAACYAgAAZHJzL2Rv&#10;d25yZXYueG1sUEsFBgAAAAAEAAQA9QAAAIgDAAAAAA==&#10;" filled="f" stroked="f">
                    <v:textbox style="mso-fit-shape-to-text:t" inset="0,0,0,0">
                      <w:txbxContent>
                        <w:p w14:paraId="1A38D5F3" w14:textId="77777777" w:rsidR="004767A0" w:rsidRDefault="004767A0" w:rsidP="004767A0">
                          <w:r>
                            <w:rPr>
                              <w:color w:val="000000"/>
                              <w:sz w:val="12"/>
                              <w:szCs w:val="12"/>
                            </w:rPr>
                            <w:t xml:space="preserve">band </w:t>
                          </w:r>
                        </w:p>
                      </w:txbxContent>
                    </v:textbox>
                  </v:rect>
                  <v:rect id="Rectangle 103" o:spid="_x0000_s1201" style="position:absolute;left:48101;top:8191;width:301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cGcMA&#10;AADdAAAADwAAAGRycy9kb3ducmV2LnhtbESP3WoCMRSE7wXfIRzBO826QiurUUQQbOmNqw9w2Jz9&#10;weRkSaK7ffumUOjlMDPfMLvDaI14kQ+dYwWrZQaCuHK640bB/XZebECEiKzROCYF3xTgsJ9Odlho&#10;N/CVXmVsRIJwKFBBG2NfSBmqliyGpeuJk1c7bzEm6RupPQ4Jbo3Ms+xNWuw4LbTY06ml6lE+rQJ5&#10;K8/DpjQ+c595/WU+LteanFLz2Xjcgog0xv/wX/uiFazz9xx+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McGcMAAADdAAAADwAAAAAAAAAAAAAAAACYAgAAZHJzL2Rv&#10;d25yZXYueG1sUEsFBgAAAAAEAAQA9QAAAIgDAAAAAA==&#10;" filled="f" stroked="f">
                    <v:textbox style="mso-fit-shape-to-text:t" inset="0,0,0,0">
                      <w:txbxContent>
                        <w:p w14:paraId="417F5220" w14:textId="77777777" w:rsidR="004767A0" w:rsidRDefault="004767A0" w:rsidP="004767A0">
                          <w:r>
                            <w:rPr>
                              <w:color w:val="000000"/>
                              <w:sz w:val="12"/>
                              <w:szCs w:val="12"/>
                            </w:rPr>
                            <w:t xml:space="preserve">emissions </w:t>
                          </w:r>
                        </w:p>
                      </w:txbxContent>
                    </v:textbox>
                  </v:rect>
                  <v:rect id="Rectangle 104" o:spid="_x0000_s1202" style="position:absolute;left:48685;top:9023;width:175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5gsMA&#10;AADdAAAADwAAAGRycy9kb3ducmV2LnhtbESP3WoCMRSE7wXfIRyhd5p1BStbo4ggWPHGtQ9w2Jz9&#10;weRkSVJ3+/amUOjlMDPfMNv9aI14kg+dYwXLRQaCuHK640bB1/0034AIEVmjcUwKfijAfjedbLHQ&#10;buAbPcvYiAThUKCCNsa+kDJULVkMC9cTJ6923mJM0jdSexwS3BqZZ9laWuw4LbTY07Gl6lF+WwXy&#10;Xp6GTWl85i55fTWf51tNTqm32Xj4ABFpjP/hv/ZZK1jl7yv4fZOegN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5gsMAAADdAAAADwAAAAAAAAAAAAAAAACYAgAAZHJzL2Rv&#10;d25yZXYueG1sUEsFBgAAAAAEAAQA9QAAAIgDAAAAAA==&#10;" filled="f" stroked="f">
                    <v:textbox style="mso-fit-shape-to-text:t" inset="0,0,0,0">
                      <w:txbxContent>
                        <w:p w14:paraId="2805CB3C" w14:textId="77777777" w:rsidR="004767A0" w:rsidRDefault="004767A0" w:rsidP="004767A0">
                          <w:r>
                            <w:rPr>
                              <w:color w:val="000000"/>
                              <w:sz w:val="12"/>
                              <w:szCs w:val="12"/>
                            </w:rPr>
                            <w:t>meas.</w:t>
                          </w:r>
                        </w:p>
                      </w:txbxContent>
                    </v:textbox>
                  </v:rect>
                  <v:rect id="Rectangle 105" o:spid="_x0000_s1203" style="position:absolute;left:50323;top:9023;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h9sMA&#10;AADdAAAADwAAAGRycy9kb3ducmV2LnhtbESP3WoCMRSE7wu+QziCdzXrKlZW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Yh9sMAAADdAAAADwAAAAAAAAAAAAAAAACYAgAAZHJzL2Rv&#10;d25yZXYueG1sUEsFBgAAAAAEAAQA9QAAAIgDAAAAAA==&#10;" filled="f" stroked="f">
                    <v:textbox style="mso-fit-shape-to-text:t" inset="0,0,0,0">
                      <w:txbxContent>
                        <w:p w14:paraId="54DD65C1" w14:textId="77777777" w:rsidR="004767A0" w:rsidRDefault="004767A0" w:rsidP="004767A0">
                          <w:r>
                            <w:rPr>
                              <w:color w:val="000000"/>
                              <w:sz w:val="12"/>
                              <w:szCs w:val="12"/>
                            </w:rPr>
                            <w:t xml:space="preserve"> </w:t>
                          </w:r>
                        </w:p>
                      </w:txbxContent>
                    </v:textbox>
                  </v:rect>
                  <v:group id="Group 106" o:spid="_x0000_s1204" style="position:absolute;left:58801;top:2603;width:5886;height:3518"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5Rz8YAAADdAAAADwAAAGRycy9kb3ducmV2LnhtbESPT4vCMBTE78J+h/AW&#10;9qZpFXWpRhFxlz2I4B9YvD2aZ1tsXkoT2/rtjSB4HGbmN8x82ZlSNFS7wrKCeBCBIE6tLjhTcDr+&#10;9L9BOI+ssbRMCu7kYLn46M0x0bblPTUHn4kAYZeggtz7KpHSpTkZdANbEQfvYmuDPsg6k7rGNsBN&#10;KYdRNJEGCw4LOVa0zim9Hm5GwW+L7WoUb5rt9bK+n4/j3f82JqW+PrvVDISnzr/Dr/afVjAaTsf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nlHPxgAAAN0A&#10;AAAPAAAAAAAAAAAAAAAAAKoCAABkcnMvZG93bnJldi54bWxQSwUGAAAAAAQABAD6AAAAnQMAAAAA&#10;">
                    <v:rect id="Rectangle 107" o:spid="_x0000_s1205"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6hkMUA&#10;AADdAAAADwAAAGRycy9kb3ducmV2LnhtbESPT4vCMBTE7wv7HcJb2Jsm/qtu1yiyIAi6h1XB66N5&#10;tsXmpTZR67c3grDHYWZ+w0znra3ElRpfOtbQ6yoQxJkzJeca9rtlZwLCB2SDlWPScCcP89n72xRT&#10;4278R9dtyEWEsE9RQxFCnUrps4Is+q6riaN3dI3FEGWTS9PgLcJtJftKJdJiyXGhwJp+CspO24vV&#10;gMnQnH+Pg81ufUnwK2/VcnRQWn9+tItvEIHa8B9+tVdGw6A/TuD5Jj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zqGQxQAAAN0AAAAPAAAAAAAAAAAAAAAAAJgCAABkcnMv&#10;ZG93bnJldi54bWxQSwUGAAAAAAQABAD1AAAAigMAAAAA&#10;" stroked="f"/>
                    <v:rect id="Rectangle 108" o:spid="_x0000_s1206"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cWMMA&#10;AADdAAAADwAAAGRycy9kb3ducmV2LnhtbESP3YrCMBSE7wXfIRxh7zRVQaVrlKUgdu/8e4BDc7Yp&#10;25yUJGrXp98IgpfDzHzDrLe9bcWNfGgcK5hOMhDEldMN1wou5914BSJEZI2tY1LwRwG2m+Fgjbl2&#10;dz7S7RRrkSAcclRgYuxyKUNlyGKYuI44eT/OW4xJ+lpqj/cEt62cZdlCWmw4LRjsqDBU/Z6uVsGZ&#10;zLe+mN3Bz8v9g4ty+miKVqmPUf/1CSJSH9/hV7vUCuaz5RKeb9IT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XcWMMAAADdAAAADwAAAAAAAAAAAAAAAACYAgAAZHJzL2Rv&#10;d25yZXYueG1sUEsFBgAAAAAEAAQA9QAAAIgDAAAAAA==&#10;" filled="f" strokeweight=".6pt">
                      <v:stroke endcap="round"/>
                    </v:rect>
                  </v:group>
                  <v:rect id="Rectangle 109" o:spid="_x0000_s1207" style="position:absolute;left:59607;top:3302;width:4807;height:1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49u8MA&#10;AADdAAAADwAAAGRycy9kb3ducmV2LnhtbERPy4rCMBTdC/MP4Q6403Qc8FGNIjqiS6cOqLtLc23L&#10;NDelibb69WYhuDyc92zRmlLcqHaFZQVf/QgEcWp1wZmCv8OmNwbhPLLG0jIpuJODxfyjM8NY24Z/&#10;6Zb4TIQQdjEqyL2vYildmpNB17cVceAutjboA6wzqWtsQrgp5SCKhtJgwaEhx4pWOaX/ydUo2I6r&#10;5WlnH01W/py3x/1xsj5MvFLdz3Y5BeGp9W/xy73TCr4H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49u8MAAADdAAAADwAAAAAAAAAAAAAAAACYAgAAZHJzL2Rv&#10;d25yZXYueG1sUEsFBgAAAAAEAAQA9QAAAIgDAAAAAA==&#10;" filled="f" stroked="f">
                    <v:textbox inset="0,0,0,0">
                      <w:txbxContent>
                        <w:p w14:paraId="1C9F902D" w14:textId="77777777" w:rsidR="004767A0" w:rsidRPr="00075AF0" w:rsidRDefault="004767A0" w:rsidP="004767A0">
                          <w:pPr>
                            <w:spacing w:after="0"/>
                            <w:rPr>
                              <w:color w:val="000000"/>
                              <w:sz w:val="12"/>
                              <w:szCs w:val="12"/>
                            </w:rPr>
                          </w:pPr>
                          <w:r>
                            <w:rPr>
                              <w:color w:val="000000"/>
                              <w:sz w:val="12"/>
                              <w:szCs w:val="12"/>
                            </w:rPr>
                            <w:t xml:space="preserve"> DFT-s-OFDM PUSCH</w:t>
                          </w:r>
                        </w:p>
                      </w:txbxContent>
                    </v:textbox>
                  </v:rect>
                  <v:rect id="Rectangle 110" o:spid="_x0000_s1208" style="position:absolute;left:61220;top:4133;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OaMMA&#10;AADdAAAADwAAAGRycy9kb3ducmV2LnhtbESP3WoCMRSE7wu+QziCdzXrCmpXo0hBsOKNax/gsDn7&#10;g8nJkqTu9u2bQqGXw8x8w+wOozXiST50jhUs5hkI4srpjhsFn/fT6wZEiMgajWNS8E0BDvvJyw4L&#10;7Qa+0bOMjUgQDgUqaGPsCylD1ZLFMHc9cfJq5y3GJH0jtcchwa2ReZatpMWO00KLPb23VD3KL6tA&#10;3svTsCmNz9wlr6/m43yrySk1m47HLYhIY/wP/7XPWsEyX7/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eOaMMAAADdAAAADwAAAAAAAAAAAAAAAACYAgAAZHJzL2Rv&#10;d25yZXYueG1sUEsFBgAAAAAEAAQA9QAAAIgDAAAAAA==&#10;" filled="f" stroked="f">
                    <v:textbox style="mso-fit-shape-to-text:t" inset="0,0,0,0">
                      <w:txbxContent>
                        <w:p w14:paraId="0D15D0BF" w14:textId="77777777" w:rsidR="004767A0" w:rsidRDefault="004767A0" w:rsidP="004767A0">
                          <w:r>
                            <w:rPr>
                              <w:color w:val="000000"/>
                              <w:sz w:val="12"/>
                              <w:szCs w:val="12"/>
                            </w:rPr>
                            <w:t xml:space="preserve"> </w:t>
                          </w:r>
                        </w:p>
                      </w:txbxContent>
                    </v:textbox>
                  </v:rect>
                  <v:shape id="Freeform 111" o:spid="_x0000_s1209" style="position:absolute;left:15811;top:6781;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XYsMA&#10;AADdAAAADwAAAGRycy9kb3ducmV2LnhtbERPz2vCMBS+D/wfwht403QKI3RNRSaDDb2oG+74aJ5N&#10;XfNSmkyrf/1yEHb8+H4Xi8G14kx9aDxreJpmIIgrbxquNXzu3yYKRIjIBlvPpOFKARbl6KHA3PgL&#10;b+m8i7VIIRxy1GBj7HIpQ2XJYZj6jjhxR987jAn2tTQ9XlK4a+Usy56lw4ZTg8WOXi1VP7tfpwG3&#10;lfq+qdNGnQ4f1/XB3b5sttJ6/DgsX0BEGuK/+O5+NxrmM5X2pzfpCc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bXYsMAAADdAAAADwAAAAAAAAAAAAAAAACYAgAAZHJzL2Rv&#10;d25yZXYueG1sUEsFBgAAAAAEAAQA9QAAAIgDA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shape id="Freeform 112" o:spid="_x0000_s1210" style="position:absolute;left:15811;top:10617;width:1975;height:609;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y+cYA&#10;AADdAAAADwAAAGRycy9kb3ducmV2LnhtbESPQWsCMRSE70L/Q3iF3rpZLZSwGkUUoaW9qC16fGye&#10;m9XNy7JJdfXXN4WCx2FmvmEms9414kxdqD1rGGY5COLSm5orDV/b1bMCESKywcYzabhSgNn0YTDB&#10;wvgLr+m8iZVIEA4FarAxtoWUobTkMGS+JU7ewXcOY5JdJU2HlwR3jRzl+at0WHNasNjSwlJ52vw4&#10;Dbgu1f6mjp/quHu/fuzc7dvmS62fHvv5GESkPt7D/+03o+FlpIbw9yY9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py+cYAAADdAAAADwAAAAAAAAAAAAAAAACYAgAAZHJz&#10;L2Rvd25yZXYueG1sUEsFBgAAAAAEAAQA9QAAAIsDAAAAAA==&#10;" path="m67,329r1854,5c1957,334,1987,364,1987,401v,37,-30,66,-67,66l67,462c30,462,,432,,396,1,359,30,329,67,329xm1788,r799,402l1786,800,1788,xe" fillcolor="black" strokeweight=".1pt">
                    <v:stroke joinstyle="bevel"/>
                    <v:path arrowok="t" o:connecttype="custom" o:connectlocs="5115,25070;146644,25451;151683,30556;146568,35585;5115,35204;0,30175;5115,25070;136491,0;197485,30632;136339,60960;136491,0" o:connectangles="0,0,0,0,0,0,0,0,0,0,0"/>
                    <o:lock v:ext="edit" verticies="t"/>
                  </v:shape>
                  <v:rect id="Rectangle 113" o:spid="_x0000_s1211" style="position:absolute;left:15252;top:6616;width:38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sPsMA&#10;AADdAAAADwAAAGRycy9kb3ducmV2LnhtbESPzWrDMBCE74G8g9hAb7FcF4JxooRSCCSllzh5gMVa&#10;/1BpZSQldt++KhRyHGbmG2Z3mK0RD/JhcKzgNctBEDdOD9wpuF2P6xJEiMgajWNS8EMBDvvlYoeV&#10;dhNf6FHHTiQIhwoV9DGOlZSh6cliyNxInLzWeYsxSd9J7XFKcGtkkecbaXHgtNDjSB89Nd/13SqQ&#10;1/o4lbXxufss2i9zPl1ackq9rOb3LYhIc3yG/9snreCtKAv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ZsPsMAAADdAAAADwAAAAAAAAAAAAAAAACYAgAAZHJzL2Rv&#10;d25yZXYueG1sUEsFBgAAAAAEAAQA9QAAAIgDAAAAAA==&#10;" filled="f" stroked="f">
                    <v:textbox style="mso-fit-shape-to-text:t" inset="0,0,0,0">
                      <w:txbxContent>
                        <w:p w14:paraId="2D7A1989" w14:textId="77777777" w:rsidR="004767A0" w:rsidRDefault="004767A0" w:rsidP="004767A0">
                          <w:r>
                            <w:rPr>
                              <w:color w:val="000000"/>
                              <w:sz w:val="12"/>
                              <w:szCs w:val="12"/>
                            </w:rPr>
                            <w:t>0</w:t>
                          </w:r>
                        </w:p>
                      </w:txbxContent>
                    </v:textbox>
                  </v:rect>
                  <v:rect id="Rectangle 114" o:spid="_x0000_s1212" style="position:absolute;left:15608;top:6616;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rJpcMA&#10;AADdAAAADwAAAGRycy9kb3ducmV2LnhtbESP3WoCMRSE74W+QzhC7zTrCrJsjSKCYKU3rj7AYXP2&#10;hyYnS5K627c3hYKXw8x8w2z3kzXiQT70jhWslhkI4trpnlsF99tpUYAIEVmjcUwKfinAfvc222Kp&#10;3chXelSxFQnCoUQFXYxDKWWoO7IYlm4gTl7jvMWYpG+l9jgmuDUyz7KNtNhzWuhwoGNH9Xf1YxXI&#10;W3Uai8r4zF3y5st8nq8NOaXe59PhA0SkKb7C/+2zVrDOizX8vUlP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rJpcMAAADdAAAADwAAAAAAAAAAAAAAAACYAgAAZHJzL2Rv&#10;d25yZXYueG1sUEsFBgAAAAAEAAQA9QAAAIgDAAAAAA==&#10;" filled="f" stroked="f">
                    <v:textbox style="mso-fit-shape-to-text:t" inset="0,0,0,0">
                      <w:txbxContent>
                        <w:p w14:paraId="673A1BAA" w14:textId="77777777" w:rsidR="004767A0" w:rsidRDefault="004767A0" w:rsidP="004767A0">
                          <w:r>
                            <w:rPr>
                              <w:color w:val="000000"/>
                              <w:sz w:val="12"/>
                              <w:szCs w:val="12"/>
                            </w:rPr>
                            <w:t xml:space="preserve"> </w:t>
                          </w:r>
                        </w:p>
                      </w:txbxContent>
                    </v:textbox>
                  </v:rect>
                  <v:rect id="Rectangle 115" o:spid="_x0000_s1213" style="position:absolute;left:15208;top:10414;width:387;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R0cMA&#10;AADdAAAADwAAAGRycy9kb3ducmV2LnhtbESP3WoCMRSE7wu+QzhC72rWrZRlNYoUBCveuPoAh83Z&#10;H0xOliR1t29vCoVeDjPzDbPZTdaIB/nQO1awXGQgiGune24V3K6HtwJEiMgajWNS8EMBdtvZywZL&#10;7Ua+0KOKrUgQDiUq6GIcSilD3ZHFsHADcfIa5y3GJH0rtccxwa2ReZZ9SIs9p4UOB/rsqL5X31aB&#10;vFaHsaiMz9wpb87m63hpyCn1Op/2axCRpvgf/msftYL3vF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R0cMAAADdAAAADwAAAAAAAAAAAAAAAACYAgAAZHJzL2Rv&#10;d25yZXYueG1sUEsFBgAAAAAEAAQA9QAAAIgDAAAAAA==&#10;" filled="f" stroked="f">
                    <v:textbox style="mso-fit-shape-to-text:t" inset="0,0,0,0">
                      <w:txbxContent>
                        <w:p w14:paraId="458A78B8" w14:textId="77777777" w:rsidR="004767A0" w:rsidRDefault="004767A0" w:rsidP="004767A0">
                          <w:r>
                            <w:rPr>
                              <w:color w:val="000000"/>
                              <w:sz w:val="12"/>
                              <w:szCs w:val="12"/>
                            </w:rPr>
                            <w:t>0</w:t>
                          </w:r>
                        </w:p>
                      </w:txbxContent>
                    </v:textbox>
                  </v:rect>
                  <v:rect id="Rectangle 116" o:spid="_x0000_s1214" style="position:absolute;left:15563;top:10414;width:197;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SsMA&#10;AADdAAAADwAAAGRycy9kb3ducmV2LnhtbESP3WoCMRSE7wu+QzhC72rWLZZlNYoUBCveuPoAh83Z&#10;H0xOliR1t29vCoVeDjPzDbPZTdaIB/nQO1awXGQgiGune24V3K6HtwJEiMgajWNS8EMBdtvZywZL&#10;7Ua+0KOKrUgQDiUq6GIcSilD3ZHFsHADcfIa5y3GJH0rtccxwa2ReZZ9SIs9p4UOB/rsqL5X31aB&#10;vFaHsaiMz9wpb87m63hpyCn1Op/2axCRpvgf/msftYL3vFjB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0SsMAAADdAAAADwAAAAAAAAAAAAAAAACYAgAAZHJzL2Rv&#10;d25yZXYueG1sUEsFBgAAAAAEAAQA9QAAAIgDAAAAAA==&#10;" filled="f" stroked="f">
                    <v:textbox style="mso-fit-shape-to-text:t" inset="0,0,0,0">
                      <w:txbxContent>
                        <w:p w14:paraId="5764C5C5" w14:textId="77777777" w:rsidR="004767A0" w:rsidRDefault="004767A0" w:rsidP="004767A0">
                          <w:r>
                            <w:rPr>
                              <w:color w:val="000000"/>
                              <w:sz w:val="12"/>
                              <w:szCs w:val="12"/>
                            </w:rPr>
                            <w:t xml:space="preserve"> </w:t>
                          </w:r>
                        </w:p>
                      </w:txbxContent>
                    </v:textbox>
                  </v:rect>
                  <v:shape id="Freeform 117" o:spid="_x0000_s1215" style="position:absolute;left:4032;top:3429;width:3257;height:609;visibility:visible;mso-wrap-style:square;v-text-anchor:top" coordsize="426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zj8cA&#10;AADdAAAADwAAAGRycy9kb3ducmV2LnhtbESPQWvCQBSE74X+h+UJvZRmo6VBoqvYQqlelJpcvD2y&#10;z2w0+zZkV03/vVso9DjMzDfMfDnYVlyp941jBeMkBUFcOd1wraAsPl+mIHxA1tg6JgU/5GG5eHyY&#10;Y67djb/pug+1iBD2OSowIXS5lL4yZNEnriOO3tH1FkOUfS11j7cIt62cpGkmLTYcFwx29GGoOu8v&#10;VkFhvsrNqng7vWeexnq9vTwfdlulnkbDagYi0BD+w3/ttVbwOplm8PsmP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G84/HAAAA3QAAAA8AAAAAAAAAAAAAAAAAmAIAAGRy&#10;cy9kb3ducmV2LnhtbFBLBQYAAAAABAAEAPUAAACMAwAAAAA=&#10;" path="m67,328r3533,5c3637,333,3667,363,3667,400v,37,-30,67,-67,67l67,461c30,461,,431,,394,,358,30,328,67,328xm3467,r800,401l3466,800,3467,xe" fillcolor="black" strokeweight=".1pt">
                    <v:stroke joinstyle="bevel"/>
                    <v:path arrowok="t" o:connecttype="custom" o:connectlocs="5115,24994;274834,25375;279949,30480;274834,35585;5115,35128;0,30023;5115,24994;264681,0;325755,30556;264604,60960;264681,0" o:connectangles="0,0,0,0,0,0,0,0,0,0,0"/>
                    <o:lock v:ext="edit" verticies="t"/>
                  </v:shape>
                  <v:group id="Group 118" o:spid="_x0000_s1216" style="position:absolute;left:53676;top:2603;width:3194;height:3200" coordorigin="7213,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EqOdsMAAADdAAAADwAAAGRycy9kb3ducmV2LnhtbERPTYvCMBC9L/gfwgje&#10;1rTKLlJNRcQVDyKsCuJtaMa2tJmUJtvWf28OCx4f73u1HkwtOmpdaVlBPI1AEGdWl5wruF5+Phcg&#10;nEfWWFsmBU9ysE5HHytMtO35l7qzz0UIYZeggsL7JpHSZQUZdFPbEAfuYVuDPsA2l7rFPoSbWs6i&#10;6FsaLDk0FNjQtqCsOv8ZBfse+8083nXH6rF93i9fp9sxJqUm42GzBOFp8G/xv/ugFcxnizA3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So52wwAAAN0AAAAP&#10;AAAAAAAAAAAAAAAAAKoCAABkcnMvZG93bnJldi54bWxQSwUGAAAAAAQABAD6AAAAmgMAAAAA&#10;">
                    <v:rect id="Rectangle 119" o:spid="_x0000_s1217"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xcYA&#10;AADdAAAADwAAAGRycy9kb3ducmV2LnhtbESPzWrDMBCE74G+g9hCbonU/JjEtRxKwFBIc2hS6HWx&#10;NraptXItxXHfvioUchxm5hsm2422FQP1vnGs4WmuQBCXzjRcafg4F7MNCB+QDbaOScMPedjlD5MM&#10;U+Nu/E7DKVQiQtinqKEOoUul9GVNFv3cdcTRu7jeYoiyr6Tp8RbhtpULpRJpseG4UGNH+5rKr9PV&#10;asBkZb6Pl+Xb+XBNcFuNqlh/Kq2nj+PLM4hAY7iH/9uvRsNysdnC35v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FxcYAAADdAAAADwAAAAAAAAAAAAAAAACYAgAAZHJz&#10;L2Rvd25yZXYueG1sUEsFBgAAAAAEAAQA9QAAAIsDAAAAAA==&#10;" stroked="f"/>
                    <v:rect id="Rectangle 120" o:spid="_x0000_s1218" style="position:absolute;left:7213;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i1r8A&#10;AADdAAAADwAAAGRycy9kb3ducmV2LnhtbERPy4rCMBTdD/gP4QruxlSFYaxGkYJYd+PjAy7NtSk2&#10;NyWJWv16sxhweTjv5bq3rbiTD41jBZNxBoK4crrhWsH5tP3+BREissbWMSl4UoD1avC1xFy7Bx/o&#10;foy1SCEcclRgYuxyKUNlyGIYu444cRfnLcYEfS21x0cKt62cZtmPtNhwajDYUWGouh5vVsGJzF6f&#10;zfbPz8rdi4ty8mqKVqnRsN8sQETq40f87y61gtl0nvanN+kJ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KLWvwAAAN0AAAAPAAAAAAAAAAAAAAAAAJgCAABkcnMvZG93bnJl&#10;di54bWxQSwUGAAAAAAQABAD1AAAAhAMAAAAA&#10;" filled="f" strokeweight=".6pt">
                      <v:stroke endcap="round"/>
                    </v:rect>
                  </v:group>
                  <v:rect id="Rectangle 121" o:spid="_x0000_s1219" style="position:absolute;left:54483;top:3695;width:169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klMMA&#10;AADdAAAADwAAAGRycy9kb3ducmV2LnhtbESP3WoCMRSE7wXfIRyhd5p1BbGrUUQQtPTGtQ9w2Jz9&#10;weRkSVJ3+/ZNoeDlMDPfMLvDaI14kg+dYwXLRQaCuHK640bB1/0834AIEVmjcUwKfijAYT+d7LDQ&#10;buAbPcvYiAThUKCCNsa+kDJULVkMC9cTJ6923mJM0jdSexwS3BqZZ9laWuw4LbTY06ml6lF+WwXy&#10;Xp6HTWl85j7y+tNcL7eanFJvs/G4BRFpjK/wf/uiFazy9y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klMMAAADdAAAADwAAAAAAAAAAAAAAAACYAgAAZHJzL2Rv&#10;d25yZXYueG1sUEsFBgAAAAAEAAQA9QAAAIgDAAAAAA==&#10;" filled="f" stroked="f">
                    <v:textbox style="mso-fit-shape-to-text:t" inset="0,0,0,0">
                      <w:txbxContent>
                        <w:p w14:paraId="412DA2D6" w14:textId="77777777" w:rsidR="004767A0" w:rsidRDefault="004767A0" w:rsidP="004767A0">
                          <w:r>
                            <w:rPr>
                              <w:color w:val="000000"/>
                              <w:sz w:val="12"/>
                              <w:szCs w:val="12"/>
                            </w:rPr>
                            <w:t>IDFT</w:t>
                          </w:r>
                        </w:p>
                      </w:txbxContent>
                    </v:textbox>
                  </v:rect>
                  <v:rect id="Rectangle 122" o:spid="_x0000_s1220" style="position:absolute;left:56057;top:36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48MA&#10;AADdAAAADwAAAGRycy9kb3ducmV2LnhtbESP3WoCMRSE7wu+QziCdzXrCkVXo4ggaOmNqw9w2Jz9&#10;weRkSVJ3+/amUOjlMDPfMNv9aI14kg+dYwWLeQaCuHK640bB/XZ6X4EIEVmjcUwKfijAfjd522Kh&#10;3cBXepaxEQnCoUAFbYx9IWWoWrIY5q4nTl7tvMWYpG+k9jgkuDUyz7IPabHjtNBiT8eWqkf5bRXI&#10;W3kaVqXxmfvM6y9zOV9rckrNpuNhAyLSGP/Df+2zVrDM1zn8vklP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648MAAADdAAAADwAAAAAAAAAAAAAAAACYAgAAZHJzL2Rv&#10;d25yZXYueG1sUEsFBgAAAAAEAAQA9QAAAIgDAAAAAA==&#10;" filled="f" stroked="f">
                    <v:textbox style="mso-fit-shape-to-text:t" inset="0,0,0,0">
                      <w:txbxContent>
                        <w:p w14:paraId="5D8E9BC9" w14:textId="77777777" w:rsidR="004767A0" w:rsidRDefault="004767A0" w:rsidP="004767A0">
                          <w:r>
                            <w:rPr>
                              <w:color w:val="000000"/>
                              <w:sz w:val="12"/>
                              <w:szCs w:val="12"/>
                            </w:rPr>
                            <w:t xml:space="preserve"> </w:t>
                          </w:r>
                        </w:p>
                      </w:txbxContent>
                    </v:textbox>
                  </v:rect>
                  <v:shape id="Freeform 123" o:spid="_x0000_s1221" style="position:absolute;left:742;width:27305;height:12877;visibility:visible;mso-wrap-style:square;v-text-anchor:top" coordsize="3182,2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WP8QA&#10;AADdAAAADwAAAGRycy9kb3ducmV2LnhtbESPQWvCQBSE70L/w/IKvemmBsRGV5GCWPWk6cXbS/aZ&#10;BLNvw+6q6b/vCoLHYWa+YebL3rTiRs43lhV8jhIQxKXVDVcKfvP1cArCB2SNrWVS8Ecelou3wRwz&#10;be98oNsxVCJC2GeooA6hy6T0ZU0G/ch2xNE7W2cwROkqqR3eI9y0cpwkE2mw4bhQY0ffNZWX49Uo&#10;2GBxuvA2rfLCdeV2nbt9syuU+njvVzMQgfrwCj/bP1pBOv5K4fE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T1j/EAAAA3QAAAA8AAAAAAAAAAAAAAAAAmAIAAGRycy9k&#10;b3ducmV2LnhtbFBLBQYAAAAABAAEAPUAAACJAwAAAAA=&#10;" path="m3176,12r-48,l3128,r48,l3176,12xm3092,12r-48,l3044,r48,l3092,12xm3008,12r-48,l2960,r48,l3008,12xm2924,12r-48,l2876,r48,l2924,12xm2840,12r-48,l2792,r48,l2840,12xm2756,12r-48,l2708,r48,l2756,12xm2672,12r-49,l2623,r49,l2672,12xm2587,12r-48,l2539,r48,l2587,12xm2503,12r-48,l2455,r48,l2503,12xm2419,12r-48,l2371,r48,l2419,12xm2335,12r-48,l2287,r48,l2335,12xm2251,12r-48,l2203,r48,l2251,12xm2167,12r-48,l2119,r48,l2167,12xm2083,12r-48,l2035,r48,l2083,12xm1999,12r-48,l1951,r48,l1999,12xm1915,12r-48,l1867,r48,l1915,12xm1831,12r-48,l1783,r48,l1831,12xm1747,12r-48,l1699,r48,l1747,12xm1663,12r-48,l1615,r48,l1663,12xm1579,12r-48,l1531,r48,l1579,12xm1495,12r-48,l1447,r48,l1495,12xm1411,12r-48,l1363,r48,l1411,12xm1327,12r-49,l1278,r49,l1327,12xm1242,12r-48,l1194,r48,l1242,12xm1158,12r-48,l1110,r48,l1158,12xm1074,12r-48,l1026,r48,l1074,12xm990,12r-48,l942,r48,l990,12xm906,12r-48,l858,r48,l906,12xm822,12r-48,l774,r48,l822,12xm738,12r-48,l690,r48,l738,12xm654,12r-48,l606,r48,l654,12xm570,12r-48,l522,r48,l570,12xm486,12r-48,l438,r48,l486,12xm402,12r-48,l354,r48,l402,12xm318,12r-48,l270,r48,l318,12xm234,12r-48,l186,r48,l234,12xm150,12r-48,l102,r48,l150,12xm66,12r-48,l18,,66,r,12xm12,30r,48l,78,,30r12,xm12,114r,48l,162,,114r12,xm12,198r,48l,246,,198r12,xm12,282r,48l,330,,282r12,xm12,366r,48l,414,,366r12,xm12,450r,48l,498,,450r12,xm12,534r,48l,582,,534r12,xm12,618r,48l,666,,618r12,xm12,702r,48l,750,,702r12,xm12,786r,48l,834,,786r12,xm12,870r,48l,918,,870r12,xm12,954r,48l,1002,,954r12,xm12,1038r,48l,1086r,-48l12,1038xm12,1122r,48l,1170r,-48l12,1122xm12,1206r,48l,1254r,-48l12,1206xm12,1290r,48l,1338r,-48l12,1290xm12,1374r,48l,1422r,-48l12,1374xm12,1458r,48l,1506r,-48l12,1458xm12,1542r,48l,1590r,-48l12,1542xm12,1626r,48l,1674r,-48l12,1626xm12,1710r,48l,1758r,-48l12,1710xm12,1794r,48l,1842r,-48l12,1794xm12,1878r,48l,1926r,-48l12,1878xm12,1962r,48l,2010r,-48l12,1962xm30,2016r48,l78,2028r-48,l30,2016xm114,2016r48,l162,2028r-48,l114,2016xm198,2016r48,l246,2028r-48,l198,2016xm282,2016r48,l330,2028r-48,l282,2016xm366,2016r48,l414,2028r-48,l366,2016xm450,2016r48,l498,2028r-48,l450,2016xm534,2016r48,l582,2028r-48,l534,2016xm618,2016r48,l666,2028r-48,l618,2016xm702,2016r48,l750,2028r-48,l702,2016xm786,2016r48,l834,2028r-48,l786,2016xm870,2016r48,l918,2028r-48,l870,2016xm954,2016r48,l1002,2028r-48,l954,2016xm1038,2016r48,l1086,2028r-48,l1038,2016xm1122,2016r48,l1170,2028r-48,l1122,2016xm1206,2016r48,l1254,2028r-48,l1206,2016xm1290,2016r49,l1339,2028r-49,l1290,2016xm1375,2016r48,l1423,2028r-48,l1375,2016xm1459,2016r48,l1507,2028r-48,l1459,2016xm1543,2016r48,l1591,2028r-48,l1543,2016xm1627,2016r48,l1675,2028r-48,l1627,2016xm1711,2016r48,l1759,2028r-48,l1711,2016xm1795,2016r48,l1843,2028r-48,l1795,2016xm1879,2016r48,l1927,2028r-48,l1879,2016xm1963,2016r48,l2011,2028r-48,l1963,2016xm2047,2016r48,l2095,2028r-48,l2047,2016xm2131,2016r48,l2179,2028r-48,l2131,2016xm2215,2016r48,l2263,2028r-48,l2215,2016xm2299,2016r48,l2347,2028r-48,l2299,2016xm2383,2016r48,l2431,2028r-48,l2383,2016xm2467,2016r48,l2515,2028r-48,l2467,2016xm2551,2016r48,l2599,2028r-48,l2551,2016xm2635,2016r49,l2684,2028r-49,l2635,2016xm2720,2016r48,l2768,2028r-48,l2720,2016xm2804,2016r48,l2852,2028r-48,l2804,2016xm2888,2016r48,l2936,2028r-48,l2888,2016xm2972,2016r48,l3020,2028r-48,l2972,2016xm3056,2016r48,l3104,2028r-48,l3056,2016xm3140,2016r36,l3170,2022r,-12l3182,2010r,18l3140,2028r,-12xm3170,1974r,-48l3182,1926r,48l3170,1974xm3170,1890r,-48l3182,1842r,48l3170,1890xm3170,1806r,-48l3182,1758r,48l3170,1806xm3170,1722r,-48l3182,1674r,48l3170,1722xm3170,1638r,-48l3182,1590r,48l3170,1638xm3170,1554r,-48l3182,1506r,48l3170,1554xm3170,1470r,-48l3182,1422r,48l3170,1470xm3170,1386r,-48l3182,1338r,48l3170,1386xm3170,1302r,-48l3182,1254r,48l3170,1302xm3170,1218r,-48l3182,1170r,48l3170,1218xm3170,1134r,-48l3182,1086r,48l3170,1134xm3170,1050r,-48l3182,1002r,48l3170,1050xm3170,966r,-48l3182,918r,48l3170,966xm3170,882r,-48l3182,834r,48l3170,882xm3170,798r,-48l3182,750r,48l3170,798xm3170,714r,-48l3182,666r,48l3170,714xm3170,630r,-48l3182,582r,48l3170,630xm3170,546r,-48l3182,498r,48l3170,546xm3170,462r,-48l3182,414r,48l3170,462xm3170,378r,-48l3182,330r,48l3170,378xm3170,294r,-48l3182,246r,48l3170,294xm3170,210r,-48l3182,162r,48l3170,210xm3170,126r,-48l3182,78r,48l3170,126xm3170,42r,-36l3182,6r,36l3170,42xe" fillcolor="black" strokeweight=".1pt">
                    <v:stroke joinstyle="bevel"/>
                    <v:path arrowok="t" o:connecttype="custom" o:connectlocs="2653270,7620;2509108,7620;2364946,7620;2219926,7620;2075764,7620;1931601,7620;1787439,7620;1643277,7620;1499115,7620;1354953,7620;1210791,7620;1065770,7620;921608,7620;777446,7620;633284,7620;489122,7620;344959,7620;200797,7620;56635,7620;10297,72390;10297,179070;10297,285750;10297,392430;10297,499110;10297,605790;10297,712470;10297,819150;10297,925830;10297,1032510;10297,1139190;10297,1245870;97824,1280160;241986,1280160;386149,1280160;530311,1280160;674473,1280160;818635,1280160;962797,1280160;1106959,1280160;1251980,1280160;1396142,1280160;1540304,1280160;1684466,1280160;1828628,1280160;1972791,1280160;2116953,1280160;2261115,1280160;2406135,1280160;2550297,1280160;2730500,1276350;2720203,1169670;2720203,1062990;2720203,956310;2720203,849630;2720203,742950;2720203,636270;2720203,529590;2720203,422910;2720203,316230;2720203,209550;2720203,102870;2720203,3810" o:connectangles="0,0,0,0,0,0,0,0,0,0,0,0,0,0,0,0,0,0,0,0,0,0,0,0,0,0,0,0,0,0,0,0,0,0,0,0,0,0,0,0,0,0,0,0,0,0,0,0,0,0,0,0,0,0,0,0,0,0,0,0,0,0"/>
                    <o:lock v:ext="edit" verticies="t"/>
                  </v:shape>
                  <v:rect id="Rectangle 124" o:spid="_x0000_s1222" style="position:absolute;left:24079;top:304;width:2616;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HDMMA&#10;AADdAAAADwAAAGRycy9kb3ducmV2LnhtbESP3WoCMRSE7wu+QziCdzXrKmJX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HDMMAAADdAAAADwAAAAAAAAAAAAAAAACYAgAAZHJzL2Rv&#10;d25yZXYueG1sUEsFBgAAAAAEAAQA9QAAAIgDAAAAAA==&#10;" filled="f" stroked="f">
                    <v:textbox style="mso-fit-shape-to-text:t" inset="0,0,0,0">
                      <w:txbxContent>
                        <w:p w14:paraId="4116E585" w14:textId="77777777" w:rsidR="004767A0" w:rsidRDefault="004767A0" w:rsidP="004767A0">
                          <w:r>
                            <w:rPr>
                              <w:color w:val="000000"/>
                            </w:rPr>
                            <w:t xml:space="preserve">DUT </w:t>
                          </w:r>
                        </w:p>
                      </w:txbxContent>
                    </v:textbox>
                  </v:rect>
                  <v:rect id="Rectangle 125" o:spid="_x0000_s1223" style="position:absolute;left:24079;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Zil8MA&#10;AADdAAAADwAAAGRycy9kb3ducmV2LnhtbESP3WoCMRSE7wu+QziCdzXrimJXo0hBsOKNax/gsDn7&#10;g8nJkqTu9u2bQqGXw8x8w+wOozXiST50jhUs5hkI4srpjhsFn/fT6wZEiMgajWNS8E0BDvvJyw4L&#10;7Qa+0bOMjUgQDgUqaGPsCylD1ZLFMHc9cfJq5y3GJH0jtcchwa2ReZatpcWO00KLPb23VD3KL6tA&#10;3svTsCmNz9wlr6/m43yrySk1m47HLYhIY/wP/7XPWsEyf1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Zil8MAAADdAAAADwAAAAAAAAAAAAAAAACYAgAAZHJzL2Rv&#10;d25yZXYueG1sUEsFBgAAAAAEAAQA9QAAAIgDAAAAAA==&#10;" filled="f" stroked="f">
                    <v:textbox style="mso-fit-shape-to-text:t" inset="0,0,0,0">
                      <w:txbxContent>
                        <w:p w14:paraId="300F8CB5" w14:textId="77777777" w:rsidR="004767A0" w:rsidRDefault="004767A0" w:rsidP="004767A0"/>
                      </w:txbxContent>
                    </v:textbox>
                  </v:rect>
                  <v:rect id="Rectangle 126" o:spid="_x0000_s1224" style="position:absolute;left:25444;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JB8MA&#10;AADdAAAADwAAAGRycy9kb3ducmV2LnhtbESPzWoDMQyE74W8g1Ght8ZuKCVs4oRSCKSll2zyAGKt&#10;/SG2vNhOdvv21aHQm8SMZj5t93Pw6k4pD5EtvCwNKOImuoE7C5fz4XkNKhdkhz4yWfihDPvd4mGL&#10;lYsTn+hel05JCOcKLfSljJXWuekpYF7GkVi0NqaARdbUaZdwkvDg9cqYNx1wYGnocaSPnpprfQsW&#10;9Lk+TOvaJxO/Vu23/zyeWorWPj3O7xtQhebyb/67PjrBN6+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JB8MAAADdAAAADwAAAAAAAAAAAAAAAACYAgAAZHJzL2Rv&#10;d25yZXYueG1sUEsFBgAAAAAEAAQA9QAAAIgDAAAAAA==&#10;" filled="f" stroked="f">
                    <v:textbox style="mso-fit-shape-to-text:t" inset="0,0,0,0">
                      <w:txbxContent>
                        <w:p w14:paraId="0DB22DA0" w14:textId="77777777" w:rsidR="004767A0" w:rsidRDefault="004767A0" w:rsidP="004767A0">
                          <w:r>
                            <w:rPr>
                              <w:color w:val="000000"/>
                            </w:rPr>
                            <w:t xml:space="preserve"> </w:t>
                          </w:r>
                        </w:p>
                      </w:txbxContent>
                    </v:textbox>
                  </v:rect>
                  <v:shape id="Freeform 127" o:spid="_x0000_s1225" style="position:absolute;left:34410;width:31693;height:12884;visibility:visible;mso-wrap-style:square;v-text-anchor:top" coordsize="4451,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npYsQA&#10;AADdAAAADwAAAGRycy9kb3ducmV2LnhtbERP22rCQBB9F/oPyxT6pptKERtdQ9pSEBSkWoS+Ddkx&#10;Cc3Oht01l793CwXf5nCus84G04iOnK8tK3ieJSCIC6trLhV8nz6nSxA+IGtsLJOCkTxkm4fJGlNt&#10;e/6i7hhKEUPYp6igCqFNpfRFRQb9zLbEkbtYZzBE6EqpHfYx3DRyniQLabDm2FBhS+8VFb/Hq1HA&#10;b8tzPu93H+frWPycrNsfStor9fQ45CsQgYZwF/+7tzrOT15e4e+beIL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Z6WLEAAAA3QAAAA8AAAAAAAAAAAAAAAAAmAIAAGRycy9k&#10;b3ducmV2LnhtbFBLBQYAAAAABAAEAPUAAACJAwAAAAA=&#10;" path="m4445,12r-48,l4397,r48,l4445,12xm4361,12r-48,l4313,r48,l4361,12xm4277,12r-48,l4229,r48,l4277,12xm4193,12r-48,l4145,r48,l4193,12xm4109,12r-48,l4061,r48,l4109,12xm4025,12r-48,l3977,r48,l4025,12xm3941,12r-49,l3892,r49,l3941,12xm3856,12r-48,l3808,r48,l3856,12xm3772,12r-48,l3724,r48,l3772,12xm3688,12r-48,l3640,r48,l3688,12xm3604,12r-48,l3556,r48,l3604,12xm3520,12r-48,l3472,r48,l3520,12xm3436,12r-48,l3388,r48,l3436,12xm3352,12r-48,l3304,r48,l3352,12xm3268,12r-48,l3220,r48,l3268,12xm3184,12r-48,l3136,r48,l3184,12xm3100,12r-48,l3052,r48,l3100,12xm3016,12r-48,l2968,r48,l3016,12xm2932,12r-48,l2884,r48,l2932,12xm2848,12r-48,l2800,r48,l2848,12xm2764,12r-48,l2716,r48,l2764,12xm2680,12r-48,l2632,r48,l2680,12xm2596,12r-49,l2547,r49,l2596,12xm2511,12r-48,l2463,r48,l2511,12xm2427,12r-48,l2379,r48,l2427,12xm2343,12r-48,l2295,r48,l2343,12xm2259,12r-48,l2211,r48,l2259,12xm2175,12r-48,l2127,r48,l2175,12xm2091,12r-48,l2043,r48,l2091,12xm2007,12r-48,l1959,r48,l2007,12xm1923,12r-48,l1875,r48,l1923,12xm1839,12r-48,l1791,r48,l1839,12xm1755,12r-48,l1707,r48,l1755,12xm1671,12r-48,l1623,r48,l1671,12xm1587,12r-48,l1539,r48,l1587,12xm1503,12r-48,l1455,r48,l1503,12xm1419,12r-48,l1371,r48,l1419,12xm1335,12r-48,l1287,r48,l1335,12xm1251,12r-49,l1202,r49,l1251,12xm1166,12r-48,l1118,r48,l1166,12xm1082,12r-48,l1034,r48,l1082,12xm998,12r-48,l950,r48,l998,12xm914,12r-48,l866,r48,l914,12xm830,12r-48,l782,r48,l830,12xm746,12r-48,l698,r48,l746,12xm662,12r-48,l614,r48,l662,12xm578,12r-48,l530,r48,l578,12xm494,12r-48,l446,r48,l494,12xm410,12r-48,l362,r48,l410,12xm326,12r-48,l278,r48,l326,12xm242,12r-48,l194,r48,l242,12xm158,12r-48,l110,r48,l158,12xm74,12r-48,l26,,74,r,12xm12,23r,48l,71,,23r12,xm12,107r,48l,155,,107r12,xm12,191r,48l,239,,191r12,xm12,275r,48l,323,,275r12,xm12,359r,48l,407,,359r12,xm12,443r,48l,491,,443r12,xm12,527r,48l,575,,527r12,xm12,611r,48l,659,,611r12,xm12,695r,48l,743,,695r12,xm12,779r,48l,827,,779r12,xm12,863r,48l,911,,863r12,xm12,947r,48l,995,,947r12,xm12,1031r,48l,1079r,-48l12,1031xm12,1115r,48l,1163r,-48l12,1115xm12,1199r,48l,1247r,-48l12,1199xm12,1283r,48l,1331r,-48l12,1283xm12,1367r,48l,1415r,-48l12,1367xm12,1451r,48l,1499r,-48l12,1451xm12,1535r,48l,1583r,-48l12,1535xm12,1619r,48l,1667r,-48l12,1619xm12,1703r,48l,1751r,-48l12,1703xm12,1787r,48l,1835r,-48l12,1787xm12,1871r,48l,1919r,-48l12,1871xm12,1955r,48l,2003r,-48l12,1955xm22,2017r48,l70,2029r-48,l22,2017xm106,2017r48,l154,2029r-48,l106,2017xm190,2017r48,l238,2029r-48,l190,2017xm274,2017r48,l322,2029r-48,l274,2017xm358,2017r48,l406,2029r-48,l358,2017xm442,2017r48,l490,2029r-48,l442,2017xm526,2017r48,l574,2029r-48,l526,2017xm610,2017r48,l658,2029r-48,l610,2017xm694,2017r48,l742,2029r-48,l694,2017xm778,2017r48,l826,2029r-48,l778,2017xm862,2017r48,l910,2029r-48,l862,2017xm946,2017r48,l994,2029r-48,l946,2017xm1031,2017r48,l1079,2029r-48,l1031,2017xm1115,2017r48,l1163,2029r-48,l1115,2017xm1199,2017r48,l1247,2029r-48,l1199,2017xm1283,2017r48,l1331,2029r-48,l1283,2017xm1367,2017r48,l1415,2029r-48,l1367,2017xm1451,2017r48,l1499,2029r-48,l1451,2017xm1535,2017r48,l1583,2029r-48,l1535,2017xm1619,2017r48,l1667,2029r-48,l1619,2017xm1703,2017r48,l1751,2029r-48,l1703,2017xm1787,2017r48,l1835,2029r-48,l1787,2017xm1871,2017r48,l1919,2029r-48,l1871,2017xm1955,2017r48,l2003,2029r-48,l1955,2017xm2039,2017r48,l2087,2029r-48,l2039,2017xm2123,2017r48,l2171,2029r-48,l2123,2017xm2207,2017r48,l2255,2029r-48,l2207,2017xm2291,2017r48,l2339,2029r-48,l2291,2017xm2376,2017r48,l2424,2029r-48,l2376,2017xm2460,2017r48,l2508,2029r-48,l2460,2017xm2544,2017r48,l2592,2029r-48,l2544,2017xm2628,2017r48,l2676,2029r-48,l2628,2017xm2712,2017r48,l2760,2029r-48,l2712,2017xm2796,2017r48,l2844,2029r-48,l2796,2017xm2880,2017r48,l2928,2029r-48,l2880,2017xm2964,2017r48,l3012,2029r-48,l2964,2017xm3048,2017r48,l3096,2029r-48,l3048,2017xm3132,2017r48,l3180,2029r-48,l3132,2017xm3216,2017r48,l3264,2029r-48,l3216,2017xm3300,2017r48,l3348,2029r-48,l3300,2017xm3384,2017r48,l3432,2029r-48,l3384,2017xm3468,2017r48,l3516,2029r-48,l3468,2017xm3552,2017r48,l3600,2029r-48,l3552,2017xm3636,2017r48,l3684,2029r-48,l3636,2017xm3721,2017r48,l3769,2029r-48,l3721,2017xm3805,2017r48,l3853,2029r-48,l3805,2017xm3889,2017r48,l3937,2029r-48,l3889,2017xm3973,2017r48,l4021,2029r-48,l3973,2017xm4057,2017r48,l4105,2029r-48,l4057,2017xm4141,2017r48,l4189,2029r-48,l4141,2017xm4225,2017r48,l4273,2029r-48,l4225,2017xm4309,2017r48,l4357,2029r-48,l4309,2017xm4393,2017r48,l4441,2029r-48,l4393,2017xm4439,1991r,-48l4451,1943r,48l4439,1991xm4439,1907r,-48l4451,1859r,48l4439,1907xm4439,1823r,-48l4451,1775r,48l4439,1823xm4439,1739r,-48l4451,1691r,48l4439,1739xm4439,1655r,-48l4451,1607r,48l4439,1655xm4439,1571r,-48l4451,1523r,48l4439,1571xm4439,1487r,-48l4451,1439r,48l4439,1487xm4439,1403r,-48l4451,1355r,48l4439,1403xm4439,1319r,-48l4451,1271r,48l4439,1319xm4439,1235r,-48l4451,1187r,48l4439,1235xm4439,1151r,-48l4451,1103r,48l4439,1151xm4439,1067r,-48l4451,1019r,48l4439,1067xm4439,983r,-48l4451,935r,48l4439,983xm4439,899r,-48l4451,851r,48l4439,899xm4439,815r,-48l4451,767r,48l4439,815xm4439,731r,-48l4451,683r,48l4439,731xm4439,647r,-48l4451,599r,48l4439,647xm4439,563r,-48l4451,515r,48l4439,563xm4439,479r,-48l4451,431r,48l4439,479xm4439,395r,-48l4451,347r,48l4439,395xm4439,311r,-48l4451,263r,48l4439,311xm4439,227r,-48l4451,179r,48l4439,227xm4439,143r,-48l4451,95r,48l4439,143xm4439,59r,-48l4451,11r,48l4439,59xe" fillcolor="black" strokeweight=".1pt">
                    <v:stroke joinstyle="bevel"/>
                    <v:path arrowok="t" o:connecttype="custom" o:connectlocs="3011212,0;2865956,7620;2745622,0;2532010,7620;2446566,7620;2232954,0;2087698,7620;1968075,0;1753752,7620;1668307,7620;1454695,0;1309439,7620;1189817,0;976205,7620;890761,7620;676437,0;531181,7620;411558,0;197947,7620;112502,7620;0,98425;8544,227965;0,334645;8544,525145;8544,601345;0,791845;8544,921385;0,1028065;8544,1218565;15665,1280795;229277,1288415;374532,1280795;494155,1288415;707767,1280795;793923,1280795;1007535,1288415;1152791,1280795;1272413,1288415;1486025,1280795;1571470,1280795;1785793,1288415;1931049,1280795;2050672,1288415;2264284,1280795;2349728,1280795;2563340,1288415;2709308,1280795;2828930,1288415;3042542,1280795;3127987,1280795;3169285,1127125;3160741,997585;3169285,890905;3160741,700405;3160741,624205;3169285,433705;3160741,304165;3169285,197485;3160741,6985" o:connectangles="0,0,0,0,0,0,0,0,0,0,0,0,0,0,0,0,0,0,0,0,0,0,0,0,0,0,0,0,0,0,0,0,0,0,0,0,0,0,0,0,0,0,0,0,0,0,0,0,0,0,0,0,0,0,0,0,0,0,0"/>
                    <o:lock v:ext="edit" verticies="t"/>
                  </v:shape>
                  <v:rect id="Rectangle 128" o:spid="_x0000_s1226" style="position:absolute;left:34963;top:304;width:786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Nq8AA&#10;AADdAAAADwAAAGRycy9kb3ducmV2LnhtbERP22oCMRB9F/oPYQp900SL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8Nq8AAAADdAAAADwAAAAAAAAAAAAAAAACYAgAAZHJzL2Rvd25y&#10;ZXYueG1sUEsFBgAAAAAEAAQA9QAAAIUDAAAAAA==&#10;" filled="f" stroked="f">
                    <v:textbox style="mso-fit-shape-to-text:t" inset="0,0,0,0">
                      <w:txbxContent>
                        <w:p w14:paraId="4803D676" w14:textId="77777777" w:rsidR="004767A0" w:rsidRDefault="004767A0" w:rsidP="004767A0">
                          <w:r>
                            <w:rPr>
                              <w:color w:val="000000"/>
                            </w:rPr>
                            <w:t xml:space="preserve">Test equipment </w:t>
                          </w:r>
                        </w:p>
                      </w:txbxContent>
                    </v:textbox>
                  </v:rect>
                  <v:rect id="Rectangle 129" o:spid="_x0000_s1227" style="position:absolute;left:34963;top:1708;width:1149;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V38AA&#10;AADdAAAADwAAAGRycy9kb3ducmV2LnhtbERP22oCMRB9F/oPYQp900SpRbZGEUGw4ourHzBsZi80&#10;mSxJdLd/bwqFvs3hXGe9HZ0VDwqx86xhPlMgiCtvOm403K6H6QpETMgGrWfS8EMRtpuXyRoL4we+&#10;0KNMjcghHAvU0KbUF1LGqiWHceZ74szVPjhMGYZGmoBDDndWLpT6kA47zg0t9rRvqfou706DvJaH&#10;YVXaoPxpUZ/t1/FSk9f67XXcfYJINKZ/8Z/7aPJ8tXyH32/y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aV38AAAADdAAAADwAAAAAAAAAAAAAAAACYAgAAZHJzL2Rvd25y&#10;ZXYueG1sUEsFBgAAAAAEAAQA9QAAAIUDAAAAAA==&#10;" filled="f" stroked="f">
                    <v:textbox style="mso-fit-shape-to-text:t" inset="0,0,0,0">
                      <w:txbxContent>
                        <w:p w14:paraId="0975C827" w14:textId="77777777" w:rsidR="004767A0" w:rsidRDefault="004767A0" w:rsidP="004767A0"/>
                      </w:txbxContent>
                    </v:textbox>
                  </v:rect>
                  <v:rect id="Rectangle 130" o:spid="_x0000_s1228" style="position:absolute;left:36398;top:1708;width:324;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wRMAA&#10;AADdAAAADwAAAGRycy9kb3ducmV2LnhtbERP22oCMRB9F/oPYYS+aaKgyNYoIghW+uLqBwyb2QtN&#10;JkuSutu/N4WCb3M419nuR2fFg0LsPGtYzBUI4sqbjhsN99tptgERE7JB65k0/FKE/e5tssXC+IGv&#10;9ChTI3IIxwI1tCn1hZSxaslhnPueOHO1Dw5ThqGRJuCQw52VS6XW0mHHuaHFno4tVd/lj9Mgb+Vp&#10;2JQ2KH9Z1l/283ytyWv9Ph0PHyASjekl/nefTZ6vViv4+yaf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owRMAAAADdAAAADwAAAAAAAAAAAAAAAACYAgAAZHJzL2Rvd25y&#10;ZXYueG1sUEsFBgAAAAAEAAQA9QAAAIUDAAAAAA==&#10;" filled="f" stroked="f">
                    <v:textbox style="mso-fit-shape-to-text:t" inset="0,0,0,0">
                      <w:txbxContent>
                        <w:p w14:paraId="49A669A2" w14:textId="77777777" w:rsidR="004767A0" w:rsidRDefault="004767A0" w:rsidP="004767A0">
                          <w:r>
                            <w:rPr>
                              <w:color w:val="000000"/>
                            </w:rPr>
                            <w:t xml:space="preserve"> </w:t>
                          </w:r>
                        </w:p>
                      </w:txbxContent>
                    </v:textbox>
                  </v:rect>
                  <v:rect id="Rectangle 131" o:spid="_x0000_s1229" style="position:absolute;left:11982;top:4699;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bcMA&#10;AADdAAAADwAAAGRycy9kb3ducmV2LnhtbESPQYvCMBSE7wv+h/AEb2uqguxWo6ggCJ50uwdvj+bZ&#10;lDYvJYla/70RFvY4zMw3zHLd21bcyYfasYLJOANBXDpdc6Wg+Nl/foEIEVlj65gUPCnAejX4WGKu&#10;3YNPdD/HSiQIhxwVmBi7XMpQGrIYxq4jTt7VeYsxSV9J7fGR4LaV0yybS4s1pwWDHe0Mlc35ZhX4&#10;3f4ibXELpsyOvxOzbZprUSg1GvabBYhIffwP/7UPWsFs+j2H95v0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LbcMAAADdAAAADwAAAAAAAAAAAAAAAACYAgAAZHJzL2Rv&#10;d25yZXYueG1sUEsFBgAAAAAEAAQA9QAAAIgDAAAAAA==&#10;" filled="f" stroked="f">
                    <v:textbox style="mso-fit-shape-to-text:t" inset="0,0,0,0">
                      <w:txbxContent>
                        <w:p w14:paraId="013261BC" w14:textId="77777777" w:rsidR="004767A0" w:rsidRDefault="004767A0" w:rsidP="004767A0">
                          <w:r>
                            <w:rPr>
                              <w:b/>
                              <w:bCs/>
                              <w:color w:val="000000"/>
                              <w:sz w:val="12"/>
                              <w:szCs w:val="12"/>
                            </w:rPr>
                            <w:t xml:space="preserve"> </w:t>
                          </w:r>
                        </w:p>
                      </w:txbxContent>
                    </v:textbox>
                  </v:rect>
                  <v:shape id="Freeform 132" o:spid="_x0000_s1230" style="position:absolute;left:45288;top:3028;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8UA&#10;AADdAAAADwAAAGRycy9kb3ducmV2LnhtbESPT2sCMRTE74V+h/AK3mq2Cv7ZGsUKUo/qWvD42Lzu&#10;bt28LEnU9NsbQfA4zMxvmNkimlZcyPnGsoKPfgaCuLS64UrBoVi/T0D4gKyxtUwK/snDYv76MsNc&#10;2yvv6LIPlUgQ9jkqqEPocil9WZNB37cdcfJ+rTMYknSV1A6vCW5aOciykTTYcFqosaNVTeVpfzYK&#10;psVye1xtjxjjqXSbs/n++vsZKtV7i8tPEIFieIYf7Y1WMBxMx3B/k5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7+nxQAAAN0AAAAPAAAAAAAAAAAAAAAAAJgCAABkcnMv&#10;ZG93bnJldi54bWxQSwUGAAAAAAQABAD1AAAAigM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3" o:spid="_x0000_s1231" style="position:absolute;left:45288;top:4953;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r1cAA&#10;AADdAAAADwAAAGRycy9kb3ducmV2LnhtbERPy4rCMBTdD/gP4QruxlSFQatRVBBdOj7A5aW5ttXm&#10;piRR499PFgMuD+c9W0TTiCc5X1tWMOhnIIgLq2suFZyOm+8xCB+QNTaWScGbPCzmna8Z5tq++Jee&#10;h1CKFMI+RwVVCG0upS8qMuj7tiVO3NU6gyFBV0rt8JXCTSOHWfYjDdacGipsaV1RcT88jILJcbm/&#10;rPcXjPFeuN3DbFe380ipXjcupyACxfAR/7t3WsFoOElz05v0BOT8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Ar1cAAAADdAAAADwAAAAAAAAAAAAAAAACYAgAAZHJzL2Rvd25y&#10;ZXYueG1sUEsFBgAAAAAEAAQA9QAAAIUDA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4" o:spid="_x0000_s1232" style="position:absolute;left:45288;top:6870;width:1968;height:610;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OTsQA&#10;AADdAAAADwAAAGRycy9kb3ducmV2LnhtbESPQWsCMRSE7wX/Q3iCt5pVQbqrUaxQ9GjdFjw+Ns/d&#10;1c3LkkRN/30jFHocZuYbZrmOphN3cr61rGAyzkAQV1a3XCv4Kj9e30D4gKyxs0wKfsjDejV4WWKh&#10;7YM/6X4MtUgQ9gUqaELoCyl91ZBBP7Y9cfLO1hkMSbpaaoePBDednGbZXBpsOS002NO2oep6vBkF&#10;ebk5nLaHE8Z4rdz+Znbvl++ZUqNh3CxABIrhP/zX3msFs2me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jk7EAAAA3QAAAA8AAAAAAAAAAAAAAAAAmAIAAGRycy9k&#10;b3ducmV2LnhtbFBLBQYAAAAABAAEAPUAAACJAwAAAAA=&#10;" path="m33,164r927,3c978,167,993,182,993,200v,18,-15,33,-33,33l33,231c15,231,,216,,197,,179,15,164,33,164xm894,r399,201l893,400,894,xe" fillcolor="black" strokeweight=".1pt">
                    <v:stroke joinstyle="bevel"/>
                    <v:path arrowok="t" o:connecttype="custom" o:connectlocs="5024,24994;146153,25451;151177,30480;146153,35509;5024,35204;0,30023;5024,24994;136105,0;196850,30632;135953,60960;136105,0" o:connectangles="0,0,0,0,0,0,0,0,0,0,0"/>
                    <o:lock v:ext="edit" verticies="t"/>
                  </v:shape>
                  <v:shape id="Freeform 135" o:spid="_x0000_s1233" style="position:absolute;left:45288;top:10706;width:1968;height:609;visibility:visible;mso-wrap-style:square;v-text-anchor:top" coordsize="12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9ycEA&#10;AADdAAAADwAAAGRycy9kb3ducmV2LnhtbERPy4rCMBTdD/gP4QruxlQLg1ajqDCMS8cHuLw017ba&#10;3JQkavz7yWLA5eG858toWvEg5xvLCkbDDARxaXXDlYLj4ftzAsIHZI2tZVLwIg/LRe9jjoW2T/6l&#10;xz5UIoWwL1BBHUJXSOnLmgz6oe2IE3exzmBI0FVSO3ymcNPKcZZ9SYMNp4YaO9rUVN72d6Ngeljt&#10;zpvdGWO8lW57Nz/r6ylXatCPqxmIQDG8xf/urVaQ51nan96kJ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9vcnBAAAA3QAAAA8AAAAAAAAAAAAAAAAAmAIAAGRycy9kb3du&#10;cmV2LnhtbFBLBQYAAAAABAAEAPUAAACGAwAAAAA=&#10;" path="m33,165r927,2c978,167,993,182,993,201v,18,-15,33,-33,33l33,231c15,231,,216,,198,,180,15,165,33,165xm894,r399,201l893,400,894,xe" fillcolor="black" strokeweight=".1pt">
                    <v:stroke joinstyle="bevel"/>
                    <v:path arrowok="t" o:connecttype="custom" o:connectlocs="5024,25146;146153,25451;151177,30632;146153,35662;5024,35204;0,30175;5024,25146;136105,0;196850,30632;135953,60960;136105,0" o:connectangles="0,0,0,0,0,0,0,0,0,0,0"/>
                    <o:lock v:ext="edit" verticies="t"/>
                  </v:shape>
                  <v:rect id="Rectangle 136" o:spid="_x0000_s1234" style="position:absolute;left:42531;top:10630;width:197;height:260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JA8QA&#10;AADdAAAADwAAAGRycy9kb3ducmV2LnhtbESPQWsCMRSE74X+h/CE3mqyFUS2RqmCUOipuh68PTbP&#10;zbKblyWJuv33jSB4HGbmG2a5Hl0vrhRi61lDMVUgiGtvWm40VIfd+wJETMgGe8+k4Y8irFevL0ss&#10;jb/xL133qREZwrFEDTaloZQy1pYcxqkfiLN39sFhyjI00gS8Zbjr5YdSc+mw5bxgcaCtpbrbX5yG&#10;sN2dpKsu0dbq51jYTdedq0rrt8n49Qki0Zie4Uf722iYzVQB9zf5Cc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yCQPEAAAA3QAAAA8AAAAAAAAAAAAAAAAAmAIAAGRycy9k&#10;b3ducmV2LnhtbFBLBQYAAAAABAAEAPUAAACJAwAAAAA=&#10;" filled="f" stroked="f">
                    <v:textbox style="mso-fit-shape-to-text:t" inset="0,0,0,0">
                      <w:txbxContent>
                        <w:p w14:paraId="0B206B6B" w14:textId="77777777" w:rsidR="004767A0" w:rsidRDefault="004767A0" w:rsidP="004767A0">
                          <w:r>
                            <w:rPr>
                              <w:b/>
                              <w:bCs/>
                              <w:color w:val="000000"/>
                              <w:sz w:val="12"/>
                              <w:szCs w:val="12"/>
                            </w:rPr>
                            <w:t xml:space="preserve"> </w:t>
                          </w:r>
                        </w:p>
                      </w:txbxContent>
                    </v:textbox>
                  </v:rect>
                  <v:rect id="Rectangle 137" o:spid="_x0000_s1235" style="position:absolute;left:42590;top:5873;width:196;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XdMMA&#10;AADdAAAADwAAAGRycy9kb3ducmV2LnhtbESPQWsCMRSE74X+h/AK3mqigpTVKCoIBU+168HbY/Pc&#10;LLt5WZKo23/fCILHYWa+YZbrwXXiRiE2njVMxgoEceVNw7WG8nf/+QUiJmSDnWfS8EcR1qv3tyUW&#10;xt/5h27HVIsM4VigBptSX0gZK0sO49j3xNm7+OAwZRlqaQLeM9x1cqrUXDpsOC9Y7GlnqWqPV6ch&#10;7PZn6cprtJU6nCZ227aXstR69DFsFiASDekVfra/jYbZTE3h8SY/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CXdMMAAADdAAAADwAAAAAAAAAAAAAAAACYAgAAZHJzL2Rv&#10;d25yZXYueG1sUEsFBgAAAAAEAAQA9QAAAIgDAAAAAA==&#10;" filled="f" stroked="f">
                    <v:textbox style="mso-fit-shape-to-text:t" inset="0,0,0,0">
                      <w:txbxContent>
                        <w:p w14:paraId="37B326CA" w14:textId="77777777" w:rsidR="004767A0" w:rsidRDefault="004767A0" w:rsidP="004767A0">
                          <w:r>
                            <w:rPr>
                              <w:b/>
                              <w:bCs/>
                              <w:color w:val="000000"/>
                              <w:sz w:val="12"/>
                              <w:szCs w:val="12"/>
                            </w:rPr>
                            <w:t xml:space="preserve"> </w:t>
                          </w:r>
                        </w:p>
                      </w:txbxContent>
                    </v:textbox>
                  </v:rect>
                  <v:rect id="Rectangle 138" o:spid="_x0000_s1236" style="position:absolute;left:6019;top:2095;width:19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FYsMA&#10;AADdAAAADwAAAGRycy9kb3ducmV2LnhtbESP3WoCMRSE7wt9h3AKvatJXRDZGkUEQaU3rj7AYXP2&#10;hyYnS5K669ubQsHLYWa+YVabyVlxoxB7zxo+ZwoEce1Nz62G62X/sQQRE7JB65k03CnCZv36ssLS&#10;+JHPdKtSKzKEY4kaupSGUspYd+QwzvxAnL3GB4cpy9BKE3DMcGflXKmFdNhzXuhwoF1H9U/16zTI&#10;S7Ufl5UNyp/mzbc9Hs4Nea3f36btF4hEU3qG/9sHo6EoVAF/b/IT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jFYsMAAADdAAAADwAAAAAAAAAAAAAAAACYAgAAZHJzL2Rv&#10;d25yZXYueG1sUEsFBgAAAAAEAAQA9QAAAIgDAAAAAA==&#10;" filled="f" stroked="f">
                    <v:textbox style="mso-fit-shape-to-text:t" inset="0,0,0,0">
                      <w:txbxContent>
                        <w:p w14:paraId="3A35A830" w14:textId="77777777" w:rsidR="004767A0" w:rsidRDefault="004767A0" w:rsidP="004767A0">
                          <w:r>
                            <w:rPr>
                              <w:color w:val="000000"/>
                              <w:sz w:val="12"/>
                              <w:szCs w:val="12"/>
                            </w:rPr>
                            <w:t xml:space="preserve"> </w:t>
                          </w:r>
                        </w:p>
                      </w:txbxContent>
                    </v:textbox>
                  </v:rect>
                  <v:group id="Group 139" o:spid="_x0000_s1237" style="position:absolute;left:55880;top:7086;width:5715;height:3201" coordorigin="8020,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WItMYAAADdAAAADwAAAGRycy9kb3ducmV2LnhtbESPT2vCQBTE7wW/w/KE&#10;3uomphWJriKipQcR/APi7ZF9JsHs25Bdk/jtuwWhx2FmfsPMl72pREuNKy0riEcRCOLM6pJzBefT&#10;9mMKwnlkjZVlUvAkB8vF4G2OqbYdH6g9+lwECLsUFRTe16mULivIoBvZmjh4N9sY9EE2udQNdgFu&#10;KjmOook0WHJYKLCmdUHZ/fgwCr477FZJvGl399v6eT197S+7mJR6H/arGQhPvf8Pv9o/WkGSRJ/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NYi0xgAAAN0A&#10;AAAPAAAAAAAAAAAAAAAAAKoCAABkcnMvZG93bnJldi54bWxQSwUGAAAAAAQABAD6AAAAnQMAAAAA&#10;">
                    <v:rect id="Rectangle 140" o:spid="_x0000_s1238"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B8UA&#10;AADdAAAADwAAAGRycy9kb3ducmV2LnhtbESPT2sCMRTE70K/Q3gFb5rU1aXdbpQiCIL2UC30+ti8&#10;/UM3L9tN1PXbG6HgcZiZ3zD5arCtOFPvG8caXqYKBHHhTMOVhu/jZvIKwgdkg61j0nAlD6vl0yjH&#10;zLgLf9H5ECoRIewz1FCH0GVS+qImi37qOuLola63GKLsK2l6vES4beVMqVRabDgu1NjRuqbi93Cy&#10;GjCdm7/PMtkfd6cU36pBbRY/Suvx8/DxDiLQEB7h//bWaEgStYD7m/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MHxQAAAN0AAAAPAAAAAAAAAAAAAAAAAJgCAABkcnMv&#10;ZG93bnJldi54bWxQSwUGAAAAAAQABAD1AAAAigMAAAAA&#10;" stroked="f"/>
                    <v:rect id="Rectangle 141" o:spid="_x0000_s1239" style="position:absolute;left:8020;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FI8IA&#10;AADdAAAADwAAAGRycy9kb3ducmV2LnhtbESP0YrCMBRE3xf8h3AF39ZUC7JUo0hB7L656gdcmmtT&#10;bG5KErXr1xthYR+HmTnDrDaD7cSdfGgdK5hNMxDEtdMtNwrOp93nF4gQkTV2jknBLwXYrEcfKyy0&#10;e/AP3Y+xEQnCoUAFJsa+kDLUhiyGqeuJk3dx3mJM0jdSe3wkuO3kPMsW0mLLacFgT6Wh+nq8WQUn&#10;Mt/6bHYHn1f7J5fV7NmWnVKT8bBdgog0xP/wX7vSCvI8W8D7TXo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gUjwgAAAN0AAAAPAAAAAAAAAAAAAAAAAJgCAABkcnMvZG93&#10;bnJldi54bWxQSwUGAAAAAAQABAD1AAAAhwMAAAAA&#10;" filled="f" strokeweight=".6pt">
                      <v:stroke endcap="round"/>
                    </v:rect>
                  </v:group>
                  <v:rect id="Rectangle 142" o:spid="_x0000_s1240" style="position:absolute;left:55880;top:7391;width:5715;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VKcYA&#10;AADdAAAADwAAAGRycy9kb3ducmV2LnhtbESPS4vCQBCE78L+h6EXvOlkFXxkHUVWRY++QPfWZHqT&#10;sJmekBlN9Nc7guCxqKqvqMmsMYW4UuVyywq+uhEI4sTqnFMFx8OqMwLhPLLGwjIpuJGD2fSjNcFY&#10;25p3dN37VAQIuxgVZN6XsZQuycig69qSOHh/tjLog6xSqSusA9wUshdFA2kw57CQYUk/GSX/+4tR&#10;sB6V8/PG3uu0WP6uT9vTeHEYe6Xan838G4Snxr/Dr/ZGK+j3oyE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bVKcYAAADdAAAADwAAAAAAAAAAAAAAAACYAgAAZHJz&#10;L2Rvd25yZXYueG1sUEsFBgAAAAAEAAQA9QAAAIsDAAAAAA==&#10;" filled="f" stroked="f">
                    <v:textbox inset="0,0,0,0">
                      <w:txbxContent>
                        <w:p w14:paraId="14585A66" w14:textId="77777777" w:rsidR="004767A0" w:rsidRDefault="004767A0" w:rsidP="004767A0">
                          <w:pPr>
                            <w:jc w:val="center"/>
                          </w:pPr>
                          <w:r>
                            <w:rPr>
                              <w:color w:val="000000"/>
                              <w:sz w:val="12"/>
                              <w:szCs w:val="12"/>
                            </w:rPr>
                            <w:t>CP-OFDM PUSCH, PUCCH and   DM-RS</w:t>
                          </w:r>
                        </w:p>
                      </w:txbxContent>
                    </v:textbox>
                  </v:rect>
                  <v:line id="Line 143" o:spid="_x0000_s1241" style="position:absolute;visibility:visible;mso-wrap-style:square" from="52451,4572" to="5245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698MMAAADdAAAADwAAAGRycy9kb3ducmV2LnhtbERP3WrCMBS+H/gO4QjezdQJY+uairgJ&#10;Ey/Ebg9wbI5NtTkpSabdnt5cCLv8+P6LxWA7cSEfWscKZtMMBHHtdMuNgu+v9eMLiBCRNXaOScEv&#10;BViUo4cCc+2uvKdLFRuRQjjkqMDE2OdShtqQxTB1PXHijs5bjAn6RmqP1xRuO/mUZc/SYsupwWBP&#10;K0P1ufqxCjb+sD3P/hojD7zxH93u/TXYk1KT8bB8AxFpiP/iu/tTK5jPszQ3vUlPQJY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vfDDAAAA3QAAAA8AAAAAAAAAAAAA&#10;AAAAoQIAAGRycy9kb3ducmV2LnhtbFBLBQYAAAAABAAEAPkAAACRAwAAAAA=&#10;" strokeweight="1pt"/>
                  <v:line id="Line 144" o:spid="_x0000_s1242" style="position:absolute;visibility:visible;mso-wrap-style:square" from="52451,9144" to="55880,9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rMGcQAAADdAAAADwAAAGRycy9kb3ducmV2LnhtbESPQYvCMBSE74L/ITzB25qugq5do4ig&#10;qAfBuiLeHs3btmzzUppY6783woLHYWa+YWaL1pSiodoVlhV8DiIQxKnVBWcKfk7rjy8QziNrLC2T&#10;ggc5WMy7nRnG2t75SE3iMxEg7GJUkHtfxVK6NCeDbmAr4uD92tqgD7LOpK7xHuCmlMMoGkuDBYeF&#10;HCta5ZT+JTejIG1cYybDy06u6bRprwd73mdWqX6vXX6D8NT6d/i/vdUKRqNoCq834QnI+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swZxAAAAN0AAAAPAAAAAAAAAAAA&#10;AAAAAKECAABkcnMvZG93bnJldi54bWxQSwUGAAAAAAQABAD5AAAAkgMAAAAA&#10;" strokeweight="1pt">
                    <v:stroke endarrow="block"/>
                  </v:line>
                  <v:line id="Line 145" o:spid="_x0000_s1243" style="position:absolute;visibility:visible;mso-wrap-style:square" from="17011,8001" to="1701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vQx8MAAADdAAAADwAAAGRycy9kb3ducmV2LnhtbERPy2oCMRTdF/oP4Ra6qxkVtJ0aRYWC&#10;z8VMW+jyMrkmQyc3wyTq+PdmUejycN6zRe8acaEu1J4VDAcZCOLK65qNgq/Pj5dXECEia2w8k4Ib&#10;BVjMHx9mmGt/5YIuZTQihXDIUYGNsc2lDJUlh2HgW+LEnXznMCbYGak7vKZw18hRlk2kw5pTg8WW&#10;1paq3/LsFOynm+bb8E952J7Cyr/tCnk0Vqnnp375DiJSH//Ff+6NVjAeD9P+9CY9AT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b0MfDAAAA3QAAAA8AAAAAAAAAAAAA&#10;AAAAoQIAAGRycy9kb3ducmV2LnhtbFBLBQYAAAAABAAEAPkAAACRAwAAAAA=&#10;">
                    <v:stroke dashstyle="1 1"/>
                  </v:line>
                  <v:line id="Line 146" o:spid="_x0000_s1244" style="position:absolute;visibility:visible;mso-wrap-style:square" from="46729,8001" to="4673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d1XMYAAADdAAAADwAAAGRycy9kb3ducmV2LnhtbESPQWsCMRSE74X+h/AKvWl2FdRujaKF&#10;grZ6cNtCj4/NM1ncvCybVLf/vhGEHoeZ+YaZL3vXiDN1ofasIB9mIIgrr2s2Cj4/XgczECEia2w8&#10;k4JfCrBc3N/NsdD+wgc6l9GIBOFQoAIbY1tIGSpLDsPQt8TJO/rOYUyyM1J3eElw18hRlk2kw5rT&#10;gsWWXixVp/LHKXifbpovw9/lbnsMa//0dpB7Y5V6fOhXzyAi9fE/fGtvtILxOM/h+iY9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XdVzGAAAA3QAAAA8AAAAAAAAA&#10;AAAAAAAAoQIAAGRycy9kb3ducmV2LnhtbFBLBQYAAAAABAAEAPkAAACUAwAAAAA=&#10;">
                    <v:stroke dashstyle="1 1"/>
                  </v:line>
                  <v:line id="Line 147" o:spid="_x0000_s1245" style="position:absolute;visibility:visible;mso-wrap-style:square" from="46736,3429" to="4673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XrK8YAAADdAAAADwAAAGRycy9kb3ducmV2LnhtbESPT2sCMRTE74V+h/AK3mpWBdtujaKC&#10;4J/24LaCx8fmmSzdvCybqOu3N4VCj8PM/IaZzDpXiwu1ofKsYNDPQBCXXldsFHx/rZ5fQYSIrLH2&#10;TApuFGA2fXyYYK79lfd0KaIRCcIhRwU2xiaXMpSWHIa+b4iTd/Ktw5hka6Ru8ZrgrpbDLBtLhxWn&#10;BYsNLS2VP8XZKdi9rOuD4WPxsTmFhX/b7uWnsUr1nrr5O4hIXfwP/7XXWsFoNBjC75v0B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F6yvGAAAA3QAAAA8AAAAAAAAA&#10;AAAAAAAAoQIAAGRycy9kb3ducmV2LnhtbFBLBQYAAAAABAAEAPkAAACUAwAAAAA=&#10;">
                    <v:stroke dashstyle="1 1"/>
                  </v:line>
                  <v:line id="Line 148" o:spid="_x0000_s1246" style="position:absolute;visibility:visible;mso-wrap-style:square" from="17018,3429" to="1701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lOsMYAAADdAAAADwAAAGRycy9kb3ducmV2LnhtbESPQWsCMRSE7wX/Q3hCbzVrF1q7GsUK&#10;gq16cNuCx8fmmSxuXpZNqtt/bwqFHoeZ+YaZLXrXiAt1ofasYDzKQBBXXtdsFHx+rB8mIEJE1th4&#10;JgU/FGAxH9zNsND+yge6lNGIBOFQoAIbY1tIGSpLDsPIt8TJO/nOYUyyM1J3eE1w18jHLHuSDmtO&#10;CxZbWlmqzuW3U7B93jRfho/l7u0UXv3L+0HujVXqftgvpyAi9fE//NfeaAV5Ps7h9016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JTrDGAAAA3QAAAA8AAAAAAAAA&#10;AAAAAAAAoQIAAGRycy9kb3ducmV2LnhtbFBLBQYAAAAABAAEAPkAAACUAwAAAAA=&#10;">
                    <v:stroke dashstyle="1 1"/>
                  </v:line>
                  <v:rect id="Rectangle 149" o:spid="_x0000_s1247" style="position:absolute;left:13125;top:10026;width:197;height:260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w8RsQA&#10;AADdAAAADwAAAGRycy9kb3ducmV2LnhtbESPQYvCMBSE7wv7H8Jb8LamVRHpGmUVBGFPaj14ezTP&#10;prR5KUnU+u/NwsIeh5n5hlmuB9uJO/nQOFaQjzMQxJXTDdcKytPucwEiRGSNnWNS8KQA69X72xIL&#10;7R58oPsx1iJBOBSowMTYF1KGypDFMHY9cfKuzluMSfpaao+PBLednGTZXFpsOC0Y7GlrqGqPN6vA&#10;b3cXactbMFX2c87Npm2vZanU6GP4/gIRaYj/4b/2XiuYTvMZ/L5JT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cPEbEAAAA3QAAAA8AAAAAAAAAAAAAAAAAmAIAAGRycy9k&#10;b3ducmV2LnhtbFBLBQYAAAAABAAEAPUAAACJAwAAAAA=&#10;" filled="f" stroked="f">
                    <v:textbox style="mso-fit-shape-to-text:t" inset="0,0,0,0">
                      <w:txbxContent>
                        <w:p w14:paraId="7711173A" w14:textId="77777777" w:rsidR="004767A0" w:rsidRDefault="004767A0" w:rsidP="004767A0">
                          <w:r>
                            <w:rPr>
                              <w:b/>
                              <w:bCs/>
                              <w:color w:val="000000"/>
                              <w:sz w:val="12"/>
                              <w:szCs w:val="12"/>
                            </w:rPr>
                            <w:t xml:space="preserve"> </w:t>
                          </w:r>
                        </w:p>
                      </w:txbxContent>
                    </v:textbox>
                  </v:rect>
                  <v:line id="Line 150" o:spid="_x0000_s1248" style="position:absolute;visibility:visible;mso-wrap-style:square" from="4445,8001" to="11303,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ElMYAAADdAAAADwAAAGRycy9kb3ducmV2LnhtbESPT2vCQBTE7wW/w/IK3upGQ4ukrlIE&#10;/9Bb0yJ4e2SfSZrs27i70fjtu4LQ4zAzv2EWq8G04kLO15YVTCcJCOLC6ppLBT/fm5c5CB+QNbaW&#10;ScGNPKyWo6cFZtpe+YsueShFhLDPUEEVQpdJ6YuKDPqJ7Yijd7LOYIjSlVI7vEa4aeUsSd6kwZrj&#10;QoUdrSsqmrw3Cg59zsffZuNa7Le73elwbnz6qdT4efh4BxFoCP/hR3uvFaTp9BXub+IT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hJTGAAAA3QAAAA8AAAAAAAAA&#10;AAAAAAAAoQIAAGRycy9kb3ducmV2LnhtbFBLBQYAAAAABAAEAPkAAACUAwAAAAA=&#10;" strokeweight="1.5pt"/>
                  <v:rect id="Rectangle 151" o:spid="_x0000_s1249" style="position:absolute;left:4362;top:8242;width:4216;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68YA&#10;AADdAAAADwAAAGRycy9kb3ducmV2LnhtbESPQWvCQBSE70L/w/IKXqRuVJA0dZUiCB4KYvRgb4/s&#10;azZt9m3Irib117uC4HGYmW+Yxaq3tbhQ6yvHCibjBARx4XTFpYLjYfOWgvABWWPtmBT8k4fV8mWw&#10;wEy7jvd0yUMpIoR9hgpMCE0mpS8MWfRj1xBH78e1FkOUbSl1i12E21pOk2QuLVYcFww2tDZU/OVn&#10;q2CzO1XEV7kfvaed+y2m37n5apQavvafHyAC9eEZfrS3WsFsNpnD/U1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L68YAAADdAAAADwAAAAAAAAAAAAAAAACYAgAAZHJz&#10;L2Rvd25yZXYueG1sUEsFBgAAAAAEAAQA9QAAAIsDAAAAAA==&#10;" filled="f" stroked="f">
                    <v:textbox style="mso-fit-shape-to-text:t" inset="0,0,0,0">
                      <w:txbxContent>
                        <w:p w14:paraId="6E962050" w14:textId="77777777" w:rsidR="004767A0" w:rsidRDefault="004767A0" w:rsidP="004767A0">
                          <w:r>
                            <w:rPr>
                              <w:color w:val="000000"/>
                              <w:sz w:val="12"/>
                              <w:szCs w:val="12"/>
                            </w:rPr>
                            <w:t>CP-OFDM PUSCH, PUCCH and DM-RS</w:t>
                          </w:r>
                        </w:p>
                      </w:txbxContent>
                    </v:textbox>
                  </v:rect>
                  <v:group id="Group 152" o:spid="_x0000_s1250" style="position:absolute;left:12680;top:2514;width:3195;height:3201" coordorigin="755,410" coordsize="503,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6AHsYAAADdAAAADwAAAGRycy9kb3ducmV2LnhtbESPT2vCQBTE7wW/w/KE&#10;3uomhlaJriKipQcR/APi7ZF9JsHs25Bdk/jtuwWhx2FmfsPMl72pREuNKy0riEcRCOLM6pJzBefT&#10;9mMKwnlkjZVlUvAkB8vF4G2OqbYdH6g9+lwECLsUFRTe16mULivIoBvZmjh4N9sY9EE2udQNdgFu&#10;KjmOoi9psOSwUGBN64Ky+/FhFHx32K2SeNPu7rf183r63F92MSn1PuxXMxCeev8ffrV/tIIkiSf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PoAexgAAAN0A&#10;AAAPAAAAAAAAAAAAAAAAAKoCAABkcnMvZG93bnJldi54bWxQSwUGAAAAAAQABAD6AAAAnQMAAAAA&#10;">
                    <v:rect id="Rectangle 153" o:spid="_x0000_s1251"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6RMEA&#10;AADdAAAADwAAAGRycy9kb3ducmV2LnhtbERPTYvCMBC9L/gfwgje1sStW7QaZREEQfewuuB1aMa2&#10;2ExqE7X+e3MQPD7e93zZ2VrcqPWVYw2joQJBnDtTcaHh/7D+nIDwAdlg7Zg0PMjDctH7mGNm3J3/&#10;6LYPhYgh7DPUUIbQZFL6vCSLfuga4sidXGsxRNgW0rR4j+G2ll9KpdJixbGhxIZWJeXn/dVqwHRs&#10;Lr+nZHfYXlOcFp1afx+V1oN+9zMDEagLb/HLvTEakmQU58Y38Qn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jekTBAAAA3QAAAA8AAAAAAAAAAAAAAAAAmAIAAGRycy9kb3du&#10;cmV2LnhtbFBLBQYAAAAABAAEAPUAAACGAwAAAAA=&#10;" stroked="f"/>
                    <v:rect id="Rectangle 154" o:spid="_x0000_s1252" style="position:absolute;left:755;top:410;width:50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HjMMA&#10;AADdAAAADwAAAGRycy9kb3ducmV2LnhtbESPzWrDMBCE74W8g9hAb43sGELiRgnBEOre8vcAi7W1&#10;TKyVkZTEzdNXhUKPw8x8w6y3o+3FnXzoHCvIZxkI4sbpjlsFl/P+bQkiRGSNvWNS8E0BtpvJyxpL&#10;7R58pPsptiJBOJSowMQ4lFKGxpDFMHMDcfK+nLcYk/St1B4fCW57Oc+yhbTYcVowOFBlqLmeblbB&#10;mcynvpj9wRf1x5OrOn92Va/U63TcvYOINMb/8F+71gqKIl/B75v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HjMMAAADdAAAADwAAAAAAAAAAAAAAAACYAgAAZHJzL2Rv&#10;d25yZXYueG1sUEsFBgAAAAAEAAQA9QAAAIgDAAAAAA==&#10;" filled="f" strokeweight=".6pt">
                      <v:stroke endcap="round"/>
                    </v:rect>
                  </v:group>
                  <v:rect id="Rectangle 155" o:spid="_x0000_s1253" style="position:absolute;left:13589;top:3429;width:2609;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V8ucMA&#10;AADdAAAADwAAAGRycy9kb3ducmV2LnhtbERPz2vCMBS+D/Y/hDfYZWhqBanVKGMg7CAMq4ft9mie&#10;TbV5KU20dX+9OQgeP77fy/VgG3GlzteOFUzGCQji0umaKwWH/WaUgfABWWPjmBTcyMN69fqyxFy7&#10;nnd0LUIlYgj7HBWYENpcSl8asujHriWO3NF1FkOEXSV1h30Mt41Mk2QmLdYcGwy29GWoPBcXq2Dz&#10;81sT/8vdxzzr3alM/wqzbZV6fxs+FyACDeEpfri/tYLpNI3745v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V8ucMAAADdAAAADwAAAAAAAAAAAAAAAACYAgAAZHJzL2Rv&#10;d25yZXYueG1sUEsFBgAAAAAEAAQA9QAAAIgDAAAAAA==&#10;" filled="f" stroked="f">
                    <v:textbox style="mso-fit-shape-to-text:t" inset="0,0,0,0">
                      <w:txbxContent>
                        <w:p w14:paraId="2D4FE40B" w14:textId="77777777" w:rsidR="004767A0" w:rsidRPr="00366CDF" w:rsidRDefault="004767A0" w:rsidP="004767A0">
                          <w:pPr>
                            <w:rPr>
                              <w:color w:val="000000"/>
                              <w:sz w:val="12"/>
                              <w:szCs w:val="12"/>
                            </w:rPr>
                          </w:pPr>
                          <w:r>
                            <w:rPr>
                              <w:color w:val="000000"/>
                              <w:sz w:val="12"/>
                              <w:szCs w:val="12"/>
                            </w:rPr>
                            <w:t>Tone  map</w:t>
                          </w:r>
                        </w:p>
                      </w:txbxContent>
                    </v:textbox>
                  </v:rect>
                  <v:shape id="Freeform 156" o:spid="_x0000_s1254" style="position:absolute;left:10471;top:2819;width:1975;height:610;visibility:visible;mso-wrap-style:square;v-text-anchor:top" coordsize="258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iXscA&#10;AADdAAAADwAAAGRycy9kb3ducmV2LnhtbESPT2vCQBTE70K/w/IKvTUbI0hIXaW0CJZ68U/R4yP7&#10;zMZm34bsNkY/fbdQ8DjMzG+Y2WKwjeip87VjBeMkBUFcOl1zpWC/Wz7nIHxA1tg4JgVX8rCYP4xm&#10;WGh34Q3121CJCGFfoAITQltI6UtDFn3iWuLonVxnMUTZVVJ3eIlw28gsTafSYs1xwWBLb4bK7+2P&#10;VYCbMj/e8vM6Px8+rp8He/sy6btST4/D6wuIQEO4h//bK61gMsn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Il7HAAAA3QAAAA8AAAAAAAAAAAAAAAAAmAIAAGRy&#10;cy9kb3ducmV2LnhtbFBLBQYAAAAABAAEAPUAAACMAwAAAAA=&#10;" path="m67,329r1854,5c1957,334,1987,364,1987,401v,36,-30,66,-67,66l67,462c30,462,,432,,395,1,358,30,329,67,329xm1788,r799,402l1786,800,1788,xe" fillcolor="black" strokeweight=".1pt">
                    <v:stroke joinstyle="bevel"/>
                    <v:path arrowok="t" o:connecttype="custom" o:connectlocs="5115,25070;146644,25451;151683,30556;146568,35585;5115,35204;0,30099;5115,25070;136491,0;197485,30632;136339,60960;136491,0" o:connectangles="0,0,0,0,0,0,0,0,0,0,0"/>
                    <o:lock v:ext="edit" verticies="t"/>
                  </v:shape>
                  <v:line id="Line 157" o:spid="_x0000_s1255" style="position:absolute;flip:y;visibility:visible;mso-wrap-style:square" from="11303,4572" to="113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ZMQAAADdAAAADwAAAGRycy9kb3ducmV2LnhtbESPT4vCMBTE7wt+h/AEb2u6FUS6RpEF&#10;Qdk9+A/2+mhem2LzUpKsrd9+Iwgeh5n5DbNcD7YVN/KhcazgY5qBIC6dbrhWcDlv3xcgQkTW2Dom&#10;BXcKsF6N3pZYaNfzkW6nWIsE4VCgAhNjV0gZSkMWw9R1xMmrnLcYk/S11B77BLetzLNsLi02nBYM&#10;dvRlqLye/qwCuf/uD36bX6q62nXud29+5v2g1GQ8bD5BRBriK/xs77SC2SzP4fEmPQ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GOdkxAAAAN0AAAAPAAAAAAAAAAAA&#10;AAAAAKECAABkcnMvZG93bnJldi54bWxQSwUGAAAAAAQABAD5AAAAkgMAAAAA&#10;" strokeweight="1.5pt"/>
                  <v:line id="Line 158" o:spid="_x0000_s1256" style="position:absolute;visibility:visible;mso-wrap-style:square" from="11303,4572" to="1244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WpcUAAADdAAAADwAAAGRycy9kb3ducmV2LnhtbESPQYvCMBSE74L/IbyFvWmq1SJdo4iw&#10;qxcPVg96ezTPtrvNS2myWv+9EQSPw8x8w8yXnanFlVpXWVYwGkYgiHOrKy4UHA/fgxkI55E11pZJ&#10;wZ0cLBf93hxTbW+8p2vmCxEg7FJUUHrfpFK6vCSDbmgb4uBdbGvQB9kWUrd4C3BTy3EUJdJgxWGh&#10;xIbWJeV/2b9RMMU4Kfa7k79sJ+ffbk08+sk2Sn1+dKsvEJ46/w6/2lutII7HMTzfhCc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vWpcUAAADdAAAADwAAAAAAAAAA&#10;AAAAAAChAgAAZHJzL2Rvd25yZXYueG1sUEsFBgAAAAAEAAQA+QAAAJMDAAAAAA==&#10;" strokeweight="1.5pt">
                    <v:stroke endarrow="block"/>
                  </v:line>
                  <v:rect id="Rectangle 159" o:spid="_x0000_s1257" style="position:absolute;left:1333;top:800;width:5404;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EXPsYA&#10;AADdAAAADwAAAGRycy9kb3ducmV2LnhtbESPS4vCQBCE7wv+h6EFb+vEB4tGR5FdRY8+FtRbk2mT&#10;YKYnZEYT/fWOsLDHoqq+oqbzxhTiTpXLLSvodSMQxInVOacKfg+rzxEI55E1FpZJwYMczGetjynG&#10;2ta8o/vepyJA2MWoIPO+jKV0SUYGXdeWxMG72MqgD7JKpa6wDnBTyH4UfUmDOYeFDEv6zii57m9G&#10;wXpULk4b+6zTYnleH7fH8c9h7JXqtJvFBISnxv+H/9obrWAw6A/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EXPsYAAADdAAAADwAAAAAAAAAAAAAAAACYAgAAZHJz&#10;L2Rvd25yZXYueG1sUEsFBgAAAAAEAAQA9QAAAIsDAAAAAA==&#10;" filled="f" stroked="f">
                    <v:textbox inset="0,0,0,0">
                      <w:txbxContent>
                        <w:p w14:paraId="3D4B591A" w14:textId="77777777" w:rsidR="004767A0" w:rsidRDefault="004767A0" w:rsidP="004767A0">
                          <w:r>
                            <w:rPr>
                              <w:color w:val="000000"/>
                              <w:sz w:val="12"/>
                              <w:szCs w:val="12"/>
                            </w:rPr>
                            <w:t>DFT-s-OFDM PUSCH, PUCCH</w:t>
                          </w:r>
                        </w:p>
                      </w:txbxContent>
                    </v:textbox>
                  </v:rect>
                  <w10:wrap anchory="line"/>
                </v:group>
              </w:pict>
            </mc:Fallback>
          </mc:AlternateContent>
        </w:r>
      </w:del>
    </w:p>
    <w:p w14:paraId="04E5A106" w14:textId="77777777" w:rsidR="004767A0" w:rsidRPr="00A1115A" w:rsidRDefault="004767A0" w:rsidP="004767A0">
      <w:pPr>
        <w:pStyle w:val="TH"/>
      </w:pPr>
      <w:r w:rsidRPr="00A1115A">
        <w:rPr>
          <w:noProof/>
          <w:lang w:val="en-US" w:eastAsia="zh-CN"/>
        </w:rPr>
        <mc:AlternateContent>
          <mc:Choice Requires="wps">
            <w:drawing>
              <wp:inline distT="0" distB="0" distL="0" distR="0" wp14:anchorId="2A8EA899" wp14:editId="3DE6C887">
                <wp:extent cx="6057900" cy="1323975"/>
                <wp:effectExtent l="0" t="0" r="0" b="0"/>
                <wp:docPr id="266" name="AutoShape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7900" cy="132397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3BCB94" id="AutoShape 75" o:spid="_x0000_s1026" style="width:477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" filled="f" stroked="f">
                <o:lock v:ext="edit" aspectratio="t"/>
                <w10:anchorlock/>
              </v:rect>
            </w:pict>
          </mc:Fallback>
        </mc:AlternateContent>
      </w:r>
    </w:p>
    <w:p w14:paraId="785F135B" w14:textId="77777777" w:rsidR="004767A0" w:rsidRPr="00A1115A" w:rsidRDefault="004767A0" w:rsidP="004767A0">
      <w:pPr>
        <w:pStyle w:val="TF"/>
        <w:rPr>
          <w:rFonts w:eastAsia="Osaka"/>
        </w:rPr>
      </w:pPr>
      <w:r w:rsidRPr="00A1115A">
        <w:rPr>
          <w:rFonts w:eastAsia="Osaka"/>
        </w:rPr>
        <w:t>Figure F.1-1: EVM measurement points</w:t>
      </w:r>
    </w:p>
    <w:p w14:paraId="72768264" w14:textId="77777777" w:rsidR="004767A0" w:rsidRDefault="004767A0" w:rsidP="004767A0">
      <w:pPr>
        <w:rPr>
          <w:lang w:eastAsia="ja-JP"/>
        </w:rPr>
      </w:pPr>
    </w:p>
    <w:p w14:paraId="751BE3C6" w14:textId="77777777" w:rsidR="004767A0" w:rsidRDefault="004767A0" w:rsidP="004767A0">
      <w:pPr>
        <w:rPr>
          <w:noProof/>
        </w:rPr>
      </w:pPr>
    </w:p>
    <w:p w14:paraId="40BC9A0F" w14:textId="77777777" w:rsidR="004767A0" w:rsidRPr="00042BD9" w:rsidRDefault="004767A0" w:rsidP="004767A0"/>
    <w:p w14:paraId="61242DC1" w14:textId="27B67916" w:rsidR="001E41F3" w:rsidRPr="004767A0" w:rsidRDefault="004767A0" w:rsidP="004767A0">
      <w:pPr>
        <w:pStyle w:val="2"/>
        <w:rPr>
          <w:rFonts w:eastAsia="??"/>
          <w:color w:val="FF0000"/>
          <w:szCs w:val="32"/>
        </w:rPr>
      </w:pPr>
      <w:r>
        <w:rPr>
          <w:rFonts w:eastAsia="??"/>
          <w:color w:val="FF0000"/>
          <w:szCs w:val="32"/>
        </w:rPr>
        <w:t>&lt;&lt;</w:t>
      </w:r>
      <w:r>
        <w:rPr>
          <w:rFonts w:eastAsia="宋体" w:hint="eastAsia"/>
          <w:color w:val="FF0000"/>
          <w:szCs w:val="32"/>
          <w:lang w:val="en-US" w:eastAsia="zh-CN"/>
        </w:rPr>
        <w:t xml:space="preserve"> End </w:t>
      </w:r>
      <w:r>
        <w:rPr>
          <w:rFonts w:eastAsia="宋体"/>
          <w:color w:val="FF0000"/>
          <w:szCs w:val="32"/>
          <w:lang w:val="en-US" w:eastAsia="zh-CN"/>
        </w:rPr>
        <w:t xml:space="preserve">of </w:t>
      </w:r>
      <w:r>
        <w:rPr>
          <w:rFonts w:eastAsia="??"/>
          <w:color w:val="FF0000"/>
          <w:szCs w:val="32"/>
        </w:rPr>
        <w:t>change5&gt;&gt;</w:t>
      </w:r>
    </w:p>
    <w:sectPr w:rsidR="001E41F3" w:rsidRPr="004767A0" w:rsidSect="000B7FED">
      <w:headerReference w:type="even" r:id="rId66"/>
      <w:headerReference w:type="default" r:id="rId67"/>
      <w:headerReference w:type="first" r:id="rId6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Samsung_Bozhi" w:date="2022-08-29T15:35:00Z" w:initials="s">
    <w:p w14:paraId="708C34F7" w14:textId="07AEBBC2" w:rsidR="003556BF" w:rsidRDefault="003556BF">
      <w:pPr>
        <w:pStyle w:val="ae"/>
        <w:rPr>
          <w:lang w:eastAsia="zh-CN"/>
        </w:rPr>
      </w:pPr>
      <w:r>
        <w:rPr>
          <w:rStyle w:val="ad"/>
        </w:rPr>
        <w:annotationRef/>
      </w:r>
      <w:r>
        <w:rPr>
          <w:rFonts w:hint="eastAsia"/>
          <w:lang w:eastAsia="zh-CN"/>
        </w:rPr>
        <w:t>R</w:t>
      </w:r>
      <w:r>
        <w:rPr>
          <w:lang w:eastAsia="zh-CN"/>
        </w:rPr>
        <w:t>4-2214198</w:t>
      </w:r>
    </w:p>
  </w:comment>
  <w:comment w:id="78" w:author="Samsung_Bozhi" w:date="2022-08-29T15:39:00Z" w:initials="s">
    <w:p w14:paraId="399FFBD1" w14:textId="6C10CD78" w:rsidR="00584592" w:rsidRDefault="00584592">
      <w:pPr>
        <w:pStyle w:val="ae"/>
        <w:rPr>
          <w:lang w:eastAsia="zh-CN"/>
        </w:rPr>
      </w:pPr>
      <w:r>
        <w:rPr>
          <w:rStyle w:val="ad"/>
        </w:rPr>
        <w:annotationRef/>
      </w:r>
      <w:r>
        <w:rPr>
          <w:rFonts w:hint="eastAsia"/>
          <w:lang w:eastAsia="zh-CN"/>
        </w:rPr>
        <w:t>R</w:t>
      </w:r>
      <w:r>
        <w:rPr>
          <w:lang w:eastAsia="zh-CN"/>
        </w:rPr>
        <w:t>4-2211621</w:t>
      </w:r>
    </w:p>
  </w:comment>
  <w:comment w:id="243" w:author="Samsung_Bozhi" w:date="2022-08-29T15:47:00Z" w:initials="s">
    <w:p w14:paraId="6E0754B7" w14:textId="5F2CD476" w:rsidR="00B976EB" w:rsidRDefault="00B976EB">
      <w:pPr>
        <w:pStyle w:val="ae"/>
        <w:rPr>
          <w:lang w:eastAsia="zh-CN"/>
        </w:rPr>
      </w:pPr>
      <w:r>
        <w:rPr>
          <w:rStyle w:val="ad"/>
        </w:rPr>
        <w:annotationRef/>
      </w:r>
      <w:r>
        <w:rPr>
          <w:rFonts w:hint="eastAsia"/>
          <w:lang w:eastAsia="zh-CN"/>
        </w:rPr>
        <w:t>R</w:t>
      </w:r>
      <w:r>
        <w:rPr>
          <w:lang w:eastAsia="zh-CN"/>
        </w:rPr>
        <w:t>4-2213732</w:t>
      </w:r>
    </w:p>
    <w:p w14:paraId="55DF921A" w14:textId="11C9AD17" w:rsidR="00B976EB" w:rsidRDefault="00B976EB">
      <w:pPr>
        <w:pStyle w:val="ae"/>
        <w:rPr>
          <w:lang w:eastAsia="zh-CN"/>
        </w:rPr>
      </w:pPr>
      <w:r>
        <w:rPr>
          <w:lang w:eastAsia="zh-CN"/>
        </w:rPr>
        <w:t>R4-2213362</w:t>
      </w:r>
    </w:p>
    <w:p w14:paraId="0102074D" w14:textId="66D9A220" w:rsidR="00B976EB" w:rsidRDefault="00B976EB">
      <w:pPr>
        <w:pStyle w:val="ae"/>
        <w:rPr>
          <w:lang w:eastAsia="zh-CN"/>
        </w:rPr>
      </w:pPr>
      <w:r>
        <w:rPr>
          <w:lang w:eastAsia="zh-CN"/>
        </w:rPr>
        <w:t>R4-2212018</w:t>
      </w:r>
    </w:p>
    <w:p w14:paraId="2E7EB640" w14:textId="18003DB1" w:rsidR="00F960BD" w:rsidRDefault="00F960BD">
      <w:pPr>
        <w:pStyle w:val="ae"/>
        <w:rPr>
          <w:lang w:eastAsia="zh-CN"/>
        </w:rPr>
      </w:pPr>
      <w:r>
        <w:rPr>
          <w:lang w:eastAsia="zh-CN"/>
        </w:rPr>
        <w:t>R4-2212603</w:t>
      </w:r>
    </w:p>
  </w:comment>
  <w:comment w:id="345" w:author="Samsung_Bozhi" w:date="2022-08-30T10:28:00Z" w:initials="s">
    <w:p w14:paraId="2DE828E9" w14:textId="2E517FB9" w:rsidR="00B53088" w:rsidRDefault="00B53088">
      <w:pPr>
        <w:pStyle w:val="ae"/>
        <w:rPr>
          <w:rFonts w:hint="eastAsia"/>
          <w:lang w:eastAsia="zh-CN"/>
        </w:rPr>
      </w:pPr>
      <w:r>
        <w:rPr>
          <w:rStyle w:val="ad"/>
        </w:rPr>
        <w:annotationRef/>
      </w:r>
      <w:r>
        <w:rPr>
          <w:lang w:eastAsia="zh-CN"/>
        </w:rPr>
        <w:t>Redundant row removed by big CR editor</w:t>
      </w:r>
    </w:p>
  </w:comment>
  <w:comment w:id="447" w:author="Samsung_Bozhi" w:date="2022-08-29T16:06:00Z" w:initials="s">
    <w:p w14:paraId="16DC377C" w14:textId="3DF82223" w:rsidR="00A25B55" w:rsidRDefault="00A25B55">
      <w:pPr>
        <w:pStyle w:val="ae"/>
        <w:rPr>
          <w:lang w:eastAsia="zh-CN"/>
        </w:rPr>
      </w:pPr>
      <w:r>
        <w:rPr>
          <w:rStyle w:val="ad"/>
        </w:rPr>
        <w:annotationRef/>
      </w:r>
      <w:r>
        <w:rPr>
          <w:rFonts w:hint="eastAsia"/>
          <w:lang w:eastAsia="zh-CN"/>
        </w:rPr>
        <w:t>R</w:t>
      </w:r>
      <w:r>
        <w:rPr>
          <w:lang w:eastAsia="zh-CN"/>
        </w:rPr>
        <w:t>4-2213324</w:t>
      </w:r>
    </w:p>
  </w:comment>
  <w:comment w:id="1613" w:author="Samsung_Bozhi" w:date="2022-08-29T15:39:00Z" w:initials="s">
    <w:p w14:paraId="42F38980" w14:textId="0937630C" w:rsidR="004767A0" w:rsidRDefault="004767A0" w:rsidP="004767A0">
      <w:pPr>
        <w:pStyle w:val="ae"/>
        <w:rPr>
          <w:lang w:eastAsia="zh-CN"/>
        </w:rPr>
      </w:pPr>
      <w:r>
        <w:rPr>
          <w:rStyle w:val="ad"/>
        </w:rPr>
        <w:annotationRef/>
      </w:r>
      <w:r>
        <w:rPr>
          <w:rFonts w:hint="eastAsia"/>
          <w:lang w:eastAsia="zh-CN"/>
        </w:rPr>
        <w:t>R</w:t>
      </w:r>
      <w:r>
        <w:rPr>
          <w:lang w:eastAsia="zh-CN"/>
        </w:rPr>
        <w:t>4-2214966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8C34F7" w15:done="0"/>
  <w15:commentEx w15:paraId="399FFBD1" w15:done="0"/>
  <w15:commentEx w15:paraId="2E7EB640" w15:done="0"/>
  <w15:commentEx w15:paraId="2DE828E9" w15:done="0"/>
  <w15:commentEx w15:paraId="16DC377C" w15:done="0"/>
  <w15:commentEx w15:paraId="42F389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21600" w14:textId="77777777" w:rsidR="00BA7E14" w:rsidRDefault="00BA7E14">
      <w:r>
        <w:separator/>
      </w:r>
    </w:p>
  </w:endnote>
  <w:endnote w:type="continuationSeparator" w:id="0">
    <w:p w14:paraId="63935A93" w14:textId="77777777" w:rsidR="00BA7E14" w:rsidRDefault="00BA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Yu Gothic"/>
    <w:charset w:val="80"/>
    <w:family w:val="roman"/>
    <w:pitch w:val="variable"/>
    <w:sig w:usb0="800002E7" w:usb1="2AC7FCFF" w:usb2="00000012" w:usb3="00000000" w:csb0="0002009F" w:csb1="00000000"/>
  </w:font>
  <w:font w:name="Book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
    <w:altName w:val="Yu Gothic UI"/>
    <w:charset w:val="80"/>
    <w:family w:val="roman"/>
    <w:pitch w:val="default"/>
    <w:sig w:usb0="00000000" w:usb1="00000000" w:usb2="00000010" w:usb3="00000000" w:csb0="00020000" w:csb1="00000000"/>
  </w:font>
  <w:font w:name="Vrinda">
    <w:panose1 w:val="00000400000000000000"/>
    <w:charset w:val="01"/>
    <w:family w:val="roman"/>
    <w:notTrueType/>
    <w:pitch w:val="variable"/>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4C47" w14:textId="77777777" w:rsidR="003556BF" w:rsidRDefault="003556BF">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4839C" w14:textId="77777777" w:rsidR="00BA7E14" w:rsidRDefault="00BA7E14">
      <w:r>
        <w:separator/>
      </w:r>
    </w:p>
  </w:footnote>
  <w:footnote w:type="continuationSeparator" w:id="0">
    <w:p w14:paraId="64001694" w14:textId="77777777" w:rsidR="00BA7E14" w:rsidRDefault="00BA7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556BF" w:rsidRDefault="003556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0691F" w14:textId="77777777" w:rsidR="003556BF" w:rsidRDefault="003556B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072E">
      <w:rPr>
        <w:rFonts w:ascii="Arial" w:hAnsi="Arial" w:cs="Arial"/>
        <w:b/>
        <w:noProof/>
        <w:sz w:val="18"/>
        <w:szCs w:val="18"/>
      </w:rPr>
      <w:t>19</w:t>
    </w:r>
    <w:r>
      <w:rPr>
        <w:rFonts w:ascii="Arial" w:hAnsi="Arial" w:cs="Arial"/>
        <w:b/>
        <w:sz w:val="18"/>
        <w:szCs w:val="18"/>
      </w:rPr>
      <w:fldChar w:fldCharType="end"/>
    </w:r>
  </w:p>
  <w:p w14:paraId="007DD017" w14:textId="77777777" w:rsidR="003556BF" w:rsidRDefault="003556BF" w:rsidP="00B035B9">
    <w:pPr>
      <w:pStyle w:val="a6"/>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556BF" w:rsidRDefault="003556B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556BF" w:rsidRDefault="003556BF">
    <w:pPr>
      <w:pStyle w:val="a6"/>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556BF" w:rsidRDefault="003556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79600F"/>
    <w:multiLevelType w:val="hybridMultilevel"/>
    <w:tmpl w:val="BE7E782C"/>
    <w:lvl w:ilvl="0" w:tplc="E2BA8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91DE2"/>
    <w:multiLevelType w:val="hybridMultilevel"/>
    <w:tmpl w:val="29061A46"/>
    <w:lvl w:ilvl="0" w:tplc="6B006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E637B9"/>
    <w:multiLevelType w:val="hybridMultilevel"/>
    <w:tmpl w:val="6C4C3288"/>
    <w:lvl w:ilvl="0" w:tplc="6DB8B3C8">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9781E"/>
    <w:multiLevelType w:val="hybridMultilevel"/>
    <w:tmpl w:val="ADF4F90A"/>
    <w:lvl w:ilvl="0" w:tplc="750CF03C">
      <w:start w:val="5"/>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4"/>
  </w:num>
  <w:num w:numId="2">
    <w:abstractNumId w:val="16"/>
  </w:num>
  <w:num w:numId="3">
    <w:abstractNumId w:val="1"/>
  </w:num>
  <w:num w:numId="4">
    <w:abstractNumId w:val="11"/>
  </w:num>
  <w:num w:numId="5">
    <w:abstractNumId w:val="8"/>
  </w:num>
  <w:num w:numId="6">
    <w:abstractNumId w:val="15"/>
  </w:num>
  <w:num w:numId="7">
    <w:abstractNumId w:val="17"/>
  </w:num>
  <w:num w:numId="8">
    <w:abstractNumId w:val="18"/>
  </w:num>
  <w:num w:numId="9">
    <w:abstractNumId w:val="6"/>
  </w:num>
  <w:num w:numId="10">
    <w:abstractNumId w:val="2"/>
  </w:num>
  <w:num w:numId="11">
    <w:abstractNumId w:val="9"/>
  </w:num>
  <w:num w:numId="12">
    <w:abstractNumId w:val="10"/>
  </w:num>
  <w:num w:numId="13">
    <w:abstractNumId w:val="7"/>
  </w:num>
  <w:num w:numId="14">
    <w:abstractNumId w:val="13"/>
  </w:num>
  <w:num w:numId="15">
    <w:abstractNumId w:val="0"/>
  </w:num>
  <w:num w:numId="16">
    <w:abstractNumId w:val="14"/>
  </w:num>
  <w:num w:numId="17">
    <w:abstractNumId w:val="12"/>
  </w:num>
  <w:num w:numId="18">
    <w:abstractNumId w:val="5"/>
  </w:num>
  <w:num w:numId="19">
    <w:abstractNumId w:val="3"/>
  </w:num>
  <w:num w:numId="20">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Bozhi">
    <w15:presenceInfo w15:providerId="None" w15:userId="Samsung_Bozhi"/>
  </w15:person>
  <w15:person w15:author="縣 幹哉">
    <w15:presenceInfo w15:providerId="AD" w15:userId="S-1-12-1-3809802481-1307803228-2399049885-2379349608"/>
  </w15:person>
  <w15:person w15:author="jinwang (A)">
    <w15:presenceInfo w15:providerId="AD" w15:userId="S-1-5-21-147214757-305610072-1517763936-2993693"/>
  </w15:person>
  <w15:person w15:author="zq">
    <w15:presenceInfo w15:providerId="None" w15:userId="zq"/>
  </w15:person>
  <w15:person w15:author="Huawei-Chunying Gu">
    <w15:presenceInfo w15:providerId="None" w15:userId="Huawei-Chunying Gu"/>
  </w15:person>
  <w15:person w15:author="Xiaomi">
    <w15:presenceInfo w15:providerId="None" w15:userId="Xiaomi"/>
  </w15:person>
  <w15:person w15:author="Yuanyuan Zhang">
    <w15:presenceInfo w15:providerId="None" w15:userId="Yuanyuan Zhang"/>
  </w15:person>
  <w15:person w15:author="Nokia (Nielsen, Kim - Aalborg)">
    <w15:presenceInfo w15:providerId="None" w15:userId="Nokia (Nielsen, Kim - Aalborg)"/>
  </w15:person>
  <w15:person w15:author="Nokia - JOH">
    <w15:presenceInfo w15:providerId="None" w15:userId="Nokia - JOH"/>
  </w15:person>
  <w15:person w15:author="Chouli, Hassen">
    <w15:presenceInfo w15:providerId="None" w15:userId="Chouli, Ha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148"/>
    <w:rsid w:val="00022E4A"/>
    <w:rsid w:val="00042BD9"/>
    <w:rsid w:val="00062D75"/>
    <w:rsid w:val="000A6394"/>
    <w:rsid w:val="000B7FED"/>
    <w:rsid w:val="000C038A"/>
    <w:rsid w:val="000C6598"/>
    <w:rsid w:val="000D44B3"/>
    <w:rsid w:val="00145D43"/>
    <w:rsid w:val="00192C46"/>
    <w:rsid w:val="001A08B3"/>
    <w:rsid w:val="001A7B60"/>
    <w:rsid w:val="001B2005"/>
    <w:rsid w:val="001B52F0"/>
    <w:rsid w:val="001B7A65"/>
    <w:rsid w:val="001C098C"/>
    <w:rsid w:val="001E41F3"/>
    <w:rsid w:val="00220D33"/>
    <w:rsid w:val="0025628B"/>
    <w:rsid w:val="0026004D"/>
    <w:rsid w:val="002640DD"/>
    <w:rsid w:val="00267B1F"/>
    <w:rsid w:val="00275D12"/>
    <w:rsid w:val="00284FEB"/>
    <w:rsid w:val="002860C4"/>
    <w:rsid w:val="002B5741"/>
    <w:rsid w:val="002E472E"/>
    <w:rsid w:val="002F5D00"/>
    <w:rsid w:val="00305409"/>
    <w:rsid w:val="00321C55"/>
    <w:rsid w:val="003556BF"/>
    <w:rsid w:val="003609EF"/>
    <w:rsid w:val="0036231A"/>
    <w:rsid w:val="00374DD4"/>
    <w:rsid w:val="003800C2"/>
    <w:rsid w:val="003B739D"/>
    <w:rsid w:val="003E1A36"/>
    <w:rsid w:val="003F5E15"/>
    <w:rsid w:val="00410371"/>
    <w:rsid w:val="004242F1"/>
    <w:rsid w:val="004767A0"/>
    <w:rsid w:val="004B2068"/>
    <w:rsid w:val="004B75B7"/>
    <w:rsid w:val="00503E9F"/>
    <w:rsid w:val="005141D9"/>
    <w:rsid w:val="0051580D"/>
    <w:rsid w:val="00536121"/>
    <w:rsid w:val="00547111"/>
    <w:rsid w:val="00584592"/>
    <w:rsid w:val="00592D74"/>
    <w:rsid w:val="005957E0"/>
    <w:rsid w:val="005E2C44"/>
    <w:rsid w:val="00621188"/>
    <w:rsid w:val="006257ED"/>
    <w:rsid w:val="00631615"/>
    <w:rsid w:val="0064520B"/>
    <w:rsid w:val="00653DE4"/>
    <w:rsid w:val="006607EA"/>
    <w:rsid w:val="00665C47"/>
    <w:rsid w:val="00695808"/>
    <w:rsid w:val="00695E89"/>
    <w:rsid w:val="006B46FB"/>
    <w:rsid w:val="006C521E"/>
    <w:rsid w:val="006D33E8"/>
    <w:rsid w:val="006E21FB"/>
    <w:rsid w:val="00784B07"/>
    <w:rsid w:val="00792342"/>
    <w:rsid w:val="007977A8"/>
    <w:rsid w:val="007B512A"/>
    <w:rsid w:val="007C2097"/>
    <w:rsid w:val="007C2358"/>
    <w:rsid w:val="007D1805"/>
    <w:rsid w:val="007D6A07"/>
    <w:rsid w:val="007F7259"/>
    <w:rsid w:val="008040A8"/>
    <w:rsid w:val="008279FA"/>
    <w:rsid w:val="0084581E"/>
    <w:rsid w:val="008626E7"/>
    <w:rsid w:val="00870EE7"/>
    <w:rsid w:val="008863B9"/>
    <w:rsid w:val="008A45A6"/>
    <w:rsid w:val="008D3CCC"/>
    <w:rsid w:val="008E0A4E"/>
    <w:rsid w:val="008F072E"/>
    <w:rsid w:val="008F3789"/>
    <w:rsid w:val="008F686C"/>
    <w:rsid w:val="009148DE"/>
    <w:rsid w:val="00941E30"/>
    <w:rsid w:val="00943D96"/>
    <w:rsid w:val="009777D9"/>
    <w:rsid w:val="009848C2"/>
    <w:rsid w:val="00991B88"/>
    <w:rsid w:val="009A5753"/>
    <w:rsid w:val="009A579D"/>
    <w:rsid w:val="009C7A3D"/>
    <w:rsid w:val="009E3297"/>
    <w:rsid w:val="009F302D"/>
    <w:rsid w:val="009F734F"/>
    <w:rsid w:val="00A052C7"/>
    <w:rsid w:val="00A16BFE"/>
    <w:rsid w:val="00A246B6"/>
    <w:rsid w:val="00A25B55"/>
    <w:rsid w:val="00A25FC9"/>
    <w:rsid w:val="00A47E70"/>
    <w:rsid w:val="00A50CF0"/>
    <w:rsid w:val="00A5736C"/>
    <w:rsid w:val="00A614FC"/>
    <w:rsid w:val="00A709C7"/>
    <w:rsid w:val="00A7671C"/>
    <w:rsid w:val="00A813FE"/>
    <w:rsid w:val="00A820D5"/>
    <w:rsid w:val="00AA2CBC"/>
    <w:rsid w:val="00AC5820"/>
    <w:rsid w:val="00AD1CD8"/>
    <w:rsid w:val="00B035B9"/>
    <w:rsid w:val="00B258BB"/>
    <w:rsid w:val="00B53088"/>
    <w:rsid w:val="00B563DF"/>
    <w:rsid w:val="00B66EED"/>
    <w:rsid w:val="00B67B97"/>
    <w:rsid w:val="00B968C8"/>
    <w:rsid w:val="00B976EB"/>
    <w:rsid w:val="00BA3EC5"/>
    <w:rsid w:val="00BA51D9"/>
    <w:rsid w:val="00BA7E14"/>
    <w:rsid w:val="00BB4185"/>
    <w:rsid w:val="00BB5DFC"/>
    <w:rsid w:val="00BD279D"/>
    <w:rsid w:val="00BD57DF"/>
    <w:rsid w:val="00BD6BB8"/>
    <w:rsid w:val="00BD7BF3"/>
    <w:rsid w:val="00C56CFD"/>
    <w:rsid w:val="00C66BA2"/>
    <w:rsid w:val="00C870F6"/>
    <w:rsid w:val="00C95985"/>
    <w:rsid w:val="00CA7333"/>
    <w:rsid w:val="00CC5026"/>
    <w:rsid w:val="00CC68D0"/>
    <w:rsid w:val="00CF3583"/>
    <w:rsid w:val="00CF520E"/>
    <w:rsid w:val="00D03F9A"/>
    <w:rsid w:val="00D06D51"/>
    <w:rsid w:val="00D22A0E"/>
    <w:rsid w:val="00D24991"/>
    <w:rsid w:val="00D26ED7"/>
    <w:rsid w:val="00D32921"/>
    <w:rsid w:val="00D50255"/>
    <w:rsid w:val="00D66520"/>
    <w:rsid w:val="00D8354E"/>
    <w:rsid w:val="00D84AE9"/>
    <w:rsid w:val="00D91D23"/>
    <w:rsid w:val="00DD0F40"/>
    <w:rsid w:val="00DE34CF"/>
    <w:rsid w:val="00DE3F33"/>
    <w:rsid w:val="00E04EED"/>
    <w:rsid w:val="00E13F3D"/>
    <w:rsid w:val="00E34898"/>
    <w:rsid w:val="00EB09B7"/>
    <w:rsid w:val="00EB30A4"/>
    <w:rsid w:val="00EB4079"/>
    <w:rsid w:val="00EC5695"/>
    <w:rsid w:val="00EE7D7C"/>
    <w:rsid w:val="00EF5217"/>
    <w:rsid w:val="00F241C3"/>
    <w:rsid w:val="00F25D98"/>
    <w:rsid w:val="00F300FB"/>
    <w:rsid w:val="00F960BD"/>
    <w:rsid w:val="00FB6386"/>
    <w:rsid w:val="00FE5A88"/>
    <w:rsid w:val="00FF30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uiPriority w:val="99"/>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uiPriority w:val="99"/>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6C521E"/>
    <w:rPr>
      <w:rFonts w:ascii="Arial" w:hAnsi="Arial"/>
      <w:lang w:val="en-GB" w:eastAsia="en-US"/>
    </w:rPr>
  </w:style>
  <w:style w:type="character" w:customStyle="1" w:styleId="Char4">
    <w:name w:val="批注文字 Char"/>
    <w:link w:val="ae"/>
    <w:uiPriority w:val="99"/>
    <w:qFormat/>
    <w:rsid w:val="006C521E"/>
    <w:rPr>
      <w:rFonts w:ascii="Times New Roman" w:hAnsi="Times New Roman"/>
      <w:lang w:val="en-GB" w:eastAsia="en-US"/>
    </w:rPr>
  </w:style>
  <w:style w:type="character" w:customStyle="1" w:styleId="THChar">
    <w:name w:val="TH Char"/>
    <w:link w:val="TH"/>
    <w:qFormat/>
    <w:locked/>
    <w:rsid w:val="006C521E"/>
    <w:rPr>
      <w:rFonts w:ascii="Arial" w:hAnsi="Arial"/>
      <w:b/>
      <w:lang w:val="en-GB" w:eastAsia="en-US"/>
    </w:rPr>
  </w:style>
  <w:style w:type="character" w:customStyle="1" w:styleId="TANChar">
    <w:name w:val="TAN Char"/>
    <w:link w:val="TAN"/>
    <w:qFormat/>
    <w:locked/>
    <w:rsid w:val="006C521E"/>
    <w:rPr>
      <w:rFonts w:ascii="Arial" w:hAnsi="Arial"/>
      <w:sz w:val="18"/>
      <w:lang w:val="en-GB" w:eastAsia="en-US"/>
    </w:rPr>
  </w:style>
  <w:style w:type="paragraph" w:customStyle="1" w:styleId="TAJ">
    <w:name w:val="TAJ"/>
    <w:basedOn w:val="TH"/>
    <w:qFormat/>
    <w:rsid w:val="006C521E"/>
    <w:rPr>
      <w:rFonts w:eastAsia="MS Mincho"/>
    </w:rPr>
  </w:style>
  <w:style w:type="paragraph" w:customStyle="1" w:styleId="Guidance">
    <w:name w:val="Guidance"/>
    <w:basedOn w:val="a1"/>
    <w:link w:val="GuidanceChar"/>
    <w:qFormat/>
    <w:rsid w:val="006C521E"/>
    <w:rPr>
      <w:rFonts w:eastAsia="MS Mincho"/>
      <w:i/>
      <w:color w:val="0000FF"/>
    </w:rPr>
  </w:style>
  <w:style w:type="character" w:customStyle="1" w:styleId="Char5">
    <w:name w:val="批注框文本 Char"/>
    <w:link w:val="af0"/>
    <w:qFormat/>
    <w:rsid w:val="006C521E"/>
    <w:rPr>
      <w:rFonts w:ascii="Tahoma" w:hAnsi="Tahoma" w:cs="Tahoma"/>
      <w:sz w:val="16"/>
      <w:szCs w:val="16"/>
      <w:lang w:val="en-GB" w:eastAsia="en-US"/>
    </w:rPr>
  </w:style>
  <w:style w:type="table" w:styleId="af3">
    <w:name w:val="Table Grid"/>
    <w:basedOn w:val="a3"/>
    <w:uiPriority w:val="39"/>
    <w:qFormat/>
    <w:rsid w:val="006C521E"/>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2"/>
    <w:uiPriority w:val="99"/>
    <w:unhideWhenUsed/>
    <w:qFormat/>
    <w:rsid w:val="006C521E"/>
    <w:rPr>
      <w:color w:val="605E5C"/>
      <w:shd w:val="clear" w:color="auto" w:fill="E1DFDD"/>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6C521E"/>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6C521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6C521E"/>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6C521E"/>
    <w:rPr>
      <w:rFonts w:ascii="Arial" w:hAnsi="Arial"/>
      <w:sz w:val="22"/>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locked/>
    <w:rsid w:val="006C521E"/>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6C521E"/>
    <w:rPr>
      <w:rFonts w:ascii="Times New Roman" w:hAnsi="Times New Roman"/>
      <w:sz w:val="16"/>
      <w:lang w:val="en-GB" w:eastAsia="en-US"/>
    </w:rPr>
  </w:style>
  <w:style w:type="character" w:customStyle="1" w:styleId="TALCar">
    <w:name w:val="TAL Car"/>
    <w:link w:val="TAL"/>
    <w:qFormat/>
    <w:rsid w:val="006C521E"/>
    <w:rPr>
      <w:rFonts w:ascii="Arial" w:hAnsi="Arial"/>
      <w:sz w:val="18"/>
      <w:lang w:val="en-GB" w:eastAsia="en-US"/>
    </w:rPr>
  </w:style>
  <w:style w:type="character" w:customStyle="1" w:styleId="TACChar">
    <w:name w:val="TAC Char"/>
    <w:link w:val="TAC"/>
    <w:qFormat/>
    <w:rsid w:val="006C521E"/>
    <w:rPr>
      <w:rFonts w:ascii="Arial" w:hAnsi="Arial"/>
      <w:sz w:val="18"/>
      <w:lang w:val="en-GB" w:eastAsia="en-US"/>
    </w:rPr>
  </w:style>
  <w:style w:type="character" w:customStyle="1" w:styleId="TAHCar">
    <w:name w:val="TAH Car"/>
    <w:link w:val="TAH"/>
    <w:qFormat/>
    <w:rsid w:val="006C521E"/>
    <w:rPr>
      <w:rFonts w:ascii="Arial" w:hAnsi="Arial"/>
      <w:b/>
      <w:sz w:val="18"/>
      <w:lang w:val="en-GB" w:eastAsia="en-US"/>
    </w:rPr>
  </w:style>
  <w:style w:type="character" w:customStyle="1" w:styleId="TFChar">
    <w:name w:val="TF Char"/>
    <w:link w:val="TF"/>
    <w:qFormat/>
    <w:rsid w:val="006C521E"/>
    <w:rPr>
      <w:rFonts w:ascii="Arial" w:hAnsi="Arial"/>
      <w:b/>
      <w:lang w:val="en-GB" w:eastAsia="en-US"/>
    </w:rPr>
  </w:style>
  <w:style w:type="character" w:customStyle="1" w:styleId="NOChar">
    <w:name w:val="NO Char"/>
    <w:link w:val="NO"/>
    <w:qFormat/>
    <w:rsid w:val="006C521E"/>
    <w:rPr>
      <w:rFonts w:ascii="Times New Roman" w:hAnsi="Times New Roman"/>
      <w:lang w:val="en-GB" w:eastAsia="en-US"/>
    </w:rPr>
  </w:style>
  <w:style w:type="character" w:customStyle="1" w:styleId="EXChar">
    <w:name w:val="EX Char"/>
    <w:link w:val="EX"/>
    <w:qFormat/>
    <w:locked/>
    <w:rsid w:val="006C521E"/>
    <w:rPr>
      <w:rFonts w:ascii="Times New Roman" w:hAnsi="Times New Roman"/>
      <w:lang w:val="en-GB" w:eastAsia="en-US"/>
    </w:rPr>
  </w:style>
  <w:style w:type="character" w:customStyle="1" w:styleId="EQChar">
    <w:name w:val="EQ Char"/>
    <w:link w:val="EQ"/>
    <w:qFormat/>
    <w:locked/>
    <w:rsid w:val="006C521E"/>
    <w:rPr>
      <w:rFonts w:ascii="Times New Roman" w:hAnsi="Times New Roman"/>
      <w:noProof/>
      <w:lang w:val="en-GB" w:eastAsia="en-US"/>
    </w:rPr>
  </w:style>
  <w:style w:type="character" w:customStyle="1" w:styleId="B1Char">
    <w:name w:val="B1 Char"/>
    <w:link w:val="B10"/>
    <w:qFormat/>
    <w:rsid w:val="006C521E"/>
    <w:rPr>
      <w:rFonts w:ascii="Times New Roman" w:hAnsi="Times New Roman"/>
      <w:lang w:val="en-GB" w:eastAsia="en-US"/>
    </w:rPr>
  </w:style>
  <w:style w:type="character" w:customStyle="1" w:styleId="Char6">
    <w:name w:val="批注主题 Char"/>
    <w:basedOn w:val="Char4"/>
    <w:link w:val="af1"/>
    <w:qFormat/>
    <w:rsid w:val="006C521E"/>
    <w:rPr>
      <w:rFonts w:ascii="Times New Roman" w:hAnsi="Times New Roman"/>
      <w:b/>
      <w:bCs/>
      <w:lang w:val="en-GB" w:eastAsia="en-US"/>
    </w:rPr>
  </w:style>
  <w:style w:type="character" w:customStyle="1" w:styleId="Char7">
    <w:name w:val="文档结构图 Char"/>
    <w:basedOn w:val="a2"/>
    <w:link w:val="af2"/>
    <w:qFormat/>
    <w:rsid w:val="006C521E"/>
    <w:rPr>
      <w:rFonts w:ascii="Tahoma" w:hAnsi="Tahoma" w:cs="Tahoma"/>
      <w:shd w:val="clear" w:color="auto" w:fill="000080"/>
      <w:lang w:val="en-GB" w:eastAsia="en-US"/>
    </w:rPr>
  </w:style>
  <w:style w:type="paragraph" w:styleId="af4">
    <w:name w:val="Normal (Web)"/>
    <w:basedOn w:val="a1"/>
    <w:uiPriority w:val="99"/>
    <w:unhideWhenUsed/>
    <w:qFormat/>
    <w:rsid w:val="006C521E"/>
    <w:pPr>
      <w:spacing w:before="100" w:beforeAutospacing="1" w:after="100" w:afterAutospacing="1"/>
    </w:pPr>
    <w:rPr>
      <w:rFonts w:eastAsia="宋体"/>
      <w:sz w:val="24"/>
      <w:szCs w:val="24"/>
      <w:lang w:val="en-US"/>
    </w:rPr>
  </w:style>
  <w:style w:type="character" w:customStyle="1" w:styleId="TALChar">
    <w:name w:val="TAL Char"/>
    <w:qFormat/>
    <w:locked/>
    <w:rsid w:val="006C521E"/>
    <w:rPr>
      <w:rFonts w:ascii="Arial" w:hAnsi="Arial" w:cs="Arial"/>
      <w:sz w:val="18"/>
      <w:lang w:val="en-GB"/>
    </w:rPr>
  </w:style>
  <w:style w:type="paragraph" w:customStyle="1" w:styleId="TableText">
    <w:name w:val="TableText"/>
    <w:basedOn w:val="af5"/>
    <w:qFormat/>
    <w:rsid w:val="006C521E"/>
    <w:pPr>
      <w:keepNext/>
      <w:keepLines/>
      <w:overflowPunct w:val="0"/>
      <w:autoSpaceDE w:val="0"/>
      <w:autoSpaceDN w:val="0"/>
      <w:adjustRightInd w:val="0"/>
      <w:snapToGrid w:val="0"/>
      <w:spacing w:after="180"/>
      <w:ind w:left="0"/>
      <w:jc w:val="center"/>
    </w:pPr>
    <w:rPr>
      <w:kern w:val="2"/>
    </w:rPr>
  </w:style>
  <w:style w:type="paragraph" w:styleId="af5">
    <w:name w:val="Body Text Indent"/>
    <w:basedOn w:val="a1"/>
    <w:link w:val="Char8"/>
    <w:qFormat/>
    <w:rsid w:val="006C521E"/>
    <w:pPr>
      <w:spacing w:after="120"/>
      <w:ind w:left="360"/>
    </w:pPr>
    <w:rPr>
      <w:rFonts w:eastAsia="宋体"/>
    </w:rPr>
  </w:style>
  <w:style w:type="character" w:customStyle="1" w:styleId="Char8">
    <w:name w:val="正文文本缩进 Char"/>
    <w:basedOn w:val="a2"/>
    <w:link w:val="af5"/>
    <w:qFormat/>
    <w:rsid w:val="006C521E"/>
    <w:rPr>
      <w:rFonts w:ascii="Times New Roman" w:eastAsia="宋体" w:hAnsi="Times New Roman"/>
      <w:lang w:val="en-GB" w:eastAsia="en-US"/>
    </w:rPr>
  </w:style>
  <w:style w:type="paragraph" w:styleId="af6">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unhideWhenUsed/>
    <w:qFormat/>
    <w:rsid w:val="006C521E"/>
    <w:rPr>
      <w:rFonts w:eastAsia="宋体"/>
      <w:b/>
      <w:bCs/>
    </w:rPr>
  </w:style>
  <w:style w:type="character" w:customStyle="1" w:styleId="fontstyle01">
    <w:name w:val="fontstyle01"/>
    <w:qFormat/>
    <w:rsid w:val="006C521E"/>
    <w:rPr>
      <w:rFonts w:ascii="TimesNewRomanPSMT" w:hAnsi="TimesNewRomanPSMT" w:hint="default"/>
      <w:b w:val="0"/>
      <w:bCs w:val="0"/>
      <w:i w:val="0"/>
      <w:iCs w:val="0"/>
      <w:color w:val="000000"/>
      <w:sz w:val="20"/>
      <w:szCs w:val="20"/>
    </w:rPr>
  </w:style>
  <w:style w:type="paragraph" w:styleId="af7">
    <w:name w:val="List Paragraph"/>
    <w:basedOn w:val="a1"/>
    <w:link w:val="Chara"/>
    <w:uiPriority w:val="34"/>
    <w:qFormat/>
    <w:rsid w:val="006C521E"/>
    <w:pPr>
      <w:spacing w:after="0"/>
      <w:ind w:left="720"/>
      <w:contextualSpacing/>
    </w:pPr>
    <w:rPr>
      <w:rFonts w:eastAsia="MS Mincho"/>
      <w:sz w:val="24"/>
      <w:szCs w:val="24"/>
      <w:lang w:val="en-US" w:eastAsia="zh-CN"/>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6C521E"/>
    <w:pPr>
      <w:spacing w:after="120"/>
    </w:pPr>
    <w:rPr>
      <w:rFonts w:eastAsia="宋体"/>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8"/>
    <w:qFormat/>
    <w:rsid w:val="006C521E"/>
    <w:rPr>
      <w:rFonts w:ascii="Times New Roman" w:eastAsia="宋体" w:hAnsi="Times New Roman"/>
      <w:lang w:val="en-GB" w:eastAsia="en-US"/>
    </w:rPr>
  </w:style>
  <w:style w:type="numbering" w:customStyle="1" w:styleId="NoList1">
    <w:name w:val="No List1"/>
    <w:next w:val="a4"/>
    <w:uiPriority w:val="99"/>
    <w:semiHidden/>
    <w:unhideWhenUsed/>
    <w:rsid w:val="006C521E"/>
  </w:style>
  <w:style w:type="paragraph" w:styleId="af9">
    <w:name w:val="Revision"/>
    <w:hidden/>
    <w:uiPriority w:val="99"/>
    <w:semiHidden/>
    <w:rsid w:val="006C521E"/>
    <w:rPr>
      <w:rFonts w:ascii="Times New Roman" w:eastAsia="宋体" w:hAnsi="Times New Roman"/>
      <w:lang w:val="en-GB" w:eastAsia="en-US"/>
    </w:rPr>
  </w:style>
  <w:style w:type="table" w:customStyle="1" w:styleId="TableGrid1">
    <w:name w:val="Table Grid1"/>
    <w:basedOn w:val="a3"/>
    <w:next w:val="af3"/>
    <w:qFormat/>
    <w:rsid w:val="006C521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6C521E"/>
  </w:style>
  <w:style w:type="paragraph" w:customStyle="1" w:styleId="TN">
    <w:name w:val="TN"/>
    <w:basedOn w:val="a1"/>
    <w:qFormat/>
    <w:rsid w:val="006C521E"/>
    <w:pPr>
      <w:keepNext/>
      <w:keepLines/>
      <w:spacing w:after="0"/>
      <w:ind w:left="851" w:hanging="851"/>
    </w:pPr>
    <w:rPr>
      <w:rFonts w:ascii="Arial" w:eastAsia="宋体" w:hAnsi="Arial"/>
      <w:sz w:val="18"/>
    </w:rPr>
  </w:style>
  <w:style w:type="character" w:customStyle="1" w:styleId="B2Char">
    <w:name w:val="B2 Char"/>
    <w:link w:val="B20"/>
    <w:qFormat/>
    <w:rsid w:val="006C521E"/>
    <w:rPr>
      <w:rFonts w:ascii="Times New Roman" w:hAnsi="Times New Roman"/>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6C521E"/>
    <w:rPr>
      <w:rFonts w:ascii="Arial" w:hAnsi="Arial"/>
      <w:sz w:val="36"/>
      <w:lang w:val="en-GB" w:eastAsia="en-US"/>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6"/>
    <w:qFormat/>
    <w:locked/>
    <w:rsid w:val="006C521E"/>
    <w:rPr>
      <w:rFonts w:ascii="Times New Roman" w:eastAsia="宋体" w:hAnsi="Times New Roman"/>
      <w:b/>
      <w:bCs/>
      <w:lang w:val="en-GB" w:eastAsia="en-US"/>
    </w:rPr>
  </w:style>
  <w:style w:type="character" w:customStyle="1" w:styleId="H6Char">
    <w:name w:val="H6 Char"/>
    <w:link w:val="H6"/>
    <w:qFormat/>
    <w:rsid w:val="006C521E"/>
    <w:rPr>
      <w:rFonts w:ascii="Arial" w:hAnsi="Arial"/>
      <w:lang w:val="en-GB" w:eastAsia="en-US"/>
    </w:rPr>
  </w:style>
  <w:style w:type="character" w:customStyle="1" w:styleId="6Char">
    <w:name w:val="标题 6 Char"/>
    <w:aliases w:val="T1 Char,Header 6 Char"/>
    <w:link w:val="6"/>
    <w:qFormat/>
    <w:rsid w:val="006C521E"/>
    <w:rPr>
      <w:rFonts w:ascii="Arial" w:hAnsi="Arial"/>
      <w:lang w:val="en-GB" w:eastAsia="en-US"/>
    </w:rPr>
  </w:style>
  <w:style w:type="character" w:customStyle="1" w:styleId="Char3">
    <w:name w:val="页脚 Char"/>
    <w:aliases w:val="footer odd Char,footer Char,fo Char,pie de página Char"/>
    <w:link w:val="ab"/>
    <w:qFormat/>
    <w:rsid w:val="006C521E"/>
    <w:rPr>
      <w:rFonts w:ascii="Arial" w:hAnsi="Arial"/>
      <w:b/>
      <w:i/>
      <w:noProof/>
      <w:sz w:val="18"/>
      <w:lang w:val="en-GB" w:eastAsia="en-US"/>
    </w:rPr>
  </w:style>
  <w:style w:type="character" w:customStyle="1" w:styleId="7Char">
    <w:name w:val="标题 7 Char"/>
    <w:link w:val="7"/>
    <w:qFormat/>
    <w:rsid w:val="006C521E"/>
    <w:rPr>
      <w:rFonts w:ascii="Arial" w:hAnsi="Arial"/>
      <w:lang w:val="en-GB" w:eastAsia="en-US"/>
    </w:rPr>
  </w:style>
  <w:style w:type="character" w:customStyle="1" w:styleId="8Char">
    <w:name w:val="标题 8 Char"/>
    <w:link w:val="8"/>
    <w:qFormat/>
    <w:rsid w:val="006C521E"/>
    <w:rPr>
      <w:rFonts w:ascii="Arial" w:hAnsi="Arial"/>
      <w:sz w:val="36"/>
      <w:lang w:val="en-GB" w:eastAsia="en-US"/>
    </w:rPr>
  </w:style>
  <w:style w:type="character" w:customStyle="1" w:styleId="9Char">
    <w:name w:val="标题 9 Char"/>
    <w:link w:val="9"/>
    <w:qFormat/>
    <w:rsid w:val="006C521E"/>
    <w:rPr>
      <w:rFonts w:ascii="Arial" w:hAnsi="Arial"/>
      <w:sz w:val="36"/>
      <w:lang w:val="en-GB" w:eastAsia="en-US"/>
    </w:rPr>
  </w:style>
  <w:style w:type="character" w:customStyle="1" w:styleId="UnresolvedMention1">
    <w:name w:val="Unresolved Mention1"/>
    <w:uiPriority w:val="99"/>
    <w:unhideWhenUsed/>
    <w:qFormat/>
    <w:rsid w:val="006C521E"/>
    <w:rPr>
      <w:color w:val="808080"/>
      <w:shd w:val="clear" w:color="auto" w:fill="E6E6E6"/>
    </w:rPr>
  </w:style>
  <w:style w:type="paragraph" w:customStyle="1" w:styleId="B1">
    <w:name w:val="B1+"/>
    <w:basedOn w:val="B10"/>
    <w:qFormat/>
    <w:rsid w:val="006C521E"/>
    <w:pPr>
      <w:numPr>
        <w:numId w:val="1"/>
      </w:numPr>
      <w:overflowPunct w:val="0"/>
      <w:autoSpaceDE w:val="0"/>
      <w:autoSpaceDN w:val="0"/>
      <w:adjustRightInd w:val="0"/>
      <w:textAlignment w:val="baseline"/>
    </w:pPr>
    <w:rPr>
      <w:rFonts w:eastAsia="MS Mincho"/>
    </w:rPr>
  </w:style>
  <w:style w:type="character" w:styleId="afa">
    <w:name w:val="Subtle Reference"/>
    <w:uiPriority w:val="31"/>
    <w:qFormat/>
    <w:rsid w:val="006C521E"/>
    <w:rPr>
      <w:smallCaps/>
      <w:color w:val="5A5A5A"/>
    </w:rPr>
  </w:style>
  <w:style w:type="paragraph" w:customStyle="1" w:styleId="B2">
    <w:name w:val="B2+"/>
    <w:basedOn w:val="B20"/>
    <w:qFormat/>
    <w:rsid w:val="006C521E"/>
    <w:pPr>
      <w:numPr>
        <w:numId w:val="2"/>
      </w:numPr>
      <w:overflowPunct w:val="0"/>
      <w:autoSpaceDE w:val="0"/>
      <w:autoSpaceDN w:val="0"/>
      <w:adjustRightInd w:val="0"/>
      <w:textAlignment w:val="baseline"/>
    </w:pPr>
    <w:rPr>
      <w:rFonts w:eastAsia="MS Mincho"/>
    </w:rPr>
  </w:style>
  <w:style w:type="paragraph" w:customStyle="1" w:styleId="B3">
    <w:name w:val="B3+"/>
    <w:basedOn w:val="B30"/>
    <w:qFormat/>
    <w:rsid w:val="006C521E"/>
    <w:pPr>
      <w:numPr>
        <w:numId w:val="3"/>
      </w:numPr>
      <w:tabs>
        <w:tab w:val="left" w:pos="1134"/>
      </w:tabs>
      <w:overflowPunct w:val="0"/>
      <w:autoSpaceDE w:val="0"/>
      <w:autoSpaceDN w:val="0"/>
      <w:adjustRightInd w:val="0"/>
      <w:textAlignment w:val="baseline"/>
    </w:pPr>
    <w:rPr>
      <w:rFonts w:eastAsia="MS Mincho"/>
    </w:rPr>
  </w:style>
  <w:style w:type="paragraph" w:customStyle="1" w:styleId="BL">
    <w:name w:val="BL"/>
    <w:basedOn w:val="a1"/>
    <w:qFormat/>
    <w:rsid w:val="006C521E"/>
    <w:pPr>
      <w:numPr>
        <w:numId w:val="4"/>
      </w:numPr>
      <w:tabs>
        <w:tab w:val="left" w:pos="851"/>
      </w:tabs>
      <w:overflowPunct w:val="0"/>
      <w:autoSpaceDE w:val="0"/>
      <w:autoSpaceDN w:val="0"/>
      <w:adjustRightInd w:val="0"/>
      <w:textAlignment w:val="baseline"/>
    </w:pPr>
    <w:rPr>
      <w:rFonts w:eastAsia="MS Mincho"/>
    </w:rPr>
  </w:style>
  <w:style w:type="paragraph" w:customStyle="1" w:styleId="BN">
    <w:name w:val="BN"/>
    <w:basedOn w:val="a1"/>
    <w:qFormat/>
    <w:rsid w:val="006C521E"/>
    <w:pPr>
      <w:numPr>
        <w:numId w:val="5"/>
      </w:numPr>
      <w:overflowPunct w:val="0"/>
      <w:autoSpaceDE w:val="0"/>
      <w:autoSpaceDN w:val="0"/>
      <w:adjustRightInd w:val="0"/>
      <w:textAlignment w:val="baseline"/>
    </w:pPr>
    <w:rPr>
      <w:rFonts w:eastAsia="MS Mincho"/>
    </w:rPr>
  </w:style>
  <w:style w:type="paragraph" w:customStyle="1" w:styleId="FL">
    <w:name w:val="FL"/>
    <w:basedOn w:val="a1"/>
    <w:qFormat/>
    <w:rsid w:val="006C521E"/>
    <w:pPr>
      <w:keepNext/>
      <w:keepLines/>
      <w:overflowPunct w:val="0"/>
      <w:autoSpaceDE w:val="0"/>
      <w:autoSpaceDN w:val="0"/>
      <w:adjustRightInd w:val="0"/>
      <w:spacing w:before="60"/>
      <w:jc w:val="center"/>
      <w:textAlignment w:val="baseline"/>
    </w:pPr>
    <w:rPr>
      <w:rFonts w:ascii="Arial" w:eastAsia="MS Mincho" w:hAnsi="Arial"/>
      <w:b/>
    </w:rPr>
  </w:style>
  <w:style w:type="paragraph" w:customStyle="1" w:styleId="TB1">
    <w:name w:val="TB1"/>
    <w:basedOn w:val="a1"/>
    <w:qFormat/>
    <w:rsid w:val="006C521E"/>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rPr>
  </w:style>
  <w:style w:type="paragraph" w:customStyle="1" w:styleId="TB2">
    <w:name w:val="TB2"/>
    <w:basedOn w:val="a1"/>
    <w:qFormat/>
    <w:rsid w:val="006C521E"/>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rPr>
  </w:style>
  <w:style w:type="paragraph" w:styleId="TOC">
    <w:name w:val="TOC Heading"/>
    <w:basedOn w:val="10"/>
    <w:next w:val="a1"/>
    <w:uiPriority w:val="39"/>
    <w:unhideWhenUsed/>
    <w:qFormat/>
    <w:rsid w:val="006C521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numbering" w:customStyle="1" w:styleId="NoList11">
    <w:name w:val="No List11"/>
    <w:next w:val="a4"/>
    <w:uiPriority w:val="99"/>
    <w:semiHidden/>
    <w:unhideWhenUsed/>
    <w:rsid w:val="006C521E"/>
  </w:style>
  <w:style w:type="numbering" w:customStyle="1" w:styleId="NoList2">
    <w:name w:val="No List2"/>
    <w:next w:val="a4"/>
    <w:uiPriority w:val="99"/>
    <w:semiHidden/>
    <w:unhideWhenUsed/>
    <w:rsid w:val="006C521E"/>
  </w:style>
  <w:style w:type="numbering" w:customStyle="1" w:styleId="NoList3">
    <w:name w:val="No List3"/>
    <w:next w:val="a4"/>
    <w:uiPriority w:val="99"/>
    <w:semiHidden/>
    <w:unhideWhenUsed/>
    <w:rsid w:val="006C521E"/>
  </w:style>
  <w:style w:type="numbering" w:customStyle="1" w:styleId="NoList4">
    <w:name w:val="No List4"/>
    <w:next w:val="a4"/>
    <w:uiPriority w:val="99"/>
    <w:semiHidden/>
    <w:unhideWhenUsed/>
    <w:rsid w:val="006C521E"/>
  </w:style>
  <w:style w:type="table" w:customStyle="1" w:styleId="TableGrid11">
    <w:name w:val="Table Grid11"/>
    <w:basedOn w:val="a3"/>
    <w:next w:val="af3"/>
    <w:qFormat/>
    <w:rsid w:val="006C521E"/>
    <w:rPr>
      <w:rFonts w:ascii="Calibri" w:eastAsia="宋体"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6C521E"/>
  </w:style>
  <w:style w:type="table" w:customStyle="1" w:styleId="TableGrid2">
    <w:name w:val="Table Grid2"/>
    <w:basedOn w:val="a3"/>
    <w:next w:val="af3"/>
    <w:qFormat/>
    <w:rsid w:val="006C521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6C521E"/>
  </w:style>
  <w:style w:type="numbering" w:customStyle="1" w:styleId="NoList21">
    <w:name w:val="No List21"/>
    <w:next w:val="a4"/>
    <w:uiPriority w:val="99"/>
    <w:semiHidden/>
    <w:unhideWhenUsed/>
    <w:rsid w:val="006C521E"/>
  </w:style>
  <w:style w:type="numbering" w:customStyle="1" w:styleId="NoList31">
    <w:name w:val="No List31"/>
    <w:next w:val="a4"/>
    <w:uiPriority w:val="99"/>
    <w:semiHidden/>
    <w:unhideWhenUsed/>
    <w:rsid w:val="006C521E"/>
  </w:style>
  <w:style w:type="numbering" w:customStyle="1" w:styleId="NoList41">
    <w:name w:val="No List41"/>
    <w:next w:val="a4"/>
    <w:uiPriority w:val="99"/>
    <w:semiHidden/>
    <w:unhideWhenUsed/>
    <w:rsid w:val="006C521E"/>
  </w:style>
  <w:style w:type="numbering" w:customStyle="1" w:styleId="NoList6">
    <w:name w:val="No List6"/>
    <w:next w:val="a4"/>
    <w:uiPriority w:val="99"/>
    <w:semiHidden/>
    <w:unhideWhenUsed/>
    <w:rsid w:val="006C521E"/>
  </w:style>
  <w:style w:type="table" w:customStyle="1" w:styleId="TableGrid3">
    <w:name w:val="Table Grid3"/>
    <w:basedOn w:val="a3"/>
    <w:next w:val="af3"/>
    <w:qFormat/>
    <w:rsid w:val="006C521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6C521E"/>
  </w:style>
  <w:style w:type="table" w:customStyle="1" w:styleId="TableGrid4">
    <w:name w:val="Table Grid4"/>
    <w:basedOn w:val="a3"/>
    <w:next w:val="af3"/>
    <w:qFormat/>
    <w:rsid w:val="006C521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qFormat/>
    <w:rsid w:val="006C521E"/>
    <w:rPr>
      <w:rFonts w:ascii="Times New Roman" w:hAnsi="Times New Roman"/>
      <w:lang w:val="en-GB" w:eastAsia="en-US"/>
    </w:rPr>
  </w:style>
  <w:style w:type="character" w:customStyle="1" w:styleId="GuidanceChar">
    <w:name w:val="Guidance Char"/>
    <w:link w:val="Guidance"/>
    <w:qFormat/>
    <w:rsid w:val="006C521E"/>
    <w:rPr>
      <w:rFonts w:ascii="Times New Roman" w:eastAsia="MS Mincho" w:hAnsi="Times New Roman"/>
      <w:i/>
      <w:color w:val="0000FF"/>
      <w:lang w:val="en-GB" w:eastAsia="en-US"/>
    </w:rPr>
  </w:style>
  <w:style w:type="paragraph" w:customStyle="1" w:styleId="Default">
    <w:name w:val="Default"/>
    <w:qFormat/>
    <w:rsid w:val="006C521E"/>
    <w:pPr>
      <w:autoSpaceDE w:val="0"/>
      <w:autoSpaceDN w:val="0"/>
      <w:adjustRightInd w:val="0"/>
    </w:pPr>
    <w:rPr>
      <w:rFonts w:ascii="Arial" w:eastAsia="宋体" w:hAnsi="Arial" w:cs="Arial"/>
      <w:color w:val="000000"/>
      <w:sz w:val="24"/>
      <w:szCs w:val="24"/>
      <w:lang w:val="fi-FI" w:eastAsia="fi-FI"/>
    </w:rPr>
  </w:style>
  <w:style w:type="character" w:styleId="afb">
    <w:name w:val="page number"/>
    <w:unhideWhenUsed/>
    <w:qFormat/>
    <w:rsid w:val="006C521E"/>
  </w:style>
  <w:style w:type="table" w:customStyle="1" w:styleId="TableGrid7">
    <w:name w:val="Table Grid7"/>
    <w:basedOn w:val="a3"/>
    <w:next w:val="af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next w:val="af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qFormat/>
    <w:rsid w:val="006C521E"/>
  </w:style>
  <w:style w:type="character" w:customStyle="1" w:styleId="apple-converted-space">
    <w:name w:val="apple-converted-space"/>
    <w:qFormat/>
    <w:rsid w:val="006C521E"/>
  </w:style>
  <w:style w:type="paragraph" w:customStyle="1" w:styleId="afc">
    <w:name w:val="样式 页眉"/>
    <w:basedOn w:val="a6"/>
    <w:link w:val="Charc"/>
    <w:qFormat/>
    <w:rsid w:val="006C521E"/>
    <w:pPr>
      <w:overflowPunct w:val="0"/>
      <w:autoSpaceDE w:val="0"/>
      <w:autoSpaceDN w:val="0"/>
      <w:adjustRightInd w:val="0"/>
      <w:textAlignment w:val="baseline"/>
    </w:pPr>
    <w:rPr>
      <w:rFonts w:eastAsia="Arial"/>
      <w:bCs/>
      <w:sz w:val="22"/>
    </w:rPr>
  </w:style>
  <w:style w:type="character" w:customStyle="1" w:styleId="Chara">
    <w:name w:val="列出段落 Char"/>
    <w:link w:val="af7"/>
    <w:uiPriority w:val="34"/>
    <w:qFormat/>
    <w:locked/>
    <w:rsid w:val="006C521E"/>
    <w:rPr>
      <w:rFonts w:ascii="Times New Roman" w:eastAsia="MS Mincho" w:hAnsi="Times New Roman"/>
      <w:sz w:val="24"/>
      <w:szCs w:val="24"/>
      <w:lang w:val="en-US" w:eastAsia="zh-CN"/>
    </w:rPr>
  </w:style>
  <w:style w:type="paragraph" w:styleId="afd">
    <w:name w:val="index heading"/>
    <w:basedOn w:val="a1"/>
    <w:next w:val="a1"/>
    <w:qFormat/>
    <w:rsid w:val="006C521E"/>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e">
    <w:name w:val="Plain Text"/>
    <w:basedOn w:val="a1"/>
    <w:link w:val="Chard"/>
    <w:qFormat/>
    <w:rsid w:val="006C521E"/>
    <w:pPr>
      <w:overflowPunct w:val="0"/>
      <w:autoSpaceDE w:val="0"/>
      <w:autoSpaceDN w:val="0"/>
      <w:adjustRightInd w:val="0"/>
      <w:textAlignment w:val="baseline"/>
    </w:pPr>
    <w:rPr>
      <w:rFonts w:ascii="Courier New" w:eastAsia="MS Mincho" w:hAnsi="Courier New"/>
      <w:lang w:val="nb-NO" w:eastAsia="ja-JP"/>
    </w:rPr>
  </w:style>
  <w:style w:type="character" w:customStyle="1" w:styleId="Chard">
    <w:name w:val="纯文本 Char"/>
    <w:basedOn w:val="a2"/>
    <w:link w:val="afe"/>
    <w:qFormat/>
    <w:rsid w:val="006C521E"/>
    <w:rPr>
      <w:rFonts w:ascii="Courier New" w:eastAsia="MS Mincho" w:hAnsi="Courier New"/>
      <w:lang w:val="nb-NO" w:eastAsia="ja-JP"/>
    </w:rPr>
  </w:style>
  <w:style w:type="character" w:customStyle="1" w:styleId="BodyTextChar">
    <w:name w:val="Body Text Char"/>
    <w:aliases w:val="bt Car Char1"/>
    <w:basedOn w:val="a2"/>
    <w:rsid w:val="006C521E"/>
    <w:rPr>
      <w:rFonts w:ascii="Times New Roman" w:hAnsi="Times New Roman"/>
      <w:lang w:val="en-GB" w:eastAsia="en-US"/>
    </w:rPr>
  </w:style>
  <w:style w:type="paragraph" w:styleId="25">
    <w:name w:val="Body Text 2"/>
    <w:basedOn w:val="a1"/>
    <w:link w:val="2Char2"/>
    <w:qFormat/>
    <w:rsid w:val="006C521E"/>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6C521E"/>
    <w:rPr>
      <w:rFonts w:ascii="Times New Roman" w:eastAsia="MS Mincho" w:hAnsi="Times New Roman"/>
      <w:i/>
      <w:lang w:val="en-GB" w:eastAsia="en-US"/>
    </w:rPr>
  </w:style>
  <w:style w:type="paragraph" w:styleId="34">
    <w:name w:val="Body Text 3"/>
    <w:basedOn w:val="a1"/>
    <w:link w:val="3Char1"/>
    <w:qFormat/>
    <w:rsid w:val="006C521E"/>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6C521E"/>
    <w:rPr>
      <w:rFonts w:ascii="Times New Roman" w:eastAsia="Osaka" w:hAnsi="Times New Roman"/>
      <w:color w:val="000000"/>
      <w:lang w:val="en-GB" w:eastAsia="en-US"/>
    </w:rPr>
  </w:style>
  <w:style w:type="paragraph" w:customStyle="1" w:styleId="CharCharCharCharChar">
    <w:name w:val="Char Char Char Char Char"/>
    <w:semiHidden/>
    <w:qFormat/>
    <w:rsid w:val="006C521E"/>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
    <w:name w:val="样式 页眉 Char"/>
    <w:link w:val="afc"/>
    <w:qFormat/>
    <w:rsid w:val="006C521E"/>
    <w:rPr>
      <w:rFonts w:ascii="Arial" w:eastAsia="Arial" w:hAnsi="Arial"/>
      <w:b/>
      <w:bCs/>
      <w:noProof/>
      <w:sz w:val="22"/>
      <w:lang w:val="en-GB" w:eastAsia="en-US"/>
    </w:rPr>
  </w:style>
  <w:style w:type="paragraph" w:customStyle="1" w:styleId="Char20">
    <w:name w:val="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6C521E"/>
    <w:rPr>
      <w:rFonts w:eastAsia="MS Mincho"/>
      <w:lang w:val="en-GB" w:eastAsia="en-US" w:bidi="ar-SA"/>
    </w:rPr>
  </w:style>
  <w:style w:type="paragraph" w:customStyle="1" w:styleId="1CharChar">
    <w:name w:val="(文字) (文字)1 Char (文字) (文字)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C521E"/>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6C521E"/>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C521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C521E"/>
    <w:rPr>
      <w:rFonts w:ascii="Arial" w:hAnsi="Arial"/>
      <w:sz w:val="32"/>
      <w:lang w:val="en-GB" w:eastAsia="ja-JP" w:bidi="ar-SA"/>
    </w:rPr>
  </w:style>
  <w:style w:type="character" w:customStyle="1" w:styleId="CharChar4">
    <w:name w:val="Char Char4"/>
    <w:qFormat/>
    <w:rsid w:val="006C521E"/>
    <w:rPr>
      <w:rFonts w:ascii="Courier New" w:hAnsi="Courier New"/>
      <w:lang w:val="nb-NO" w:eastAsia="ja-JP" w:bidi="ar-SA"/>
    </w:rPr>
  </w:style>
  <w:style w:type="character" w:customStyle="1" w:styleId="AndreaLeonardi">
    <w:name w:val="Andrea Leonardi"/>
    <w:semiHidden/>
    <w:qFormat/>
    <w:rsid w:val="006C521E"/>
    <w:rPr>
      <w:rFonts w:ascii="Arial" w:hAnsi="Arial" w:cs="Arial"/>
      <w:color w:val="auto"/>
      <w:sz w:val="20"/>
      <w:szCs w:val="20"/>
    </w:rPr>
  </w:style>
  <w:style w:type="character" w:customStyle="1" w:styleId="B1Char1">
    <w:name w:val="B1 Char1"/>
    <w:qFormat/>
    <w:rsid w:val="006C521E"/>
    <w:rPr>
      <w:lang w:val="en-GB"/>
    </w:rPr>
  </w:style>
  <w:style w:type="character" w:customStyle="1" w:styleId="msoins1">
    <w:name w:val="msoins"/>
    <w:qFormat/>
    <w:rsid w:val="006C521E"/>
  </w:style>
  <w:style w:type="character" w:customStyle="1" w:styleId="NOCharChar">
    <w:name w:val="NO Char Char"/>
    <w:qFormat/>
    <w:rsid w:val="006C521E"/>
    <w:rPr>
      <w:lang w:val="en-GB" w:eastAsia="en-US" w:bidi="ar-SA"/>
    </w:rPr>
  </w:style>
  <w:style w:type="character" w:customStyle="1" w:styleId="NOZchn">
    <w:name w:val="NO Zchn"/>
    <w:qFormat/>
    <w:rsid w:val="006C521E"/>
    <w:rPr>
      <w:lang w:val="en-GB" w:eastAsia="en-US" w:bidi="ar-SA"/>
    </w:rPr>
  </w:style>
  <w:style w:type="paragraph" w:customStyle="1" w:styleId="CharCharCharCharCharChar">
    <w:name w:val="Char Char Char Char Char Char"/>
    <w:semiHidden/>
    <w:qFormat/>
    <w:rsid w:val="006C521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6C521E"/>
  </w:style>
  <w:style w:type="paragraph" w:customStyle="1" w:styleId="CarCar">
    <w:name w:val="Car C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C521E"/>
    <w:rPr>
      <w:rFonts w:ascii="Arial" w:hAnsi="Arial"/>
      <w:sz w:val="32"/>
      <w:lang w:val="en-GB" w:eastAsia="en-US" w:bidi="ar-SA"/>
    </w:rPr>
  </w:style>
  <w:style w:type="character" w:customStyle="1" w:styleId="TACCar">
    <w:name w:val="TAC Car"/>
    <w:qFormat/>
    <w:rsid w:val="006C521E"/>
    <w:rPr>
      <w:rFonts w:ascii="Arial" w:hAnsi="Arial"/>
      <w:sz w:val="18"/>
      <w:lang w:val="en-GB" w:eastAsia="ja-JP" w:bidi="ar-SA"/>
    </w:rPr>
  </w:style>
  <w:style w:type="paragraph" w:customStyle="1" w:styleId="ZchnZchn1">
    <w:name w:val="Zchn Zchn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6C521E"/>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C521E"/>
    <w:rPr>
      <w:rFonts w:ascii="Arial" w:hAnsi="Arial"/>
      <w:sz w:val="32"/>
      <w:lang w:val="en-GB" w:eastAsia="en-US" w:bidi="ar-SA"/>
    </w:rPr>
  </w:style>
  <w:style w:type="paragraph" w:customStyle="1" w:styleId="26">
    <w:name w:val="(文字) (文字)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C521E"/>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C521E"/>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6C521E"/>
    <w:rPr>
      <w:rFonts w:ascii="Arial" w:eastAsia="MS Mincho" w:hAnsi="Arial"/>
      <w:sz w:val="22"/>
      <w:lang w:val="en-GB" w:eastAsia="en-US" w:bidi="ar-SA"/>
    </w:rPr>
  </w:style>
  <w:style w:type="paragraph" w:customStyle="1" w:styleId="35">
    <w:name w:val="(文字) (文字)3"/>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6C521E"/>
  </w:style>
  <w:style w:type="paragraph" w:customStyle="1" w:styleId="13">
    <w:name w:val="(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qFormat/>
    <w:rsid w:val="006C521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6C521E"/>
    <w:rPr>
      <w:rFonts w:ascii="Times New Roman" w:eastAsia="MS Mincho" w:hAnsi="Times New Roman"/>
      <w:lang w:val="en-GB" w:eastAsia="en-GB"/>
    </w:rPr>
  </w:style>
  <w:style w:type="paragraph" w:styleId="aff0">
    <w:name w:val="Normal Indent"/>
    <w:basedOn w:val="a1"/>
    <w:qFormat/>
    <w:rsid w:val="006C521E"/>
    <w:pPr>
      <w:spacing w:after="0"/>
      <w:ind w:left="851"/>
    </w:pPr>
    <w:rPr>
      <w:rFonts w:eastAsia="MS Mincho"/>
      <w:lang w:val="it-IT" w:eastAsia="en-GB"/>
    </w:rPr>
  </w:style>
  <w:style w:type="paragraph" w:styleId="53">
    <w:name w:val="List Number 5"/>
    <w:basedOn w:val="a1"/>
    <w:qFormat/>
    <w:rsid w:val="006C521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6C521E"/>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6C521E"/>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C521E"/>
    <w:rPr>
      <w:rFonts w:ascii="Arial" w:hAnsi="Arial"/>
      <w:sz w:val="36"/>
      <w:lang w:val="en-GB" w:eastAsia="en-US" w:bidi="ar-SA"/>
    </w:rPr>
  </w:style>
  <w:style w:type="character" w:customStyle="1" w:styleId="CharChar7">
    <w:name w:val="Char Char7"/>
    <w:semiHidden/>
    <w:qFormat/>
    <w:rsid w:val="006C521E"/>
    <w:rPr>
      <w:rFonts w:ascii="Tahoma" w:hAnsi="Tahoma" w:cs="Tahoma"/>
      <w:shd w:val="clear" w:color="auto" w:fill="000080"/>
      <w:lang w:val="en-GB" w:eastAsia="en-US"/>
    </w:rPr>
  </w:style>
  <w:style w:type="character" w:customStyle="1" w:styleId="ZchnZchn5">
    <w:name w:val="Zchn Zchn5"/>
    <w:qFormat/>
    <w:rsid w:val="006C521E"/>
    <w:rPr>
      <w:rFonts w:ascii="Courier New" w:eastAsia="Batang" w:hAnsi="Courier New"/>
      <w:lang w:val="nb-NO" w:eastAsia="en-US" w:bidi="ar-SA"/>
    </w:rPr>
  </w:style>
  <w:style w:type="character" w:customStyle="1" w:styleId="CharChar10">
    <w:name w:val="Char Char10"/>
    <w:semiHidden/>
    <w:qFormat/>
    <w:rsid w:val="006C521E"/>
    <w:rPr>
      <w:rFonts w:ascii="Times New Roman" w:hAnsi="Times New Roman"/>
      <w:lang w:val="en-GB" w:eastAsia="en-US"/>
    </w:rPr>
  </w:style>
  <w:style w:type="character" w:customStyle="1" w:styleId="CharChar9">
    <w:name w:val="Char Char9"/>
    <w:semiHidden/>
    <w:qFormat/>
    <w:rsid w:val="006C521E"/>
    <w:rPr>
      <w:rFonts w:ascii="Tahoma" w:hAnsi="Tahoma" w:cs="Tahoma"/>
      <w:sz w:val="16"/>
      <w:szCs w:val="16"/>
      <w:lang w:val="en-GB" w:eastAsia="en-US"/>
    </w:rPr>
  </w:style>
  <w:style w:type="character" w:customStyle="1" w:styleId="CharChar8">
    <w:name w:val="Char Char8"/>
    <w:semiHidden/>
    <w:qFormat/>
    <w:rsid w:val="006C521E"/>
    <w:rPr>
      <w:rFonts w:ascii="Times New Roman" w:hAnsi="Times New Roman"/>
      <w:b/>
      <w:bCs/>
      <w:lang w:val="en-GB" w:eastAsia="en-US"/>
    </w:rPr>
  </w:style>
  <w:style w:type="paragraph" w:customStyle="1" w:styleId="14">
    <w:name w:val="修订1"/>
    <w:hidden/>
    <w:semiHidden/>
    <w:rsid w:val="006C521E"/>
    <w:rPr>
      <w:rFonts w:ascii="Times New Roman" w:eastAsia="Batang" w:hAnsi="Times New Roman"/>
      <w:lang w:val="en-GB" w:eastAsia="en-US"/>
    </w:rPr>
  </w:style>
  <w:style w:type="paragraph" w:styleId="aff1">
    <w:name w:val="endnote text"/>
    <w:basedOn w:val="a1"/>
    <w:link w:val="Chare"/>
    <w:qFormat/>
    <w:rsid w:val="006C521E"/>
    <w:pPr>
      <w:snapToGrid w:val="0"/>
    </w:pPr>
    <w:rPr>
      <w:rFonts w:eastAsia="宋体"/>
    </w:rPr>
  </w:style>
  <w:style w:type="character" w:customStyle="1" w:styleId="Chare">
    <w:name w:val="尾注文本 Char"/>
    <w:basedOn w:val="a2"/>
    <w:link w:val="aff1"/>
    <w:qFormat/>
    <w:rsid w:val="006C521E"/>
    <w:rPr>
      <w:rFonts w:ascii="Times New Roman" w:eastAsia="宋体" w:hAnsi="Times New Roman"/>
      <w:lang w:val="en-GB" w:eastAsia="en-US"/>
    </w:rPr>
  </w:style>
  <w:style w:type="character" w:styleId="aff2">
    <w:name w:val="endnote reference"/>
    <w:qFormat/>
    <w:rsid w:val="006C521E"/>
    <w:rPr>
      <w:vertAlign w:val="superscript"/>
    </w:rPr>
  </w:style>
  <w:style w:type="character" w:customStyle="1" w:styleId="btChar3">
    <w:name w:val="bt Char3"/>
    <w:aliases w:val="bt Car Char Char3"/>
    <w:qFormat/>
    <w:rsid w:val="006C521E"/>
    <w:rPr>
      <w:lang w:val="en-GB" w:eastAsia="ja-JP" w:bidi="ar-SA"/>
    </w:rPr>
  </w:style>
  <w:style w:type="paragraph" w:styleId="aff3">
    <w:name w:val="Title"/>
    <w:basedOn w:val="a1"/>
    <w:next w:val="a1"/>
    <w:link w:val="Charf"/>
    <w:qFormat/>
    <w:rsid w:val="006C521E"/>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3"/>
    <w:qFormat/>
    <w:rsid w:val="006C521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6C521E"/>
    <w:rPr>
      <w:rFonts w:ascii="Arial" w:hAnsi="Arial"/>
      <w:sz w:val="22"/>
      <w:lang w:val="en-GB" w:eastAsia="ja-JP" w:bidi="ar-SA"/>
    </w:rPr>
  </w:style>
  <w:style w:type="paragraph" w:styleId="aff4">
    <w:name w:val="Date"/>
    <w:basedOn w:val="a1"/>
    <w:next w:val="a1"/>
    <w:link w:val="Charf0"/>
    <w:qFormat/>
    <w:rsid w:val="006C521E"/>
    <w:pPr>
      <w:overflowPunct w:val="0"/>
      <w:autoSpaceDE w:val="0"/>
      <w:autoSpaceDN w:val="0"/>
      <w:adjustRightInd w:val="0"/>
      <w:textAlignment w:val="baseline"/>
    </w:pPr>
    <w:rPr>
      <w:rFonts w:eastAsia="MS Mincho"/>
    </w:rPr>
  </w:style>
  <w:style w:type="character" w:customStyle="1" w:styleId="Charf0">
    <w:name w:val="日期 Char"/>
    <w:basedOn w:val="a2"/>
    <w:link w:val="aff4"/>
    <w:qFormat/>
    <w:rsid w:val="006C521E"/>
    <w:rPr>
      <w:rFonts w:ascii="Times New Roman" w:eastAsia="MS Mincho"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C521E"/>
    <w:rPr>
      <w:rFonts w:ascii="Arial" w:hAnsi="Arial"/>
      <w:sz w:val="24"/>
      <w:lang w:val="en-GB"/>
    </w:rPr>
  </w:style>
  <w:style w:type="paragraph" w:customStyle="1" w:styleId="AutoCorrect">
    <w:name w:val="AutoCorrect"/>
    <w:qFormat/>
    <w:rsid w:val="006C521E"/>
    <w:rPr>
      <w:rFonts w:ascii="Times New Roman" w:eastAsia="MS Mincho" w:hAnsi="Times New Roman"/>
      <w:sz w:val="24"/>
      <w:szCs w:val="24"/>
      <w:lang w:val="en-GB" w:eastAsia="ko-KR"/>
    </w:rPr>
  </w:style>
  <w:style w:type="paragraph" w:customStyle="1" w:styleId="-PAGE-">
    <w:name w:val="- PAGE -"/>
    <w:qFormat/>
    <w:rsid w:val="006C521E"/>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C521E"/>
    <w:rPr>
      <w:rFonts w:ascii="Arial" w:eastAsia="Batang" w:hAnsi="Arial" w:cs="Times New Roman"/>
      <w:b/>
      <w:bCs/>
      <w:i/>
      <w:iCs/>
      <w:sz w:val="28"/>
      <w:szCs w:val="28"/>
      <w:lang w:val="en-GB" w:eastAsia="en-US" w:bidi="ar-SA"/>
    </w:rPr>
  </w:style>
  <w:style w:type="paragraph" w:customStyle="1" w:styleId="Createdby">
    <w:name w:val="Created by"/>
    <w:qFormat/>
    <w:rsid w:val="006C521E"/>
    <w:rPr>
      <w:rFonts w:ascii="Times New Roman" w:eastAsia="MS Mincho" w:hAnsi="Times New Roman"/>
      <w:sz w:val="24"/>
      <w:szCs w:val="24"/>
      <w:lang w:val="en-GB" w:eastAsia="ko-KR"/>
    </w:rPr>
  </w:style>
  <w:style w:type="paragraph" w:customStyle="1" w:styleId="Createdon">
    <w:name w:val="Created on"/>
    <w:qFormat/>
    <w:rsid w:val="006C521E"/>
    <w:rPr>
      <w:rFonts w:ascii="Times New Roman" w:eastAsia="MS Mincho" w:hAnsi="Times New Roman"/>
      <w:sz w:val="24"/>
      <w:szCs w:val="24"/>
      <w:lang w:val="en-GB" w:eastAsia="ko-KR"/>
    </w:rPr>
  </w:style>
  <w:style w:type="paragraph" w:customStyle="1" w:styleId="Lastprinted">
    <w:name w:val="Last printed"/>
    <w:qFormat/>
    <w:rsid w:val="006C521E"/>
    <w:rPr>
      <w:rFonts w:ascii="Times New Roman" w:eastAsia="MS Mincho" w:hAnsi="Times New Roman"/>
      <w:sz w:val="24"/>
      <w:szCs w:val="24"/>
      <w:lang w:val="en-GB" w:eastAsia="ko-KR"/>
    </w:rPr>
  </w:style>
  <w:style w:type="paragraph" w:customStyle="1" w:styleId="Lastsavedby">
    <w:name w:val="Last saved by"/>
    <w:qFormat/>
    <w:rsid w:val="006C521E"/>
    <w:rPr>
      <w:rFonts w:ascii="Times New Roman" w:eastAsia="MS Mincho" w:hAnsi="Times New Roman"/>
      <w:sz w:val="24"/>
      <w:szCs w:val="24"/>
      <w:lang w:val="en-GB" w:eastAsia="ko-KR"/>
    </w:rPr>
  </w:style>
  <w:style w:type="paragraph" w:customStyle="1" w:styleId="Filename">
    <w:name w:val="Filename"/>
    <w:qFormat/>
    <w:rsid w:val="006C521E"/>
    <w:rPr>
      <w:rFonts w:ascii="Times New Roman" w:eastAsia="MS Mincho" w:hAnsi="Times New Roman"/>
      <w:sz w:val="24"/>
      <w:szCs w:val="24"/>
      <w:lang w:val="en-GB" w:eastAsia="ko-KR"/>
    </w:rPr>
  </w:style>
  <w:style w:type="paragraph" w:customStyle="1" w:styleId="Filenameandpath">
    <w:name w:val="Filename and path"/>
    <w:qFormat/>
    <w:rsid w:val="006C521E"/>
    <w:rPr>
      <w:rFonts w:ascii="Times New Roman" w:eastAsia="MS Mincho" w:hAnsi="Times New Roman"/>
      <w:sz w:val="24"/>
      <w:szCs w:val="24"/>
      <w:lang w:val="en-GB" w:eastAsia="ko-KR"/>
    </w:rPr>
  </w:style>
  <w:style w:type="paragraph" w:customStyle="1" w:styleId="AuthorPageDate">
    <w:name w:val="Author  Page #  Date"/>
    <w:qFormat/>
    <w:rsid w:val="006C521E"/>
    <w:rPr>
      <w:rFonts w:ascii="Times New Roman" w:eastAsia="MS Mincho" w:hAnsi="Times New Roman"/>
      <w:sz w:val="24"/>
      <w:szCs w:val="24"/>
      <w:lang w:val="en-GB" w:eastAsia="ko-KR"/>
    </w:rPr>
  </w:style>
  <w:style w:type="paragraph" w:customStyle="1" w:styleId="ConfidentialPageDate">
    <w:name w:val="Confidential  Page #  Date"/>
    <w:qFormat/>
    <w:rsid w:val="006C521E"/>
    <w:rPr>
      <w:rFonts w:ascii="Times New Roman" w:eastAsia="MS Mincho" w:hAnsi="Times New Roman"/>
      <w:sz w:val="24"/>
      <w:szCs w:val="24"/>
      <w:lang w:val="en-GB" w:eastAsia="ko-KR"/>
    </w:rPr>
  </w:style>
  <w:style w:type="paragraph" w:customStyle="1" w:styleId="INDENT1">
    <w:name w:val="INDENT1"/>
    <w:basedOn w:val="a1"/>
    <w:qFormat/>
    <w:rsid w:val="006C521E"/>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6C521E"/>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6C521E"/>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6C521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5">
    <w:name w:val="Strong"/>
    <w:uiPriority w:val="22"/>
    <w:qFormat/>
    <w:rsid w:val="006C521E"/>
    <w:rPr>
      <w:b/>
      <w:bCs/>
    </w:rPr>
  </w:style>
  <w:style w:type="paragraph" w:customStyle="1" w:styleId="enumlev2">
    <w:name w:val="enumlev2"/>
    <w:basedOn w:val="a1"/>
    <w:qFormat/>
    <w:rsid w:val="006C521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6C521E"/>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6C521E"/>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1"/>
    <w:qFormat/>
    <w:rsid w:val="006C521E"/>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6C521E"/>
    <w:rPr>
      <w:rFonts w:ascii="Times New Roman" w:eastAsia="宋体" w:hAnsi="Times New Roman"/>
      <w:sz w:val="24"/>
      <w:szCs w:val="24"/>
      <w:lang w:val="en-GB" w:eastAsia="ko-KR"/>
    </w:rPr>
  </w:style>
  <w:style w:type="paragraph" w:customStyle="1" w:styleId="ATC">
    <w:name w:val="ATC"/>
    <w:basedOn w:val="a1"/>
    <w:qFormat/>
    <w:rsid w:val="006C521E"/>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6C521E"/>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qFormat/>
    <w:rsid w:val="006C521E"/>
    <w:pPr>
      <w:tabs>
        <w:tab w:val="center" w:pos="4820"/>
        <w:tab w:val="right" w:pos="9640"/>
      </w:tabs>
    </w:pPr>
    <w:rPr>
      <w:rFonts w:eastAsia="宋体"/>
      <w:lang w:eastAsia="ja-JP"/>
    </w:rPr>
  </w:style>
  <w:style w:type="paragraph" w:customStyle="1" w:styleId="Separation">
    <w:name w:val="Separation"/>
    <w:basedOn w:val="10"/>
    <w:next w:val="a1"/>
    <w:qFormat/>
    <w:rsid w:val="006C521E"/>
    <w:pPr>
      <w:pBdr>
        <w:top w:val="none" w:sz="0" w:space="0" w:color="auto"/>
      </w:pBdr>
    </w:pPr>
    <w:rPr>
      <w:rFonts w:eastAsia="MS Mincho"/>
      <w:b/>
      <w:color w:val="0000FF"/>
      <w:szCs w:val="36"/>
      <w:lang w:eastAsia="ja-JP"/>
    </w:rPr>
  </w:style>
  <w:style w:type="paragraph" w:customStyle="1" w:styleId="TaOC">
    <w:name w:val="TaOC"/>
    <w:basedOn w:val="TAC"/>
    <w:qFormat/>
    <w:rsid w:val="006C521E"/>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6C521E"/>
    <w:rPr>
      <w:rFonts w:ascii="Arial" w:hAnsi="Arial"/>
      <w:lang w:val="en-GB" w:eastAsia="en-US" w:bidi="ar-SA"/>
    </w:rPr>
  </w:style>
  <w:style w:type="table" w:customStyle="1" w:styleId="Tabellengitternetz1">
    <w:name w:val="Tabellengitternetz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6C521E"/>
    <w:pPr>
      <w:tabs>
        <w:tab w:val="num" w:pos="928"/>
      </w:tabs>
      <w:ind w:left="928" w:hanging="360"/>
    </w:pPr>
    <w:rPr>
      <w:rFonts w:eastAsia="Batang"/>
    </w:rPr>
  </w:style>
  <w:style w:type="paragraph" w:customStyle="1" w:styleId="StyleHeading6Left0cmHanging349cmAfter9pt">
    <w:name w:val="Style Heading 6 + Left:  0 cm Hanging:  3.49 cm After:  9 pt"/>
    <w:basedOn w:val="6"/>
    <w:qFormat/>
    <w:rsid w:val="006C521E"/>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6C521E"/>
    <w:pPr>
      <w:keepNext w:val="0"/>
      <w:keepLines w:val="0"/>
      <w:spacing w:before="240"/>
      <w:ind w:left="0" w:firstLine="0"/>
    </w:pPr>
    <w:rPr>
      <w:rFonts w:eastAsia="MS Mincho"/>
      <w:bCs/>
    </w:rPr>
  </w:style>
  <w:style w:type="paragraph" w:customStyle="1" w:styleId="36">
    <w:name w:val="吹き出し3"/>
    <w:basedOn w:val="a1"/>
    <w:semiHidden/>
    <w:qFormat/>
    <w:rsid w:val="006C521E"/>
    <w:rPr>
      <w:rFonts w:ascii="Tahoma" w:eastAsia="MS Mincho" w:hAnsi="Tahoma" w:cs="Tahoma"/>
      <w:sz w:val="16"/>
      <w:szCs w:val="16"/>
    </w:rPr>
  </w:style>
  <w:style w:type="paragraph" w:customStyle="1" w:styleId="JK-text-simpledoc">
    <w:name w:val="JK - text - simple doc"/>
    <w:basedOn w:val="af8"/>
    <w:autoRedefine/>
    <w:qFormat/>
    <w:rsid w:val="006C521E"/>
    <w:pPr>
      <w:tabs>
        <w:tab w:val="num" w:pos="928"/>
        <w:tab w:val="num" w:pos="1097"/>
      </w:tabs>
      <w:spacing w:line="288" w:lineRule="auto"/>
      <w:ind w:left="1097" w:hanging="360"/>
    </w:pPr>
    <w:rPr>
      <w:rFonts w:ascii="Arial" w:hAnsi="Arial" w:cs="Arial"/>
      <w:lang w:val="en-US"/>
    </w:rPr>
  </w:style>
  <w:style w:type="paragraph" w:customStyle="1" w:styleId="b11">
    <w:name w:val="b1"/>
    <w:basedOn w:val="a1"/>
    <w:qFormat/>
    <w:rsid w:val="006C521E"/>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6C521E"/>
    <w:rPr>
      <w:rFonts w:ascii="Tahoma" w:eastAsia="MS Mincho" w:hAnsi="Tahoma" w:cs="Tahoma"/>
      <w:sz w:val="16"/>
      <w:szCs w:val="16"/>
    </w:rPr>
  </w:style>
  <w:style w:type="paragraph" w:customStyle="1" w:styleId="ZchnZchn">
    <w:name w:val="Zchn Zchn"/>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6C521E"/>
    <w:rPr>
      <w:rFonts w:ascii="Tahoma" w:eastAsia="MS Mincho" w:hAnsi="Tahoma" w:cs="Tahoma"/>
      <w:sz w:val="16"/>
      <w:szCs w:val="16"/>
    </w:rPr>
  </w:style>
  <w:style w:type="paragraph" w:customStyle="1" w:styleId="Note">
    <w:name w:val="Note"/>
    <w:basedOn w:val="B10"/>
    <w:qFormat/>
    <w:rsid w:val="006C521E"/>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6C521E"/>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6C521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6C521E"/>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6C521E"/>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6C521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6C521E"/>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6C521E"/>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6C521E"/>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6C521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6C521E"/>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6C521E"/>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6C521E"/>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rsid w:val="006C521E"/>
    <w:pPr>
      <w:keepNext/>
      <w:keepLines/>
      <w:spacing w:after="60"/>
      <w:ind w:left="210"/>
      <w:jc w:val="center"/>
    </w:pPr>
    <w:rPr>
      <w:b/>
      <w:i w:val="0"/>
      <w:lang w:eastAsia="en-GB"/>
    </w:rPr>
  </w:style>
  <w:style w:type="paragraph" w:customStyle="1" w:styleId="TableofFigures1">
    <w:name w:val="Table of Figures1"/>
    <w:basedOn w:val="a1"/>
    <w:next w:val="a1"/>
    <w:qFormat/>
    <w:rsid w:val="006C521E"/>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6C521E"/>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6C521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6C521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6C521E"/>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C521E"/>
    <w:rPr>
      <w:rFonts w:ascii="Arial" w:hAnsi="Arial"/>
      <w:sz w:val="28"/>
      <w:lang w:val="en-GB" w:eastAsia="en-US" w:bidi="ar-SA"/>
    </w:rPr>
  </w:style>
  <w:style w:type="paragraph" w:customStyle="1" w:styleId="Heading3Underrubrik2H3">
    <w:name w:val="Heading 3.Underrubrik2.H3"/>
    <w:basedOn w:val="Heading2Head2A2"/>
    <w:next w:val="a1"/>
    <w:qFormat/>
    <w:rsid w:val="006C521E"/>
    <w:pPr>
      <w:spacing w:before="120"/>
      <w:outlineLvl w:val="2"/>
    </w:pPr>
    <w:rPr>
      <w:sz w:val="28"/>
    </w:rPr>
  </w:style>
  <w:style w:type="paragraph" w:customStyle="1" w:styleId="Heading2Head2A2">
    <w:name w:val="Heading 2.Head2A.2"/>
    <w:basedOn w:val="10"/>
    <w:next w:val="a1"/>
    <w:qFormat/>
    <w:rsid w:val="006C521E"/>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rsid w:val="006C521E"/>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6C521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6C521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6C521E"/>
    <w:pPr>
      <w:ind w:left="244" w:hanging="244"/>
    </w:pPr>
    <w:rPr>
      <w:rFonts w:ascii="Arial" w:eastAsia="宋体" w:hAnsi="Arial"/>
      <w:noProof/>
      <w:color w:val="000000"/>
      <w:lang w:val="en-GB" w:eastAsia="en-US"/>
    </w:rPr>
  </w:style>
  <w:style w:type="paragraph" w:customStyle="1" w:styleId="Bullets">
    <w:name w:val="Bullets"/>
    <w:basedOn w:val="af8"/>
    <w:qFormat/>
    <w:rsid w:val="006C521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1"/>
    <w:qFormat/>
    <w:rsid w:val="006C521E"/>
    <w:pPr>
      <w:spacing w:after="220"/>
      <w:ind w:left="1298"/>
    </w:pPr>
    <w:rPr>
      <w:rFonts w:ascii="Arial" w:eastAsia="宋体" w:hAnsi="Arial"/>
      <w:lang w:val="en-US" w:eastAsia="en-GB"/>
    </w:rPr>
  </w:style>
  <w:style w:type="numbering" w:customStyle="1" w:styleId="16">
    <w:name w:val="无列表1"/>
    <w:next w:val="a4"/>
    <w:semiHidden/>
    <w:rsid w:val="006C521E"/>
  </w:style>
  <w:style w:type="paragraph" w:customStyle="1" w:styleId="berschrift2Head2A2">
    <w:name w:val="Überschrift 2.Head2A.2"/>
    <w:basedOn w:val="10"/>
    <w:next w:val="a1"/>
    <w:qFormat/>
    <w:rsid w:val="006C521E"/>
    <w:pPr>
      <w:pBdr>
        <w:top w:val="none" w:sz="0" w:space="0" w:color="auto"/>
      </w:pBdr>
      <w:spacing w:before="180"/>
      <w:outlineLvl w:val="1"/>
    </w:pPr>
    <w:rPr>
      <w:rFonts w:eastAsia="MS Mincho"/>
      <w:sz w:val="32"/>
      <w:szCs w:val="36"/>
      <w:lang w:eastAsia="de-DE"/>
    </w:rPr>
  </w:style>
  <w:style w:type="table" w:customStyle="1" w:styleId="37">
    <w:name w:val="网格型3"/>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6C521E"/>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6C521E"/>
    <w:rPr>
      <w:rFonts w:eastAsia="MS Mincho"/>
      <w:kern w:val="2"/>
    </w:rPr>
  </w:style>
  <w:style w:type="character" w:customStyle="1" w:styleId="StyleTACChar">
    <w:name w:val="Style TAC + Char"/>
    <w:link w:val="StyleTAC"/>
    <w:qFormat/>
    <w:rsid w:val="006C521E"/>
    <w:rPr>
      <w:rFonts w:ascii="Arial" w:eastAsia="MS Mincho" w:hAnsi="Arial"/>
      <w:kern w:val="2"/>
      <w:sz w:val="18"/>
      <w:lang w:val="en-GB" w:eastAsia="en-US"/>
    </w:rPr>
  </w:style>
  <w:style w:type="character" w:customStyle="1" w:styleId="CharChar29">
    <w:name w:val="Char Char29"/>
    <w:qFormat/>
    <w:rsid w:val="006C521E"/>
    <w:rPr>
      <w:rFonts w:ascii="Arial" w:hAnsi="Arial"/>
      <w:sz w:val="36"/>
      <w:lang w:val="en-GB" w:eastAsia="en-US" w:bidi="ar-SA"/>
    </w:rPr>
  </w:style>
  <w:style w:type="character" w:customStyle="1" w:styleId="CharChar28">
    <w:name w:val="Char Char28"/>
    <w:qFormat/>
    <w:rsid w:val="006C521E"/>
    <w:rPr>
      <w:rFonts w:ascii="Arial" w:hAnsi="Arial"/>
      <w:sz w:val="32"/>
      <w:lang w:val="en-GB"/>
    </w:rPr>
  </w:style>
  <w:style w:type="paragraph" w:customStyle="1" w:styleId="berschrift3h3H3Underrubrik2">
    <w:name w:val="Überschrift 3.h3.H3.Underrubrik2"/>
    <w:basedOn w:val="2"/>
    <w:next w:val="a1"/>
    <w:qFormat/>
    <w:rsid w:val="006C521E"/>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C521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C521E"/>
    <w:rPr>
      <w:rFonts w:ascii="Arial" w:hAnsi="Arial"/>
      <w:sz w:val="22"/>
      <w:lang w:val="en-GB" w:eastAsia="en-GB" w:bidi="ar-SA"/>
    </w:rPr>
  </w:style>
  <w:style w:type="paragraph" w:customStyle="1" w:styleId="54">
    <w:name w:val="吹き出し5"/>
    <w:basedOn w:val="a1"/>
    <w:semiHidden/>
    <w:qFormat/>
    <w:rsid w:val="006C521E"/>
    <w:rPr>
      <w:rFonts w:ascii="Tahoma" w:eastAsia="MS Mincho" w:hAnsi="Tahoma" w:cs="Tahoma"/>
      <w:sz w:val="16"/>
      <w:szCs w:val="16"/>
    </w:rPr>
  </w:style>
  <w:style w:type="character" w:customStyle="1" w:styleId="B1Zchn">
    <w:name w:val="B1 Zchn"/>
    <w:qFormat/>
    <w:rsid w:val="006C521E"/>
    <w:rPr>
      <w:rFonts w:ascii="Times New Roman" w:hAnsi="Times New Roman"/>
      <w:lang w:val="en-GB"/>
    </w:rPr>
  </w:style>
  <w:style w:type="paragraph" w:customStyle="1" w:styleId="Reference">
    <w:name w:val="Reference"/>
    <w:basedOn w:val="a1"/>
    <w:qFormat/>
    <w:rsid w:val="006C521E"/>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C521E"/>
    <w:rPr>
      <w:rFonts w:ascii="Times New Roman" w:eastAsia="Times New Roman" w:hAnsi="Times New Roman"/>
      <w:lang w:val="en-GB" w:eastAsia="ja-JP"/>
    </w:rPr>
  </w:style>
  <w:style w:type="paragraph" w:customStyle="1" w:styleId="CharCharCharCharChar2">
    <w:name w:val="Char Char Char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C521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6C521E"/>
    <w:rPr>
      <w:lang w:val="en-GB" w:eastAsia="ja-JP" w:bidi="ar-SA"/>
    </w:rPr>
  </w:style>
  <w:style w:type="character" w:customStyle="1" w:styleId="CharChar42">
    <w:name w:val="Char Char42"/>
    <w:qFormat/>
    <w:rsid w:val="006C521E"/>
    <w:rPr>
      <w:rFonts w:ascii="Courier New" w:hAnsi="Courier New" w:cs="Courier New" w:hint="default"/>
      <w:lang w:val="nb-NO" w:eastAsia="ja-JP" w:bidi="ar-SA"/>
    </w:rPr>
  </w:style>
  <w:style w:type="character" w:customStyle="1" w:styleId="CharChar72">
    <w:name w:val="Char Char72"/>
    <w:semiHidden/>
    <w:qFormat/>
    <w:rsid w:val="006C521E"/>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6C521E"/>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6C521E"/>
    <w:rPr>
      <w:rFonts w:ascii="Times New Roman" w:hAnsi="Times New Roman" w:cs="Times New Roman" w:hint="default"/>
      <w:lang w:val="en-GB" w:eastAsia="en-US"/>
    </w:rPr>
  </w:style>
  <w:style w:type="character" w:customStyle="1" w:styleId="CharChar92">
    <w:name w:val="Char Char92"/>
    <w:semiHidden/>
    <w:qFormat/>
    <w:rsid w:val="006C521E"/>
    <w:rPr>
      <w:rFonts w:ascii="Tahoma" w:hAnsi="Tahoma" w:cs="Tahoma" w:hint="default"/>
      <w:sz w:val="16"/>
      <w:szCs w:val="16"/>
      <w:lang w:val="en-GB" w:eastAsia="en-US"/>
    </w:rPr>
  </w:style>
  <w:style w:type="character" w:customStyle="1" w:styleId="CharChar82">
    <w:name w:val="Char Char82"/>
    <w:semiHidden/>
    <w:qFormat/>
    <w:rsid w:val="006C521E"/>
    <w:rPr>
      <w:rFonts w:ascii="Times New Roman" w:hAnsi="Times New Roman" w:cs="Times New Roman" w:hint="default"/>
      <w:b/>
      <w:bCs/>
      <w:lang w:val="en-GB" w:eastAsia="en-US"/>
    </w:rPr>
  </w:style>
  <w:style w:type="character" w:customStyle="1" w:styleId="CharChar292">
    <w:name w:val="Char Char292"/>
    <w:qFormat/>
    <w:rsid w:val="006C521E"/>
    <w:rPr>
      <w:rFonts w:ascii="Arial" w:hAnsi="Arial" w:cs="Arial" w:hint="default"/>
      <w:sz w:val="36"/>
      <w:lang w:val="en-GB" w:eastAsia="en-US" w:bidi="ar-SA"/>
    </w:rPr>
  </w:style>
  <w:style w:type="character" w:customStyle="1" w:styleId="CharChar282">
    <w:name w:val="Char Char282"/>
    <w:qFormat/>
    <w:rsid w:val="006C521E"/>
    <w:rPr>
      <w:rFonts w:ascii="Arial" w:hAnsi="Arial" w:cs="Arial" w:hint="default"/>
      <w:sz w:val="32"/>
      <w:lang w:val="en-GB"/>
    </w:rPr>
  </w:style>
  <w:style w:type="character" w:customStyle="1" w:styleId="B3Char">
    <w:name w:val="B3 Char"/>
    <w:qFormat/>
    <w:rsid w:val="006C521E"/>
    <w:rPr>
      <w:rFonts w:ascii="Times New Roman" w:hAnsi="Times New Roman"/>
      <w:lang w:val="en-GB" w:eastAsia="en-US"/>
    </w:rPr>
  </w:style>
  <w:style w:type="paragraph" w:customStyle="1" w:styleId="CharChar24">
    <w:name w:val="Char Char24"/>
    <w:basedOn w:val="a1"/>
    <w:semiHidden/>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6C521E"/>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qFormat/>
    <w:rsid w:val="006C521E"/>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6C521E"/>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6C521E"/>
    <w:rPr>
      <w:rFonts w:ascii="Times New Roman" w:eastAsia="Yu Mincho" w:hAnsi="Times New Roman"/>
      <w:lang w:val="en-GB" w:eastAsia="en-US"/>
    </w:rPr>
  </w:style>
  <w:style w:type="paragraph" w:customStyle="1" w:styleId="MotorolaResponse1">
    <w:name w:val="Motorola Response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文字) (文字)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6C521E"/>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C521E"/>
    <w:rPr>
      <w:rFonts w:ascii="Times New Roman" w:eastAsia="Batang" w:hAnsi="Times New Roman"/>
      <w:sz w:val="24"/>
      <w:lang w:eastAsia="en-US"/>
    </w:rPr>
  </w:style>
  <w:style w:type="paragraph" w:customStyle="1" w:styleId="FBCharCharCharChar1">
    <w:name w:val="FB Char Char Char Char1"/>
    <w:next w:val="a1"/>
    <w:semiHidden/>
    <w:qFormat/>
    <w:rsid w:val="006C521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6C521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6C521E"/>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C521E"/>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C521E"/>
    <w:rPr>
      <w:rFonts w:ascii="Arial" w:eastAsia="Arial" w:hAnsi="Arial"/>
      <w:sz w:val="28"/>
      <w:lang w:val="en-GB" w:eastAsia="en-US"/>
    </w:rPr>
  </w:style>
  <w:style w:type="paragraph" w:customStyle="1" w:styleId="a">
    <w:name w:val="表格题注"/>
    <w:next w:val="a1"/>
    <w:qFormat/>
    <w:rsid w:val="006C521E"/>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6C521E"/>
    <w:pPr>
      <w:numPr>
        <w:numId w:val="12"/>
      </w:numPr>
      <w:jc w:val="center"/>
    </w:pPr>
    <w:rPr>
      <w:rFonts w:ascii="Times New Roman" w:eastAsia="Yu Mincho" w:hAnsi="Times New Roman"/>
      <w:b/>
      <w:lang w:val="en-GB" w:eastAsia="zh-CN"/>
    </w:rPr>
  </w:style>
  <w:style w:type="character" w:customStyle="1" w:styleId="textbodybold1">
    <w:name w:val="textbodybold1"/>
    <w:qFormat/>
    <w:rsid w:val="006C521E"/>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C521E"/>
    <w:rPr>
      <w:vanish w:val="0"/>
      <w:color w:val="FF0000"/>
      <w:lang w:eastAsia="en-US"/>
    </w:rPr>
  </w:style>
  <w:style w:type="character" w:customStyle="1" w:styleId="ZchnZchn52">
    <w:name w:val="Zchn Zchn52"/>
    <w:qFormat/>
    <w:rsid w:val="006C521E"/>
    <w:rPr>
      <w:rFonts w:ascii="Courier New" w:eastAsia="Batang" w:hAnsi="Courier New"/>
      <w:lang w:val="nb-NO" w:eastAsia="en-US" w:bidi="ar-SA"/>
    </w:rPr>
  </w:style>
  <w:style w:type="character" w:customStyle="1" w:styleId="Char1">
    <w:name w:val="列表 Char"/>
    <w:link w:val="aa"/>
    <w:qFormat/>
    <w:rsid w:val="006C521E"/>
    <w:rPr>
      <w:rFonts w:ascii="Times New Roman" w:hAnsi="Times New Roman"/>
      <w:lang w:val="en-GB" w:eastAsia="en-US"/>
    </w:rPr>
  </w:style>
  <w:style w:type="character" w:customStyle="1" w:styleId="2Char1">
    <w:name w:val="列表 2 Char"/>
    <w:link w:val="24"/>
    <w:qFormat/>
    <w:rsid w:val="006C521E"/>
    <w:rPr>
      <w:rFonts w:ascii="Times New Roman" w:hAnsi="Times New Roman"/>
      <w:lang w:val="en-GB" w:eastAsia="en-US"/>
    </w:rPr>
  </w:style>
  <w:style w:type="character" w:customStyle="1" w:styleId="3Char0">
    <w:name w:val="列表项目符号 3 Char"/>
    <w:link w:val="32"/>
    <w:qFormat/>
    <w:rsid w:val="006C521E"/>
    <w:rPr>
      <w:rFonts w:ascii="Times New Roman" w:hAnsi="Times New Roman"/>
      <w:lang w:val="en-GB" w:eastAsia="en-US"/>
    </w:rPr>
  </w:style>
  <w:style w:type="character" w:customStyle="1" w:styleId="2Char0">
    <w:name w:val="列表项目符号 2 Char"/>
    <w:link w:val="23"/>
    <w:qFormat/>
    <w:rsid w:val="006C521E"/>
    <w:rPr>
      <w:rFonts w:ascii="Times New Roman" w:hAnsi="Times New Roman"/>
      <w:lang w:val="en-GB" w:eastAsia="en-US"/>
    </w:rPr>
  </w:style>
  <w:style w:type="character" w:customStyle="1" w:styleId="Char2">
    <w:name w:val="列表项目符号 Char"/>
    <w:link w:val="a9"/>
    <w:qFormat/>
    <w:rsid w:val="006C521E"/>
    <w:rPr>
      <w:rFonts w:ascii="Times New Roman" w:hAnsi="Times New Roman"/>
      <w:lang w:val="en-GB" w:eastAsia="en-US"/>
    </w:rPr>
  </w:style>
  <w:style w:type="character" w:customStyle="1" w:styleId="1Char1">
    <w:name w:val="样式1 Char"/>
    <w:link w:val="1"/>
    <w:qFormat/>
    <w:rsid w:val="006C521E"/>
    <w:rPr>
      <w:rFonts w:ascii="Arial" w:hAnsi="Arial"/>
      <w:sz w:val="18"/>
      <w:lang w:eastAsia="ja-JP"/>
    </w:rPr>
  </w:style>
  <w:style w:type="character" w:customStyle="1" w:styleId="superscript">
    <w:name w:val="superscript"/>
    <w:qFormat/>
    <w:rsid w:val="006C521E"/>
    <w:rPr>
      <w:rFonts w:ascii="Bookman" w:hAnsi="Bookman"/>
      <w:position w:val="6"/>
      <w:sz w:val="18"/>
    </w:rPr>
  </w:style>
  <w:style w:type="character" w:customStyle="1" w:styleId="NOChar1">
    <w:name w:val="NO Char1"/>
    <w:qFormat/>
    <w:rsid w:val="006C521E"/>
    <w:rPr>
      <w:rFonts w:eastAsia="MS Mincho"/>
      <w:lang w:val="en-GB" w:eastAsia="en-US" w:bidi="ar-SA"/>
    </w:rPr>
  </w:style>
  <w:style w:type="paragraph" w:customStyle="1" w:styleId="textintend1">
    <w:name w:val="text intend 1"/>
    <w:basedOn w:val="text"/>
    <w:qFormat/>
    <w:rsid w:val="006C521E"/>
    <w:pPr>
      <w:widowControl/>
      <w:tabs>
        <w:tab w:val="left" w:pos="992"/>
      </w:tabs>
      <w:spacing w:after="120"/>
      <w:ind w:left="992" w:hanging="425"/>
    </w:pPr>
    <w:rPr>
      <w:rFonts w:eastAsia="MS Mincho"/>
      <w:lang w:val="en-US"/>
    </w:rPr>
  </w:style>
  <w:style w:type="paragraph" w:customStyle="1" w:styleId="TabList">
    <w:name w:val="TabList"/>
    <w:basedOn w:val="a1"/>
    <w:qFormat/>
    <w:rsid w:val="006C521E"/>
    <w:pPr>
      <w:tabs>
        <w:tab w:val="left" w:pos="1134"/>
      </w:tabs>
      <w:spacing w:after="0"/>
    </w:pPr>
    <w:rPr>
      <w:rFonts w:eastAsia="MS Mincho"/>
    </w:rPr>
  </w:style>
  <w:style w:type="character" w:customStyle="1" w:styleId="BodyText2Char1">
    <w:name w:val="Body Text 2 Char1"/>
    <w:qFormat/>
    <w:rsid w:val="006C521E"/>
    <w:rPr>
      <w:lang w:val="en-GB"/>
    </w:rPr>
  </w:style>
  <w:style w:type="character" w:customStyle="1" w:styleId="EndnoteTextChar1">
    <w:name w:val="Endnote Text Char1"/>
    <w:qFormat/>
    <w:rsid w:val="006C521E"/>
    <w:rPr>
      <w:lang w:val="en-GB"/>
    </w:rPr>
  </w:style>
  <w:style w:type="character" w:customStyle="1" w:styleId="TitleChar1">
    <w:name w:val="Title Char1"/>
    <w:qFormat/>
    <w:rsid w:val="006C521E"/>
    <w:rPr>
      <w:rFonts w:ascii="Cambria" w:eastAsia="Times New Roman" w:hAnsi="Cambria" w:cs="Times New Roman"/>
      <w:b/>
      <w:bCs/>
      <w:kern w:val="28"/>
      <w:sz w:val="32"/>
      <w:szCs w:val="32"/>
      <w:lang w:val="en-GB"/>
    </w:rPr>
  </w:style>
  <w:style w:type="paragraph" w:customStyle="1" w:styleId="textintend2">
    <w:name w:val="text intend 2"/>
    <w:basedOn w:val="text"/>
    <w:qFormat/>
    <w:rsid w:val="006C521E"/>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C521E"/>
    <w:rPr>
      <w:lang w:val="en-GB"/>
    </w:rPr>
  </w:style>
  <w:style w:type="character" w:customStyle="1" w:styleId="BodyTextIndentChar1">
    <w:name w:val="Body Text Indent Char1"/>
    <w:qFormat/>
    <w:rsid w:val="006C521E"/>
    <w:rPr>
      <w:lang w:val="en-GB"/>
    </w:rPr>
  </w:style>
  <w:style w:type="character" w:customStyle="1" w:styleId="BodyText3Char1">
    <w:name w:val="Body Text 3 Char1"/>
    <w:qFormat/>
    <w:rsid w:val="006C521E"/>
    <w:rPr>
      <w:sz w:val="16"/>
      <w:szCs w:val="16"/>
      <w:lang w:val="en-GB"/>
    </w:rPr>
  </w:style>
  <w:style w:type="paragraph" w:customStyle="1" w:styleId="text">
    <w:name w:val="text"/>
    <w:basedOn w:val="a1"/>
    <w:qFormat/>
    <w:rsid w:val="006C521E"/>
    <w:pPr>
      <w:widowControl w:val="0"/>
      <w:spacing w:after="240"/>
      <w:jc w:val="both"/>
    </w:pPr>
    <w:rPr>
      <w:rFonts w:eastAsia="宋体"/>
      <w:sz w:val="24"/>
      <w:lang w:val="en-AU"/>
    </w:rPr>
  </w:style>
  <w:style w:type="paragraph" w:customStyle="1" w:styleId="berschrift1H1">
    <w:name w:val="Überschrift 1.H1"/>
    <w:basedOn w:val="a1"/>
    <w:next w:val="a1"/>
    <w:qFormat/>
    <w:rsid w:val="006C521E"/>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6C521E"/>
    <w:pPr>
      <w:widowControl/>
      <w:tabs>
        <w:tab w:val="left" w:pos="1843"/>
      </w:tabs>
      <w:spacing w:after="120"/>
      <w:ind w:left="1843" w:hanging="425"/>
    </w:pPr>
    <w:rPr>
      <w:rFonts w:eastAsia="MS Mincho"/>
      <w:lang w:val="en-US"/>
    </w:rPr>
  </w:style>
  <w:style w:type="paragraph" w:customStyle="1" w:styleId="normalpuce">
    <w:name w:val="normal puce"/>
    <w:basedOn w:val="a1"/>
    <w:qFormat/>
    <w:rsid w:val="006C521E"/>
    <w:pPr>
      <w:widowControl w:val="0"/>
      <w:tabs>
        <w:tab w:val="left" w:pos="360"/>
      </w:tabs>
      <w:spacing w:before="60" w:after="60"/>
      <w:ind w:left="360" w:hanging="360"/>
      <w:jc w:val="both"/>
    </w:pPr>
    <w:rPr>
      <w:rFonts w:eastAsia="MS Mincho"/>
    </w:rPr>
  </w:style>
  <w:style w:type="paragraph" w:customStyle="1" w:styleId="para">
    <w:name w:val="para"/>
    <w:basedOn w:val="a1"/>
    <w:qFormat/>
    <w:rsid w:val="006C521E"/>
    <w:pPr>
      <w:spacing w:after="240"/>
      <w:jc w:val="both"/>
    </w:pPr>
    <w:rPr>
      <w:rFonts w:ascii="Helvetica" w:eastAsia="宋体" w:hAnsi="Helvetica"/>
    </w:rPr>
  </w:style>
  <w:style w:type="paragraph" w:customStyle="1" w:styleId="List1">
    <w:name w:val="List1"/>
    <w:basedOn w:val="a1"/>
    <w:qFormat/>
    <w:rsid w:val="006C521E"/>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1"/>
    <w:qFormat/>
    <w:rsid w:val="006C521E"/>
    <w:pPr>
      <w:numPr>
        <w:numId w:val="13"/>
      </w:numPr>
      <w:overflowPunct w:val="0"/>
      <w:autoSpaceDE w:val="0"/>
      <w:autoSpaceDN w:val="0"/>
      <w:adjustRightInd w:val="0"/>
      <w:textAlignment w:val="baseline"/>
    </w:pPr>
    <w:rPr>
      <w:lang w:val="fr-FR" w:eastAsia="ja-JP"/>
    </w:rPr>
  </w:style>
  <w:style w:type="paragraph" w:customStyle="1" w:styleId="TdocText">
    <w:name w:val="Tdoc_Text"/>
    <w:basedOn w:val="a1"/>
    <w:qFormat/>
    <w:rsid w:val="006C521E"/>
    <w:pPr>
      <w:spacing w:before="120" w:after="0"/>
      <w:jc w:val="both"/>
    </w:pPr>
    <w:rPr>
      <w:rFonts w:eastAsia="宋体"/>
      <w:lang w:val="en-US"/>
    </w:rPr>
  </w:style>
  <w:style w:type="paragraph" w:customStyle="1" w:styleId="centered">
    <w:name w:val="centered"/>
    <w:basedOn w:val="a1"/>
    <w:qFormat/>
    <w:rsid w:val="006C521E"/>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rsid w:val="006C521E"/>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qFormat/>
    <w:rsid w:val="006C521E"/>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6C521E"/>
    <w:rPr>
      <w:rFonts w:ascii="Times New Roman" w:eastAsia="Batang" w:hAnsi="Times New Roman"/>
      <w:lang w:val="en-GB" w:eastAsia="en-US"/>
    </w:rPr>
  </w:style>
  <w:style w:type="paragraph" w:customStyle="1" w:styleId="TOC911">
    <w:name w:val="TOC 911"/>
    <w:basedOn w:val="80"/>
    <w:qFormat/>
    <w:rsid w:val="006C521E"/>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6C521E"/>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6C521E"/>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6C521E"/>
  </w:style>
  <w:style w:type="paragraph" w:customStyle="1" w:styleId="81">
    <w:name w:val="表 (赤)  81"/>
    <w:basedOn w:val="a1"/>
    <w:uiPriority w:val="34"/>
    <w:qFormat/>
    <w:rsid w:val="006C521E"/>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rsid w:val="006C521E"/>
    <w:pPr>
      <w:spacing w:before="100" w:beforeAutospacing="1" w:after="100" w:afterAutospacing="1"/>
    </w:pPr>
    <w:rPr>
      <w:rFonts w:eastAsia="宋体"/>
      <w:sz w:val="24"/>
      <w:szCs w:val="24"/>
      <w:lang w:val="en-US" w:eastAsia="zh-CN"/>
    </w:rPr>
  </w:style>
  <w:style w:type="table" w:styleId="29">
    <w:name w:val="Table Classic 2"/>
    <w:basedOn w:val="a3"/>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C521E"/>
    <w:rPr>
      <w:rFonts w:ascii="Times New Roman" w:eastAsia="宋体" w:hAnsi="Times New Roman"/>
      <w:lang w:val="en-GB" w:eastAsia="en-US"/>
    </w:rPr>
  </w:style>
  <w:style w:type="character" w:styleId="aff7">
    <w:name w:val="Placeholder Text"/>
    <w:uiPriority w:val="99"/>
    <w:unhideWhenUsed/>
    <w:qFormat/>
    <w:rsid w:val="006C521E"/>
    <w:rPr>
      <w:color w:val="808080"/>
    </w:rPr>
  </w:style>
  <w:style w:type="paragraph" w:customStyle="1" w:styleId="LGTdoc">
    <w:name w:val="LGTdoc_본문"/>
    <w:basedOn w:val="a1"/>
    <w:qFormat/>
    <w:rsid w:val="006C521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6C521E"/>
    <w:pPr>
      <w:spacing w:after="240"/>
      <w:jc w:val="both"/>
    </w:pPr>
    <w:rPr>
      <w:rFonts w:ascii="Arial" w:eastAsia="宋体" w:hAnsi="Arial"/>
      <w:szCs w:val="24"/>
    </w:rPr>
  </w:style>
  <w:style w:type="paragraph" w:customStyle="1" w:styleId="ECCFootnote">
    <w:name w:val="ECC Footnote"/>
    <w:basedOn w:val="a1"/>
    <w:autoRedefine/>
    <w:uiPriority w:val="99"/>
    <w:qFormat/>
    <w:rsid w:val="006C521E"/>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6C521E"/>
    <w:rPr>
      <w:rFonts w:ascii="Arial" w:eastAsia="宋体" w:hAnsi="Arial"/>
      <w:szCs w:val="24"/>
      <w:lang w:val="en-GB" w:eastAsia="en-US"/>
    </w:rPr>
  </w:style>
  <w:style w:type="paragraph" w:customStyle="1" w:styleId="Text1">
    <w:name w:val="Text 1"/>
    <w:basedOn w:val="a1"/>
    <w:qFormat/>
    <w:rsid w:val="006C521E"/>
    <w:pPr>
      <w:spacing w:after="240"/>
      <w:ind w:left="482"/>
      <w:jc w:val="both"/>
    </w:pPr>
    <w:rPr>
      <w:rFonts w:eastAsia="宋体"/>
      <w:sz w:val="24"/>
      <w:lang w:eastAsia="fr-BE"/>
    </w:rPr>
  </w:style>
  <w:style w:type="paragraph" w:customStyle="1" w:styleId="NumPar4">
    <w:name w:val="NumPar 4"/>
    <w:basedOn w:val="40"/>
    <w:next w:val="a1"/>
    <w:uiPriority w:val="99"/>
    <w:qFormat/>
    <w:rsid w:val="006C521E"/>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6C521E"/>
  </w:style>
  <w:style w:type="paragraph" w:customStyle="1" w:styleId="cita">
    <w:name w:val="cita"/>
    <w:basedOn w:val="a1"/>
    <w:qFormat/>
    <w:rsid w:val="006C521E"/>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6C521E"/>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6C521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6C521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6C521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6C521E"/>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qFormat/>
    <w:rsid w:val="006C521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6C521E"/>
    <w:rPr>
      <w:vanish w:val="0"/>
      <w:webHidden w:val="0"/>
      <w:color w:val="000000"/>
      <w:specVanish w:val="0"/>
    </w:rPr>
  </w:style>
  <w:style w:type="paragraph" w:customStyle="1" w:styleId="Equation">
    <w:name w:val="Equation"/>
    <w:basedOn w:val="a1"/>
    <w:next w:val="a1"/>
    <w:link w:val="EquationChar"/>
    <w:qFormat/>
    <w:rsid w:val="006C521E"/>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6C521E"/>
    <w:rPr>
      <w:rFonts w:ascii="Times New Roman" w:eastAsia="宋体" w:hAnsi="Times New Roman"/>
      <w:sz w:val="22"/>
      <w:szCs w:val="22"/>
      <w:lang w:val="en-GB" w:eastAsia="en-US"/>
    </w:rPr>
  </w:style>
  <w:style w:type="character" w:customStyle="1" w:styleId="shorttext">
    <w:name w:val="short_text"/>
    <w:qFormat/>
    <w:rsid w:val="006C521E"/>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C521E"/>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C521E"/>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C521E"/>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C521E"/>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C521E"/>
    <w:rPr>
      <w:rFonts w:ascii="Yu Gothic Light" w:eastAsia="Yu Gothic Light" w:hAnsi="Yu Gothic Light" w:cs="Times New Roman"/>
      <w:lang w:val="en-GB" w:eastAsia="en-US"/>
    </w:rPr>
  </w:style>
  <w:style w:type="paragraph" w:customStyle="1" w:styleId="msonormal0">
    <w:name w:val="msonormal"/>
    <w:basedOn w:val="a1"/>
    <w:qFormat/>
    <w:rsid w:val="006C521E"/>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C521E"/>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C521E"/>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C521E"/>
    <w:rPr>
      <w:rFonts w:ascii="Times New Roman" w:eastAsia="Yu Mincho" w:hAnsi="Times New Roman"/>
      <w:lang w:val="en-GB" w:eastAsia="en-US"/>
    </w:rPr>
  </w:style>
  <w:style w:type="paragraph" w:customStyle="1" w:styleId="46">
    <w:name w:val="吹き出し4"/>
    <w:basedOn w:val="a1"/>
    <w:semiHidden/>
    <w:qFormat/>
    <w:rsid w:val="006C521E"/>
    <w:rPr>
      <w:rFonts w:ascii="Tahoma" w:eastAsia="MS Mincho" w:hAnsi="Tahoma" w:cs="Tahoma"/>
      <w:sz w:val="16"/>
      <w:szCs w:val="16"/>
    </w:rPr>
  </w:style>
  <w:style w:type="paragraph" w:customStyle="1" w:styleId="tac0">
    <w:name w:val="tac"/>
    <w:basedOn w:val="a1"/>
    <w:uiPriority w:val="99"/>
    <w:qFormat/>
    <w:rsid w:val="006C521E"/>
    <w:pPr>
      <w:keepNext/>
      <w:autoSpaceDE w:val="0"/>
      <w:autoSpaceDN w:val="0"/>
      <w:spacing w:after="0"/>
      <w:jc w:val="center"/>
    </w:pPr>
    <w:rPr>
      <w:rFonts w:ascii="Arial" w:eastAsia="Calibri" w:hAnsi="Arial" w:cs="Arial"/>
      <w:sz w:val="18"/>
      <w:szCs w:val="18"/>
      <w:lang w:val="en-US"/>
    </w:rPr>
  </w:style>
  <w:style w:type="character" w:customStyle="1" w:styleId="UnresolvedMention11">
    <w:name w:val="Unresolved Mention11"/>
    <w:uiPriority w:val="99"/>
    <w:semiHidden/>
    <w:unhideWhenUsed/>
    <w:qFormat/>
    <w:rsid w:val="006C521E"/>
    <w:rPr>
      <w:color w:val="808080"/>
      <w:shd w:val="clear" w:color="auto" w:fill="E6E6E6"/>
    </w:rPr>
  </w:style>
  <w:style w:type="table" w:customStyle="1" w:styleId="Tabellengitternetz11">
    <w:name w:val="Tabellengitternetz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6C521E"/>
  </w:style>
  <w:style w:type="table" w:customStyle="1" w:styleId="311">
    <w:name w:val="网格型3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6C521E"/>
  </w:style>
  <w:style w:type="table" w:customStyle="1" w:styleId="TableClassic21">
    <w:name w:val="Table Classic 21"/>
    <w:basedOn w:val="a3"/>
    <w:next w:val="29"/>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6C521E"/>
    <w:rPr>
      <w:lang w:val="en-GB" w:eastAsia="ja-JP" w:bidi="ar-SA"/>
    </w:rPr>
  </w:style>
  <w:style w:type="paragraph" w:customStyle="1" w:styleId="1Char10">
    <w:name w:val="(文字) (文字)1 Char (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C521E"/>
    <w:rPr>
      <w:rFonts w:ascii="Courier New" w:hAnsi="Courier New"/>
      <w:lang w:val="nb-NO" w:eastAsia="ja-JP" w:bidi="ar-SA"/>
    </w:rPr>
  </w:style>
  <w:style w:type="paragraph" w:customStyle="1" w:styleId="CharCharCharCharCharChar1">
    <w:name w:val="Char Char Char Char Char Char1"/>
    <w:semiHidden/>
    <w:qFormat/>
    <w:rsid w:val="006C521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6C521E"/>
    <w:rPr>
      <w:rFonts w:ascii="Tahoma" w:hAnsi="Tahoma" w:cs="Tahoma"/>
      <w:shd w:val="clear" w:color="auto" w:fill="000080"/>
      <w:lang w:val="en-GB" w:eastAsia="en-US"/>
    </w:rPr>
  </w:style>
  <w:style w:type="character" w:customStyle="1" w:styleId="ZchnZchn51">
    <w:name w:val="Zchn Zchn51"/>
    <w:qFormat/>
    <w:rsid w:val="006C521E"/>
    <w:rPr>
      <w:rFonts w:ascii="Courier New" w:eastAsia="Batang" w:hAnsi="Courier New"/>
      <w:lang w:val="nb-NO" w:eastAsia="en-US" w:bidi="ar-SA"/>
    </w:rPr>
  </w:style>
  <w:style w:type="character" w:customStyle="1" w:styleId="CharChar101">
    <w:name w:val="Char Char101"/>
    <w:semiHidden/>
    <w:qFormat/>
    <w:rsid w:val="006C521E"/>
    <w:rPr>
      <w:rFonts w:ascii="Times New Roman" w:hAnsi="Times New Roman"/>
      <w:lang w:val="en-GB" w:eastAsia="en-US"/>
    </w:rPr>
  </w:style>
  <w:style w:type="character" w:customStyle="1" w:styleId="CharChar91">
    <w:name w:val="Char Char91"/>
    <w:semiHidden/>
    <w:qFormat/>
    <w:rsid w:val="006C521E"/>
    <w:rPr>
      <w:rFonts w:ascii="Tahoma" w:hAnsi="Tahoma" w:cs="Tahoma"/>
      <w:sz w:val="16"/>
      <w:szCs w:val="16"/>
      <w:lang w:val="en-GB" w:eastAsia="en-US"/>
    </w:rPr>
  </w:style>
  <w:style w:type="character" w:customStyle="1" w:styleId="CharChar81">
    <w:name w:val="Char Char81"/>
    <w:semiHidden/>
    <w:qFormat/>
    <w:rsid w:val="006C521E"/>
    <w:rPr>
      <w:rFonts w:ascii="Times New Roman" w:hAnsi="Times New Roman"/>
      <w:b/>
      <w:bCs/>
      <w:lang w:val="en-GB" w:eastAsia="en-US"/>
    </w:rPr>
  </w:style>
  <w:style w:type="paragraph" w:customStyle="1" w:styleId="2a">
    <w:name w:val="修订2"/>
    <w:hidden/>
    <w:semiHidden/>
    <w:qFormat/>
    <w:rsid w:val="006C521E"/>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qFormat/>
    <w:rsid w:val="006C521E"/>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6C521E"/>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6C521E"/>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6C521E"/>
    <w:rPr>
      <w:rFonts w:ascii="Arial" w:hAnsi="Arial"/>
      <w:sz w:val="36"/>
      <w:lang w:val="en-GB" w:eastAsia="en-US" w:bidi="ar-SA"/>
    </w:rPr>
  </w:style>
  <w:style w:type="character" w:customStyle="1" w:styleId="CharChar281">
    <w:name w:val="Char Char281"/>
    <w:qFormat/>
    <w:rsid w:val="006C521E"/>
    <w:rPr>
      <w:rFonts w:ascii="Arial" w:hAnsi="Arial"/>
      <w:sz w:val="32"/>
      <w:lang w:val="en-GB"/>
    </w:rPr>
  </w:style>
  <w:style w:type="paragraph" w:customStyle="1" w:styleId="CharChar241">
    <w:name w:val="Char Char241"/>
    <w:basedOn w:val="a1"/>
    <w:semiHidden/>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6C521E"/>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8">
    <w:name w:val="Emphasis"/>
    <w:qFormat/>
    <w:rsid w:val="006C521E"/>
    <w:rPr>
      <w:i/>
      <w:iCs/>
    </w:rPr>
  </w:style>
  <w:style w:type="table" w:customStyle="1" w:styleId="TableGrid12">
    <w:name w:val="Table Grid12"/>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6C521E"/>
  </w:style>
  <w:style w:type="table" w:customStyle="1" w:styleId="TableGrid111">
    <w:name w:val="Table Grid1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6C521E"/>
    <w:rPr>
      <w:color w:val="808080"/>
      <w:shd w:val="clear" w:color="auto" w:fill="E6E6E6"/>
    </w:rPr>
  </w:style>
  <w:style w:type="numbering" w:customStyle="1" w:styleId="NoList22">
    <w:name w:val="No List22"/>
    <w:next w:val="a4"/>
    <w:uiPriority w:val="99"/>
    <w:semiHidden/>
    <w:unhideWhenUsed/>
    <w:rsid w:val="006C521E"/>
  </w:style>
  <w:style w:type="numbering" w:customStyle="1" w:styleId="NoList32">
    <w:name w:val="No List32"/>
    <w:next w:val="a4"/>
    <w:uiPriority w:val="99"/>
    <w:semiHidden/>
    <w:unhideWhenUsed/>
    <w:rsid w:val="006C521E"/>
  </w:style>
  <w:style w:type="paragraph" w:customStyle="1" w:styleId="aria">
    <w:name w:val="aria"/>
    <w:basedOn w:val="a1"/>
    <w:qFormat/>
    <w:rsid w:val="006C521E"/>
    <w:pPr>
      <w:keepNext/>
      <w:keepLines/>
      <w:spacing w:after="0"/>
      <w:jc w:val="both"/>
    </w:pPr>
    <w:rPr>
      <w:rFonts w:ascii="Arial" w:eastAsia="宋体" w:hAnsi="Arial"/>
      <w:sz w:val="18"/>
      <w:szCs w:val="18"/>
    </w:rPr>
  </w:style>
  <w:style w:type="paragraph" w:customStyle="1" w:styleId="font5">
    <w:name w:val="font5"/>
    <w:basedOn w:val="a1"/>
    <w:qFormat/>
    <w:rsid w:val="006C521E"/>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1"/>
    <w:qFormat/>
    <w:rsid w:val="006C521E"/>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1"/>
    <w:rsid w:val="006C521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1"/>
    <w:rsid w:val="006C521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1"/>
    <w:rsid w:val="006C5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1"/>
    <w:rsid w:val="006C521E"/>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1"/>
    <w:qFormat/>
    <w:rsid w:val="006C52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1"/>
    <w:qFormat/>
    <w:rsid w:val="006C52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1"/>
    <w:qFormat/>
    <w:rsid w:val="006C521E"/>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rsid w:val="006C521E"/>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1"/>
    <w:qFormat/>
    <w:rsid w:val="006C521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1"/>
    <w:qFormat/>
    <w:rsid w:val="006C521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1"/>
    <w:qFormat/>
    <w:rsid w:val="006C521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6C521E"/>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1"/>
    <w:qFormat/>
    <w:rsid w:val="006C521E"/>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1"/>
    <w:qFormat/>
    <w:rsid w:val="006C521E"/>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aff9">
    <w:name w:val="No Spacing"/>
    <w:uiPriority w:val="1"/>
    <w:qFormat/>
    <w:rsid w:val="006C521E"/>
    <w:rPr>
      <w:rFonts w:ascii="Times New Roman" w:eastAsia="Malgun Gothic" w:hAnsi="Times New Roman"/>
      <w:lang w:val="en-GB" w:eastAsia="en-US"/>
    </w:rPr>
  </w:style>
  <w:style w:type="character" w:customStyle="1" w:styleId="font4">
    <w:name w:val="font4"/>
    <w:basedOn w:val="a2"/>
    <w:qFormat/>
    <w:rsid w:val="006C521E"/>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C521E"/>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C521E"/>
    <w:rPr>
      <w:rFonts w:ascii="Times New Roman" w:eastAsia="Malgun Gothic" w:hAnsi="Times New Roman"/>
      <w:lang w:val="en-GB" w:eastAsia="ja-JP"/>
    </w:rPr>
  </w:style>
  <w:style w:type="paragraph" w:customStyle="1" w:styleId="CharCharChar">
    <w:name w:val="Char Char Char"/>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6C521E"/>
    <w:rPr>
      <w:lang w:val="en-GB" w:eastAsia="ja-JP" w:bidi="ar-SA"/>
    </w:rPr>
  </w:style>
  <w:style w:type="paragraph" w:customStyle="1" w:styleId="p20">
    <w:name w:val="p20"/>
    <w:basedOn w:val="a1"/>
    <w:qFormat/>
    <w:rsid w:val="006C521E"/>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6C521E"/>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6C521E"/>
    <w:rPr>
      <w:rFonts w:ascii="Times New Roman" w:hAnsi="Times New Roman"/>
      <w:lang w:val="en-GB"/>
    </w:rPr>
  </w:style>
  <w:style w:type="paragraph" w:customStyle="1" w:styleId="CharChar5">
    <w:name w:val="Char Char5"/>
    <w:semiHidden/>
    <w:qFormat/>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6C521E"/>
    <w:rPr>
      <w:rFonts w:ascii="Courier New" w:eastAsia="宋体" w:hAnsi="Courier New" w:cs="Courier New"/>
      <w:color w:val="0000FF"/>
      <w:kern w:val="2"/>
      <w:lang w:val="en-US" w:eastAsia="zh-CN" w:bidi="ar-SA"/>
    </w:rPr>
  </w:style>
  <w:style w:type="character" w:styleId="affb">
    <w:name w:val="line number"/>
    <w:basedOn w:val="a2"/>
    <w:qFormat/>
    <w:rsid w:val="006C521E"/>
    <w:rPr>
      <w:rFonts w:ascii="Arial" w:eastAsia="宋体" w:hAnsi="Arial" w:cs="Arial"/>
      <w:color w:val="0000FF"/>
      <w:kern w:val="2"/>
      <w:lang w:val="en-US" w:eastAsia="zh-CN" w:bidi="ar-SA"/>
    </w:rPr>
  </w:style>
  <w:style w:type="paragraph" w:styleId="affc">
    <w:name w:val="Block Text"/>
    <w:basedOn w:val="a1"/>
    <w:qFormat/>
    <w:rsid w:val="006C521E"/>
    <w:pPr>
      <w:spacing w:after="120"/>
      <w:ind w:left="1440" w:right="1440"/>
    </w:pPr>
    <w:rPr>
      <w:rFonts w:eastAsia="MS Mincho"/>
    </w:rPr>
  </w:style>
  <w:style w:type="table" w:customStyle="1" w:styleId="TableGrid5">
    <w:name w:val="Table Grid5"/>
    <w:basedOn w:val="a3"/>
    <w:next w:val="af3"/>
    <w:uiPriority w:val="39"/>
    <w:qFormat/>
    <w:rsid w:val="006C521E"/>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吹き出し6"/>
    <w:basedOn w:val="a1"/>
    <w:semiHidden/>
    <w:qFormat/>
    <w:rsid w:val="006C521E"/>
    <w:rPr>
      <w:rFonts w:ascii="Tahoma" w:eastAsia="MS Mincho" w:hAnsi="Tahoma" w:cs="Tahoma"/>
      <w:sz w:val="16"/>
      <w:szCs w:val="16"/>
      <w:lang w:eastAsia="ko-KR"/>
    </w:rPr>
  </w:style>
  <w:style w:type="paragraph" w:customStyle="1" w:styleId="Table0">
    <w:name w:val="Table"/>
    <w:basedOn w:val="a1"/>
    <w:link w:val="Table1"/>
    <w:qFormat/>
    <w:rsid w:val="006C521E"/>
    <w:pPr>
      <w:jc w:val="center"/>
    </w:pPr>
    <w:rPr>
      <w:rFonts w:ascii="Arial" w:eastAsia="宋体" w:hAnsi="Arial" w:cs="Arial"/>
      <w:b/>
    </w:rPr>
  </w:style>
  <w:style w:type="character" w:customStyle="1" w:styleId="Table1">
    <w:name w:val="Table (文字)"/>
    <w:link w:val="Table0"/>
    <w:qFormat/>
    <w:rsid w:val="006C521E"/>
    <w:rPr>
      <w:rFonts w:ascii="Arial" w:eastAsia="宋体" w:hAnsi="Arial" w:cs="Arial"/>
      <w:b/>
      <w:lang w:val="en-GB" w:eastAsia="en-US"/>
    </w:rPr>
  </w:style>
  <w:style w:type="character" w:customStyle="1" w:styleId="PLChar">
    <w:name w:val="PL Char"/>
    <w:link w:val="PL"/>
    <w:qFormat/>
    <w:rsid w:val="006C521E"/>
    <w:rPr>
      <w:rFonts w:ascii="Courier New" w:hAnsi="Courier New"/>
      <w:noProof/>
      <w:sz w:val="16"/>
      <w:lang w:val="en-GB" w:eastAsia="en-US"/>
    </w:rPr>
  </w:style>
  <w:style w:type="paragraph" w:customStyle="1" w:styleId="ColorfulList-Accent11">
    <w:name w:val="Colorful List - Accent 11"/>
    <w:basedOn w:val="a1"/>
    <w:uiPriority w:val="34"/>
    <w:qFormat/>
    <w:rsid w:val="006C521E"/>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6C521E"/>
    <w:rPr>
      <w:rFonts w:ascii="Times New Roman" w:eastAsia="Batang" w:hAnsi="Times New Roman"/>
      <w:lang w:val="en-GB" w:eastAsia="en-US"/>
    </w:rPr>
  </w:style>
  <w:style w:type="numbering" w:customStyle="1" w:styleId="NoList42">
    <w:name w:val="No List42"/>
    <w:next w:val="a4"/>
    <w:uiPriority w:val="99"/>
    <w:semiHidden/>
    <w:unhideWhenUsed/>
    <w:rsid w:val="006C521E"/>
  </w:style>
  <w:style w:type="numbering" w:customStyle="1" w:styleId="NoList51">
    <w:name w:val="No List51"/>
    <w:next w:val="a4"/>
    <w:uiPriority w:val="99"/>
    <w:semiHidden/>
    <w:unhideWhenUsed/>
    <w:rsid w:val="006C521E"/>
  </w:style>
  <w:style w:type="numbering" w:customStyle="1" w:styleId="NoList211">
    <w:name w:val="No List211"/>
    <w:next w:val="a4"/>
    <w:uiPriority w:val="99"/>
    <w:semiHidden/>
    <w:unhideWhenUsed/>
    <w:rsid w:val="006C521E"/>
  </w:style>
  <w:style w:type="numbering" w:customStyle="1" w:styleId="NoList311">
    <w:name w:val="No List311"/>
    <w:next w:val="a4"/>
    <w:uiPriority w:val="99"/>
    <w:semiHidden/>
    <w:unhideWhenUsed/>
    <w:rsid w:val="006C521E"/>
  </w:style>
  <w:style w:type="numbering" w:customStyle="1" w:styleId="NoList411">
    <w:name w:val="No List411"/>
    <w:next w:val="a4"/>
    <w:uiPriority w:val="99"/>
    <w:semiHidden/>
    <w:unhideWhenUsed/>
    <w:rsid w:val="006C521E"/>
  </w:style>
  <w:style w:type="numbering" w:customStyle="1" w:styleId="NoList61">
    <w:name w:val="No List61"/>
    <w:next w:val="a4"/>
    <w:uiPriority w:val="99"/>
    <w:semiHidden/>
    <w:unhideWhenUsed/>
    <w:rsid w:val="006C521E"/>
  </w:style>
  <w:style w:type="table" w:customStyle="1" w:styleId="TableGrid41">
    <w:name w:val="Table Grid41"/>
    <w:basedOn w:val="a3"/>
    <w:next w:val="af3"/>
    <w:qFormat/>
    <w:rsid w:val="006C521E"/>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6C521E"/>
  </w:style>
  <w:style w:type="numbering" w:customStyle="1" w:styleId="NoList1111">
    <w:name w:val="No List1111"/>
    <w:next w:val="a4"/>
    <w:uiPriority w:val="99"/>
    <w:semiHidden/>
    <w:unhideWhenUsed/>
    <w:rsid w:val="006C521E"/>
  </w:style>
  <w:style w:type="numbering" w:customStyle="1" w:styleId="NoList71">
    <w:name w:val="No List71"/>
    <w:next w:val="a4"/>
    <w:uiPriority w:val="99"/>
    <w:semiHidden/>
    <w:unhideWhenUsed/>
    <w:rsid w:val="006C521E"/>
  </w:style>
  <w:style w:type="table" w:customStyle="1" w:styleId="TableGrid121">
    <w:name w:val="Table Grid12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6C521E"/>
  </w:style>
  <w:style w:type="table" w:customStyle="1" w:styleId="TableGrid1111">
    <w:name w:val="Table Grid1111"/>
    <w:basedOn w:val="a3"/>
    <w:next w:val="af3"/>
    <w:qFormat/>
    <w:rsid w:val="006C521E"/>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6C521E"/>
  </w:style>
  <w:style w:type="numbering" w:customStyle="1" w:styleId="NoList321">
    <w:name w:val="No List321"/>
    <w:next w:val="a4"/>
    <w:uiPriority w:val="99"/>
    <w:semiHidden/>
    <w:unhideWhenUsed/>
    <w:rsid w:val="006C521E"/>
  </w:style>
  <w:style w:type="paragraph" w:styleId="affd">
    <w:name w:val="Note Heading"/>
    <w:basedOn w:val="a1"/>
    <w:next w:val="a1"/>
    <w:link w:val="Charf2"/>
    <w:qFormat/>
    <w:rsid w:val="006C521E"/>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d"/>
    <w:qFormat/>
    <w:rsid w:val="006C521E"/>
    <w:rPr>
      <w:rFonts w:ascii="Times New Roman" w:eastAsia="MS Mincho" w:hAnsi="Times New Roman"/>
      <w:lang w:val="en-GB" w:eastAsia="zh-CN"/>
    </w:rPr>
  </w:style>
  <w:style w:type="character" w:customStyle="1" w:styleId="1b">
    <w:name w:val="不明显参考1"/>
    <w:uiPriority w:val="31"/>
    <w:qFormat/>
    <w:rsid w:val="006C521E"/>
    <w:rPr>
      <w:smallCaps/>
      <w:color w:val="5A5A5A"/>
    </w:rPr>
  </w:style>
  <w:style w:type="paragraph" w:customStyle="1" w:styleId="114">
    <w:name w:val="修订11"/>
    <w:hidden/>
    <w:semiHidden/>
    <w:qFormat/>
    <w:rsid w:val="006C521E"/>
    <w:rPr>
      <w:rFonts w:ascii="Times New Roman" w:eastAsia="Batang" w:hAnsi="Times New Roman"/>
      <w:lang w:val="en-GB" w:eastAsia="en-US"/>
    </w:rPr>
  </w:style>
  <w:style w:type="paragraph" w:customStyle="1" w:styleId="TOC1">
    <w:name w:val="TOC 标题1"/>
    <w:basedOn w:val="10"/>
    <w:next w:val="a1"/>
    <w:uiPriority w:val="39"/>
    <w:unhideWhenUsed/>
    <w:qFormat/>
    <w:rsid w:val="006C52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EXCar">
    <w:name w:val="EX Car"/>
    <w:qFormat/>
    <w:rsid w:val="006C521E"/>
    <w:rPr>
      <w:lang w:val="en-GB" w:eastAsia="en-US"/>
    </w:rPr>
  </w:style>
  <w:style w:type="character" w:customStyle="1" w:styleId="B4Char">
    <w:name w:val="B4 Char"/>
    <w:link w:val="B4"/>
    <w:qFormat/>
    <w:rsid w:val="006C521E"/>
    <w:rPr>
      <w:rFonts w:ascii="Times New Roman" w:hAnsi="Times New Roman"/>
      <w:lang w:val="en-GB" w:eastAsia="en-US"/>
    </w:rPr>
  </w:style>
  <w:style w:type="character" w:customStyle="1" w:styleId="1c">
    <w:name w:val="明显强调1"/>
    <w:uiPriority w:val="21"/>
    <w:qFormat/>
    <w:rsid w:val="006C521E"/>
    <w:rPr>
      <w:b/>
      <w:bCs/>
      <w:i/>
      <w:iCs/>
      <w:color w:val="4F81BD"/>
    </w:rPr>
  </w:style>
  <w:style w:type="paragraph" w:customStyle="1" w:styleId="B6">
    <w:name w:val="B6"/>
    <w:basedOn w:val="B5"/>
    <w:link w:val="B6Char"/>
    <w:qFormat/>
    <w:rsid w:val="006C521E"/>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6C521E"/>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6C521E"/>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6C521E"/>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6C521E"/>
    <w:rPr>
      <w:rFonts w:ascii="Times New Roman" w:hAnsi="Times New Roman"/>
      <w:color w:val="FF0000"/>
      <w:lang w:val="en-GB" w:eastAsia="en-US"/>
    </w:rPr>
  </w:style>
  <w:style w:type="character" w:customStyle="1" w:styleId="B5Char">
    <w:name w:val="B5 Char"/>
    <w:link w:val="B5"/>
    <w:qFormat/>
    <w:rsid w:val="006C521E"/>
    <w:rPr>
      <w:rFonts w:ascii="Times New Roman" w:hAnsi="Times New Roman"/>
      <w:lang w:val="en-GB" w:eastAsia="en-US"/>
    </w:rPr>
  </w:style>
  <w:style w:type="character" w:customStyle="1" w:styleId="HeadingChar">
    <w:name w:val="Heading Char"/>
    <w:qFormat/>
    <w:rsid w:val="006C521E"/>
    <w:rPr>
      <w:rFonts w:ascii="Arial" w:eastAsia="宋体" w:hAnsi="Arial"/>
      <w:b/>
      <w:sz w:val="22"/>
    </w:rPr>
  </w:style>
  <w:style w:type="character" w:customStyle="1" w:styleId="B6Char">
    <w:name w:val="B6 Char"/>
    <w:link w:val="B6"/>
    <w:qFormat/>
    <w:rsid w:val="006C521E"/>
    <w:rPr>
      <w:rFonts w:ascii="Times New Roman" w:eastAsia="Times New Roman" w:hAnsi="Times New Roman"/>
      <w:lang w:val="en-GB" w:eastAsia="zh-CN"/>
    </w:rPr>
  </w:style>
  <w:style w:type="table" w:customStyle="1" w:styleId="TableStyle1">
    <w:name w:val="Table Style1"/>
    <w:basedOn w:val="a3"/>
    <w:qFormat/>
    <w:rsid w:val="006C521E"/>
    <w:rPr>
      <w:rFonts w:ascii="Times New Roman" w:eastAsia="MS Mincho" w:hAnsi="Times New Roman"/>
      <w:lang w:val="en-US" w:eastAsia="en-US"/>
    </w:rPr>
    <w:tblPr/>
  </w:style>
  <w:style w:type="paragraph" w:customStyle="1" w:styleId="tal1">
    <w:name w:val="tal"/>
    <w:basedOn w:val="a1"/>
    <w:qFormat/>
    <w:rsid w:val="006C521E"/>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6C521E"/>
    <w:rPr>
      <w:rFonts w:ascii="Times New Roman" w:eastAsia="Batang" w:hAnsi="Times New Roman"/>
      <w:lang w:val="en-GB" w:eastAsia="en-US"/>
    </w:rPr>
  </w:style>
  <w:style w:type="paragraph" w:customStyle="1" w:styleId="afff">
    <w:name w:val="変更箇所"/>
    <w:hidden/>
    <w:semiHidden/>
    <w:qFormat/>
    <w:rsid w:val="006C521E"/>
    <w:rPr>
      <w:rFonts w:ascii="Times New Roman" w:eastAsia="MS Mincho" w:hAnsi="Times New Roman"/>
      <w:lang w:val="en-GB" w:eastAsia="en-US"/>
    </w:rPr>
  </w:style>
  <w:style w:type="paragraph" w:customStyle="1" w:styleId="NB2">
    <w:name w:val="NB2"/>
    <w:basedOn w:val="ZG"/>
    <w:qFormat/>
    <w:rsid w:val="006C521E"/>
    <w:pPr>
      <w:framePr w:wrap="notBeside"/>
    </w:pPr>
    <w:rPr>
      <w:rFonts w:eastAsia="Times New Roman"/>
      <w:noProof w:val="0"/>
      <w:lang w:val="en-US" w:eastAsia="ko-KR"/>
    </w:rPr>
  </w:style>
  <w:style w:type="paragraph" w:customStyle="1" w:styleId="tableentry">
    <w:name w:val="table entry"/>
    <w:basedOn w:val="a1"/>
    <w:qFormat/>
    <w:rsid w:val="006C521E"/>
    <w:pPr>
      <w:keepNext/>
      <w:spacing w:before="60" w:after="60"/>
    </w:pPr>
    <w:rPr>
      <w:rFonts w:ascii="Bookman Old Style" w:eastAsia="宋体" w:hAnsi="Bookman Old Style"/>
      <w:lang w:val="en-US" w:eastAsia="ko-KR"/>
    </w:rPr>
  </w:style>
  <w:style w:type="character" w:customStyle="1" w:styleId="EditorsNoteChar">
    <w:name w:val="Editor's Note Char"/>
    <w:qFormat/>
    <w:rsid w:val="006C521E"/>
    <w:rPr>
      <w:rFonts w:ascii="Times New Roman" w:hAnsi="Times New Roman"/>
      <w:color w:val="FF0000"/>
      <w:lang w:val="en-GB" w:eastAsia="en-US"/>
    </w:rPr>
  </w:style>
  <w:style w:type="table" w:customStyle="1" w:styleId="TableGrid6">
    <w:name w:val="Table Grid6"/>
    <w:basedOn w:val="a3"/>
    <w:qFormat/>
    <w:rsid w:val="006C521E"/>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6C521E"/>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6C521E"/>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6C521E"/>
    <w:pPr>
      <w:overflowPunct w:val="0"/>
      <w:autoSpaceDE w:val="0"/>
      <w:autoSpaceDN w:val="0"/>
      <w:adjustRightInd w:val="0"/>
      <w:ind w:left="400" w:hanging="400"/>
      <w:jc w:val="center"/>
      <w:textAlignment w:val="baseline"/>
    </w:pPr>
    <w:rPr>
      <w:rFonts w:eastAsia="MS Mincho"/>
      <w:b/>
      <w:lang w:eastAsia="ja-JP"/>
    </w:rPr>
  </w:style>
  <w:style w:type="paragraph" w:customStyle="1" w:styleId="1d">
    <w:name w:val="正文1"/>
    <w:qFormat/>
    <w:rsid w:val="006C521E"/>
    <w:pPr>
      <w:jc w:val="both"/>
    </w:pPr>
    <w:rPr>
      <w:rFonts w:ascii="宋体" w:eastAsia="宋体" w:hAnsi="宋体" w:cs="宋体"/>
      <w:kern w:val="2"/>
      <w:sz w:val="21"/>
      <w:szCs w:val="21"/>
      <w:lang w:val="en-US" w:eastAsia="zh-CN"/>
    </w:rPr>
  </w:style>
  <w:style w:type="character" w:customStyle="1" w:styleId="Heading1Char">
    <w:name w:val="Heading 1 Char"/>
    <w:qFormat/>
    <w:rsid w:val="006C521E"/>
    <w:rPr>
      <w:rFonts w:ascii="Arial" w:hAnsi="Arial"/>
      <w:sz w:val="36"/>
      <w:lang w:val="en-GB" w:eastAsia="en-US" w:bidi="ar-SA"/>
    </w:rPr>
  </w:style>
  <w:style w:type="character" w:styleId="HTML0">
    <w:name w:val="HTML Code"/>
    <w:unhideWhenUsed/>
    <w:rsid w:val="006C521E"/>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6C521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TML1">
    <w:name w:val="HTML Preformatted"/>
    <w:basedOn w:val="a1"/>
    <w:link w:val="HTMLChar"/>
    <w:qFormat/>
    <w:rsid w:val="006C521E"/>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2"/>
    <w:link w:val="HTML1"/>
    <w:qFormat/>
    <w:rsid w:val="006C521E"/>
    <w:rPr>
      <w:rFonts w:ascii="Courier New" w:eastAsia="MS Mincho" w:hAnsi="Courier New"/>
      <w:lang w:val="en-GB" w:eastAsia="zh-CN"/>
    </w:rPr>
  </w:style>
  <w:style w:type="character" w:styleId="HTML2">
    <w:name w:val="HTML Typewriter"/>
    <w:qFormat/>
    <w:rsid w:val="006C521E"/>
    <w:rPr>
      <w:rFonts w:ascii="Courier New" w:eastAsia="Times New Roman" w:hAnsi="Courier New" w:cs="Courier New"/>
      <w:sz w:val="20"/>
      <w:szCs w:val="20"/>
    </w:rPr>
  </w:style>
  <w:style w:type="table" w:customStyle="1" w:styleId="TableGrid8">
    <w:name w:val="Table Grid8"/>
    <w:basedOn w:val="a3"/>
    <w:qFormat/>
    <w:rsid w:val="006C521E"/>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明显强调2"/>
    <w:uiPriority w:val="21"/>
    <w:qFormat/>
    <w:rsid w:val="006C521E"/>
    <w:rPr>
      <w:b/>
      <w:bCs/>
      <w:i/>
      <w:iCs/>
      <w:color w:val="4F81BD"/>
    </w:rPr>
  </w:style>
  <w:style w:type="table" w:customStyle="1" w:styleId="TableGrid13">
    <w:name w:val="Table Grid13"/>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qFormat/>
    <w:rsid w:val="006C521E"/>
    <w:rPr>
      <w:b/>
      <w:lang w:val="en-GB" w:eastAsia="en-US" w:bidi="ar-SA"/>
    </w:rPr>
  </w:style>
  <w:style w:type="table" w:customStyle="1" w:styleId="TableGrid22">
    <w:name w:val="Table Grid22"/>
    <w:basedOn w:val="a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6C521E"/>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6C521E"/>
    <w:rPr>
      <w:rFonts w:ascii="Times New Roman" w:eastAsia="MS Mincho" w:hAnsi="Times New Roman"/>
      <w:lang w:val="en-US" w:eastAsia="en-US"/>
    </w:rPr>
    <w:tblPr/>
  </w:style>
  <w:style w:type="table" w:customStyle="1" w:styleId="Tabellengitternetz112">
    <w:name w:val="Tabellengitternetz1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qFormat/>
    <w:rsid w:val="006C521E"/>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6C521E"/>
  </w:style>
  <w:style w:type="paragraph" w:customStyle="1" w:styleId="Figuretitle0">
    <w:name w:val="Figure_title"/>
    <w:basedOn w:val="a1"/>
    <w:next w:val="a1"/>
    <w:qFormat/>
    <w:rsid w:val="006C521E"/>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6C521E"/>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6C521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6C521E"/>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rsid w:val="006C521E"/>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6C521E"/>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6C521E"/>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6C521E"/>
    <w:pPr>
      <w:suppressAutoHyphens/>
      <w:autoSpaceDN w:val="0"/>
      <w:spacing w:after="0"/>
      <w:jc w:val="both"/>
    </w:pPr>
    <w:rPr>
      <w:rFonts w:eastAsia="Batang"/>
    </w:rPr>
  </w:style>
  <w:style w:type="paragraph" w:customStyle="1" w:styleId="enumlev3">
    <w:name w:val="enumlev3"/>
    <w:basedOn w:val="enumlev2"/>
    <w:qFormat/>
    <w:rsid w:val="006C521E"/>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6C521E"/>
  </w:style>
  <w:style w:type="paragraph" w:customStyle="1" w:styleId="tah0">
    <w:name w:val="tah"/>
    <w:basedOn w:val="a1"/>
    <w:qFormat/>
    <w:rsid w:val="006C521E"/>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6C521E"/>
  </w:style>
  <w:style w:type="paragraph" w:customStyle="1" w:styleId="TdocHeader2">
    <w:name w:val="Tdoc_Header_2"/>
    <w:basedOn w:val="a1"/>
    <w:qFormat/>
    <w:rsid w:val="006C521E"/>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3"/>
    <w:qFormat/>
    <w:rsid w:val="006C521E"/>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qFormat/>
    <w:rsid w:val="006C521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6C521E"/>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2"/>
    <w:uiPriority w:val="99"/>
    <w:unhideWhenUsed/>
    <w:qFormat/>
    <w:rsid w:val="006C521E"/>
    <w:rPr>
      <w:color w:val="605E5C"/>
      <w:shd w:val="clear" w:color="auto" w:fill="E1DFDD"/>
    </w:rPr>
  </w:style>
  <w:style w:type="table" w:customStyle="1" w:styleId="TableGrid10">
    <w:name w:val="Table Grid10"/>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qFormat/>
    <w:rsid w:val="006C521E"/>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6C521E"/>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qFormat/>
    <w:rsid w:val="006C521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6C521E"/>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6C521E"/>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6C521E"/>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6C521E"/>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6C521E"/>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6C521E"/>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6C521E"/>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6C521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6C521E"/>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3"/>
    <w:qFormat/>
    <w:rsid w:val="006C521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a3"/>
    <w:qFormat/>
    <w:rsid w:val="006C521E"/>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88">
    <w:name w:val="_Style 88"/>
    <w:uiPriority w:val="99"/>
    <w:semiHidden/>
    <w:qFormat/>
    <w:rsid w:val="006C521E"/>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C521E"/>
    <w:rPr>
      <w:smallCaps/>
      <w:color w:val="5A5A5A"/>
    </w:rPr>
  </w:style>
  <w:style w:type="paragraph" w:customStyle="1" w:styleId="Style90">
    <w:name w:val="_Style 90"/>
    <w:uiPriority w:val="99"/>
    <w:semiHidden/>
    <w:qFormat/>
    <w:rsid w:val="006C521E"/>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C521E"/>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16.wmf"/><Relationship Id="rId63" Type="http://schemas.openxmlformats.org/officeDocument/2006/relationships/image" Target="media/image17.wmf"/><Relationship Id="rId68" Type="http://schemas.openxmlformats.org/officeDocument/2006/relationships/header" Target="header5.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oleObject" Target="embeddings/oleObject22.bin"/><Relationship Id="rId58" Type="http://schemas.openxmlformats.org/officeDocument/2006/relationships/oleObject" Target="embeddings/oleObject26.bin"/><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4.wmf"/><Relationship Id="rId57" Type="http://schemas.openxmlformats.org/officeDocument/2006/relationships/oleObject" Target="embeddings/oleObject25.bin"/><Relationship Id="rId61" Type="http://schemas.openxmlformats.org/officeDocument/2006/relationships/oleObject" Target="embeddings/oleObject29.bin"/><Relationship Id="rId10" Type="http://schemas.openxmlformats.org/officeDocument/2006/relationships/hyperlink" Target="http://www.3gpp.org/Change-Requests"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8.bin"/><Relationship Id="rId65" Type="http://schemas.openxmlformats.org/officeDocument/2006/relationships/oleObject" Target="embeddings/oleObject3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2.wmf"/><Relationship Id="rId48" Type="http://schemas.openxmlformats.org/officeDocument/2006/relationships/oleObject" Target="embeddings/oleObject19.bin"/><Relationship Id="rId56" Type="http://schemas.openxmlformats.org/officeDocument/2006/relationships/oleObject" Target="embeddings/oleObject24.bin"/><Relationship Id="rId64" Type="http://schemas.openxmlformats.org/officeDocument/2006/relationships/oleObject" Target="embeddings/oleObject31.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5.wmf"/><Relationship Id="rId72" Type="http://schemas.microsoft.com/office/2016/09/relationships/commentsIds" Target="commentsId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8.bin"/><Relationship Id="rId59" Type="http://schemas.openxmlformats.org/officeDocument/2006/relationships/oleObject" Target="embeddings/oleObject27.bin"/><Relationship Id="rId67" Type="http://schemas.openxmlformats.org/officeDocument/2006/relationships/header" Target="header4.xml"/><Relationship Id="rId20" Type="http://schemas.openxmlformats.org/officeDocument/2006/relationships/oleObject" Target="embeddings/oleObject2.bin"/><Relationship Id="rId41" Type="http://schemas.openxmlformats.org/officeDocument/2006/relationships/oleObject" Target="embeddings/oleObject14.bin"/><Relationship Id="rId54" Type="http://schemas.openxmlformats.org/officeDocument/2006/relationships/oleObject" Target="embeddings/oleObject23.bin"/><Relationship Id="rId62" Type="http://schemas.openxmlformats.org/officeDocument/2006/relationships/oleObject" Target="embeddings/oleObject30.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21E21-E3A5-4C38-9D8D-E1011653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22</Pages>
  <Words>14846</Words>
  <Characters>84627</Characters>
  <Application>Microsoft Office Word</Application>
  <DocSecurity>0</DocSecurity>
  <Lines>705</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Samsung_Bozhi</cp:lastModifiedBy>
  <cp:revision>72</cp:revision>
  <cp:lastPrinted>1899-12-31T23:00:00Z</cp:lastPrinted>
  <dcterms:created xsi:type="dcterms:W3CDTF">2020-02-03T08:32:00Z</dcterms:created>
  <dcterms:modified xsi:type="dcterms:W3CDTF">2022-08-30T02:30:00Z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