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104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R4-2215241</w:t>
        </w:r>
      </w:fldSimple>
    </w:p>
    <w:p w14:paraId="7CB45193" w14:textId="77777777" w:rsidR="001E41F3" w:rsidRDefault="001A2CA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15th Aug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26th Aug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1A2C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38.101-1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A2CA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1192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A2C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A2C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083898F" w:rsidR="00F25D98" w:rsidRDefault="00D41E0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Big CR for 38.101-1 maintenance part1 (Rel-17)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MCC, Qualcomm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358C3CF" w:rsidR="001E41F3" w:rsidRDefault="00D41E0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NR_newRAT-Core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2022-08-31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A2C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EB2C6F" w14:textId="1FB9838C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Endorced CRs </w:t>
            </w:r>
          </w:p>
          <w:p w14:paraId="72148B91" w14:textId="77777777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R4-2213995 Correction to NS_05 frequency range Qualcomm Incorporated, Nokia, Nokia Shanghai Bell Rel-17 38.101-1 17.6.0 NR_newRAT-Core A</w:t>
            </w:r>
          </w:p>
          <w:p w14:paraId="193B3396" w14:textId="77777777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R4-2215026 Draft CR for 38.101-1 to improve the wording for simultaneousRxTx clarification(R17) Huawei, HiSilicon Rel-17 38.101-1 17.6.0 NR_newRAT-Core A</w:t>
            </w:r>
          </w:p>
          <w:p w14:paraId="0F36C95A" w14:textId="77777777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R4-2212249 Draft CR to 38101-1-h60 for n41 relevant MSD test frequencies MediaTek Inc. Rel-17 38.101-1 17.6.0 TEI16 NR_newRAT-Core F</w:t>
            </w:r>
            <w:r>
              <w:rPr>
                <w:rFonts w:ascii="MS Gothic" w:eastAsia="MS Gothic" w:hAnsi="MS Gothic" w:cs="MS Gothic" w:hint="eastAsia"/>
                <w:noProof/>
              </w:rPr>
              <w:t xml:space="preserve">　</w:t>
            </w:r>
          </w:p>
          <w:p w14:paraId="43D73C97" w14:textId="77777777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R4-2214975 draft CR to TS38.101-1: 4Rx for inter-band NR CA ZTE Corporation, CHTTL Rel-17 38.101-1 17.6.0 NR_newRAT-Core F</w:t>
            </w:r>
          </w:p>
          <w:p w14:paraId="333C3DDB" w14:textId="77777777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R4-2211577 Update of UL MIMO transmit quality definitions Rohde &amp; Schwarz Rel-17 38.101-1 17.6.0 NR_newRAT-Core A</w:t>
            </w:r>
          </w:p>
          <w:p w14:paraId="708AA7DE" w14:textId="291DBB99" w:rsidR="001E41F3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R4-2212565 Draft CR to TS38.101-1[R17] Corrections on Output power dynamics ZTE Corporation Rel-17 38.101-1 17.6.0 NR_newRAT-Core A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8CE2EB" w14:textId="77777777" w:rsidR="001E41F3" w:rsidRDefault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Chaanges in endorced CRs</w:t>
            </w:r>
          </w:p>
          <w:p w14:paraId="6EEA2789" w14:textId="77777777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R4-2213995 Correction to NS_05 frequency range Qualcomm Incorporated, Nokia, Nokia Shanghai Bell Rel-17 38.101-1 17.6.0 NR_newRAT-Core A</w:t>
            </w:r>
          </w:p>
          <w:p w14:paraId="27FBAEA1" w14:textId="77777777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R4-2215026 Draft CR for 38.101-1 to improve the wording for simultaneousRxTx clarification(R17) Huawei, HiSilicon Rel-17 38.101-1 17.6.0 NR_newRAT-Core A</w:t>
            </w:r>
          </w:p>
          <w:p w14:paraId="7D6713B4" w14:textId="77777777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R4-2212249 Draft CR to 38101-1-h60 for n41 relevant MSD test frequencies MediaTek Inc. Rel-17 38.101-1 17.6.0 TEI16 NR_newRAT-Core F</w:t>
            </w:r>
            <w:r>
              <w:rPr>
                <w:rFonts w:ascii="MS Gothic" w:eastAsia="MS Gothic" w:hAnsi="MS Gothic" w:cs="MS Gothic" w:hint="eastAsia"/>
                <w:noProof/>
              </w:rPr>
              <w:t xml:space="preserve">　</w:t>
            </w:r>
          </w:p>
          <w:p w14:paraId="766BC996" w14:textId="77777777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R4-2214975 draft CR to TS38.101-1: 4Rx for inter-band NR CA ZTE Corporation, CHTTL Rel-17 38.101-1 17.6.0 NR_newRAT-Core F</w:t>
            </w:r>
          </w:p>
          <w:p w14:paraId="20218099" w14:textId="77777777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R4-2211577 Update of UL MIMO transmit quality definitions Rohde &amp; Schwarz Rel-17 38.101-1 17.6.0 NR_newRAT-Core A</w:t>
            </w:r>
          </w:p>
          <w:p w14:paraId="31C656EC" w14:textId="404F1FDC" w:rsidR="00E94F81" w:rsidRDefault="00E94F81" w:rsidP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R4-2212565 Draft CR to TS38.101-1[R17] Corrections on Output power dynamics ZTE Corporation Rel-17 38.101-1 17.6.0 NR_newRAT-Core A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1564F33" w:rsidR="001E41F3" w:rsidRDefault="00E94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remains unclear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21B6E26" w:rsidR="001E41F3" w:rsidRDefault="001470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5.2A.2, </w:t>
            </w:r>
            <w:r>
              <w:rPr>
                <w:noProof/>
              </w:rPr>
              <w:t>5.2C</w:t>
            </w:r>
            <w:r w:rsidR="00B4733E">
              <w:rPr>
                <w:noProof/>
              </w:rPr>
              <w:t xml:space="preserve">, 6.2.3.1, 6.3.4.3, 6.3.4.4, 6.4D, </w:t>
            </w:r>
            <w:r w:rsidR="00D20E11">
              <w:rPr>
                <w:noProof/>
              </w:rPr>
              <w:t>7.3A.1, 7.3A.5, 7.3C.1, 7.3E.3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FB02F9" w14:textId="77777777" w:rsidR="00047D61" w:rsidRDefault="00047D61" w:rsidP="00D03F77">
      <w:pPr>
        <w:pStyle w:val="EditorsNote"/>
      </w:pPr>
      <w:r>
        <w:lastRenderedPageBreak/>
        <w:t xml:space="preserve">&lt; Start of changes &gt; </w:t>
      </w:r>
    </w:p>
    <w:p w14:paraId="54ADD755" w14:textId="77777777" w:rsidR="00047D61" w:rsidRPr="00A1115A" w:rsidRDefault="00047D61" w:rsidP="00370F9D">
      <w:pPr>
        <w:pStyle w:val="Heading3"/>
      </w:pPr>
      <w:bookmarkStart w:id="1" w:name="_Toc21344190"/>
      <w:bookmarkStart w:id="2" w:name="_Toc29801674"/>
      <w:bookmarkStart w:id="3" w:name="_Toc29802098"/>
      <w:bookmarkStart w:id="4" w:name="_Toc29802723"/>
      <w:bookmarkStart w:id="5" w:name="_Toc36107465"/>
      <w:bookmarkStart w:id="6" w:name="_Toc37251224"/>
      <w:bookmarkStart w:id="7" w:name="_Toc45888003"/>
      <w:bookmarkStart w:id="8" w:name="_Toc45888602"/>
      <w:bookmarkStart w:id="9" w:name="_Toc61367242"/>
      <w:bookmarkStart w:id="10" w:name="_Toc61372625"/>
      <w:bookmarkStart w:id="11" w:name="_Toc68230565"/>
      <w:bookmarkStart w:id="12" w:name="_Toc69083978"/>
      <w:bookmarkStart w:id="13" w:name="_Toc75466984"/>
      <w:bookmarkStart w:id="14" w:name="_Toc76509006"/>
      <w:bookmarkStart w:id="15" w:name="_Toc76717996"/>
      <w:bookmarkStart w:id="16" w:name="_Toc83580306"/>
      <w:bookmarkStart w:id="17" w:name="_Toc84404815"/>
      <w:bookmarkStart w:id="18" w:name="_Toc84413424"/>
      <w:r w:rsidRPr="00A1115A">
        <w:t>5.2A.2</w:t>
      </w:r>
      <w:r w:rsidRPr="00A1115A">
        <w:tab/>
        <w:t>Inter-band CA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C2ABFA8" w14:textId="77777777" w:rsidR="00047D61" w:rsidRDefault="00047D61" w:rsidP="00370F9D">
      <w:r w:rsidRPr="00A1115A">
        <w:t xml:space="preserve">NR inter-band carrier aggregation is designed to operate in the operating bands defined in Table 5.2A.2.1-1, </w:t>
      </w:r>
      <w:r w:rsidRPr="00A1115A">
        <w:rPr>
          <w:rFonts w:hint="eastAsia"/>
        </w:rPr>
        <w:t>5.2A.2</w:t>
      </w:r>
      <w:r w:rsidRPr="00A1115A">
        <w:t>.2</w:t>
      </w:r>
      <w:r w:rsidRPr="00A1115A">
        <w:rPr>
          <w:rFonts w:hint="eastAsia"/>
        </w:rPr>
        <w:t>-</w:t>
      </w:r>
      <w:r w:rsidRPr="00A1115A">
        <w:t>1</w:t>
      </w:r>
      <w:r w:rsidRPr="00A1115A">
        <w:rPr>
          <w:rFonts w:hint="eastAsia"/>
        </w:rPr>
        <w:t xml:space="preserve"> and Table</w:t>
      </w:r>
      <w:r w:rsidRPr="00A1115A">
        <w:t> </w:t>
      </w:r>
      <w:r w:rsidRPr="00A1115A">
        <w:rPr>
          <w:rFonts w:hint="eastAsia"/>
        </w:rPr>
        <w:t>5.2A.2</w:t>
      </w:r>
      <w:r w:rsidRPr="00A1115A">
        <w:t>.3</w:t>
      </w:r>
      <w:r w:rsidRPr="00A1115A">
        <w:rPr>
          <w:rFonts w:hint="eastAsia"/>
        </w:rPr>
        <w:t>-</w:t>
      </w:r>
      <w:r w:rsidRPr="00A1115A">
        <w:t>1, where all operating bands are within FR1.</w:t>
      </w:r>
    </w:p>
    <w:p w14:paraId="7F075975" w14:textId="77777777" w:rsidR="00047D61" w:rsidRDefault="00047D61" w:rsidP="00370F9D">
      <w:r w:rsidRPr="00CE1F2C">
        <w:t xml:space="preserve">If the mandatory simultaneous Rx/Tx capability applies for a </w:t>
      </w:r>
      <w:ins w:id="19" w:author="Qualcomm User" w:date="2022-08-30T15:27:00Z">
        <w:r>
          <w:rPr>
            <w:rFonts w:hint="eastAsia"/>
            <w:lang w:eastAsia="zh-CN"/>
          </w:rPr>
          <w:t>low</w:t>
        </w:r>
        <w:r>
          <w:t xml:space="preserve">er order </w:t>
        </w:r>
      </w:ins>
      <w:r w:rsidRPr="00CE1F2C">
        <w:t xml:space="preserve">band combination, </w:t>
      </w:r>
      <w:ins w:id="20" w:author="Qualcomm User" w:date="2022-08-30T15:27:00Z">
        <w:r w:rsidRPr="00B3288D">
          <w:t xml:space="preserve">when the applicable lower order band combination is a band pair in a higher order band combination, </w:t>
        </w:r>
      </w:ins>
      <w:r w:rsidRPr="00CE1F2C">
        <w:t xml:space="preserve">the mandatory simultaneous Rx/Tx capability also applies for the band </w:t>
      </w:r>
      <w:ins w:id="21" w:author="Qualcomm User" w:date="2022-08-30T15:28:00Z">
        <w:r>
          <w:t>pair</w:t>
        </w:r>
      </w:ins>
      <w:del w:id="22" w:author="Qualcomm User" w:date="2022-08-30T15:28:00Z">
        <w:r w:rsidRPr="00CE1F2C" w:rsidDel="004E6BBC">
          <w:delText>combination</w:delText>
        </w:r>
      </w:del>
      <w:r w:rsidRPr="00CE1F2C">
        <w:t xml:space="preserve"> </w:t>
      </w:r>
      <w:ins w:id="23" w:author="Qualcomm User" w:date="2022-08-30T15:28:00Z">
        <w:r>
          <w:t>in the</w:t>
        </w:r>
      </w:ins>
      <w:del w:id="24" w:author="Qualcomm User" w:date="2022-08-30T15:28:00Z">
        <w:r w:rsidRPr="00CE1F2C" w:rsidDel="00A929B0">
          <w:delText>when the applicable band combination is a subset of a</w:delText>
        </w:r>
      </w:del>
      <w:r w:rsidRPr="00CE1F2C">
        <w:t xml:space="preserve"> higher order band combination.</w:t>
      </w:r>
    </w:p>
    <w:p w14:paraId="57FFDE01" w14:textId="77777777" w:rsidR="00047D61" w:rsidRPr="00703718" w:rsidRDefault="00047D61" w:rsidP="00370F9D"/>
    <w:p w14:paraId="0DF4B9FD" w14:textId="77777777" w:rsidR="00047D61" w:rsidRPr="00A1115A" w:rsidRDefault="00047D61" w:rsidP="00370F9D">
      <w:pPr>
        <w:pStyle w:val="TH"/>
      </w:pPr>
      <w:r w:rsidRPr="00A1115A">
        <w:t>Table 5.2A.2-1: Void</w:t>
      </w:r>
    </w:p>
    <w:p w14:paraId="008FC86D" w14:textId="77777777" w:rsidR="00047D61" w:rsidRPr="00A1115A" w:rsidRDefault="00047D61" w:rsidP="00370F9D">
      <w:pPr>
        <w:pStyle w:val="TH"/>
      </w:pPr>
      <w:r w:rsidRPr="00A1115A">
        <w:t>Table 5.2A.2-2: Void</w:t>
      </w:r>
    </w:p>
    <w:p w14:paraId="2708A2D7" w14:textId="77777777" w:rsidR="00047D61" w:rsidRPr="00A1115A" w:rsidRDefault="00047D61" w:rsidP="00370F9D">
      <w:pPr>
        <w:pStyle w:val="TH"/>
      </w:pPr>
      <w:r w:rsidRPr="00A1115A">
        <w:t>Table 5.2A.2-3: Void</w:t>
      </w:r>
    </w:p>
    <w:p w14:paraId="115BD027" w14:textId="77777777" w:rsidR="00047D61" w:rsidRDefault="00047D61" w:rsidP="00D03F77">
      <w:pPr>
        <w:pStyle w:val="EditorsNote"/>
      </w:pPr>
    </w:p>
    <w:p w14:paraId="0A4D1012" w14:textId="77777777" w:rsidR="00047D61" w:rsidRDefault="00047D61" w:rsidP="00D03F77">
      <w:pPr>
        <w:pStyle w:val="EditorsNote"/>
      </w:pPr>
      <w:r>
        <w:t>&lt; End of changes &gt;</w:t>
      </w:r>
    </w:p>
    <w:p w14:paraId="496E3E98" w14:textId="77777777" w:rsidR="00047D61" w:rsidRDefault="00047D61" w:rsidP="00370F9D">
      <w:pPr>
        <w:pStyle w:val="EditorsNote"/>
      </w:pPr>
      <w:r>
        <w:t xml:space="preserve">&lt; Start of changes &gt; </w:t>
      </w:r>
    </w:p>
    <w:p w14:paraId="25642A52" w14:textId="77777777" w:rsidR="00047D61" w:rsidRPr="00A1115A" w:rsidRDefault="00047D61" w:rsidP="007A53F8">
      <w:pPr>
        <w:pStyle w:val="Heading2"/>
        <w:rPr>
          <w:lang w:eastAsia="zh-CN"/>
        </w:rPr>
      </w:pPr>
      <w:bookmarkStart w:id="25" w:name="_Toc61367247"/>
      <w:bookmarkStart w:id="26" w:name="_Toc61372630"/>
      <w:bookmarkStart w:id="27" w:name="_Toc68230570"/>
      <w:bookmarkStart w:id="28" w:name="_Toc69083983"/>
      <w:bookmarkStart w:id="29" w:name="_Toc75466990"/>
      <w:bookmarkStart w:id="30" w:name="_Toc76509012"/>
      <w:bookmarkStart w:id="31" w:name="_Toc76718002"/>
      <w:bookmarkStart w:id="32" w:name="_Toc83580312"/>
      <w:bookmarkStart w:id="33" w:name="_Toc84404821"/>
      <w:bookmarkStart w:id="34" w:name="_Toc84413430"/>
      <w:r w:rsidRPr="00A1115A">
        <w:t>5.2</w:t>
      </w:r>
      <w:r w:rsidRPr="00A1115A">
        <w:rPr>
          <w:rFonts w:hint="eastAsia"/>
          <w:lang w:eastAsia="zh-CN"/>
        </w:rPr>
        <w:t>C</w:t>
      </w:r>
      <w:r w:rsidRPr="00A1115A">
        <w:tab/>
        <w:t>Operating band</w:t>
      </w:r>
      <w:r w:rsidRPr="00A1115A">
        <w:rPr>
          <w:rFonts w:hint="eastAsia"/>
          <w:lang w:eastAsia="zh-CN"/>
        </w:rPr>
        <w:t xml:space="preserve"> combination</w:t>
      </w:r>
      <w:r w:rsidRPr="00A1115A">
        <w:t xml:space="preserve"> </w:t>
      </w:r>
      <w:r w:rsidRPr="00A1115A">
        <w:rPr>
          <w:rFonts w:hint="eastAsia"/>
          <w:lang w:eastAsia="zh-CN"/>
        </w:rPr>
        <w:t>for</w:t>
      </w:r>
      <w:r w:rsidRPr="00A1115A">
        <w:t xml:space="preserve"> </w:t>
      </w:r>
      <w:r w:rsidRPr="00A1115A">
        <w:rPr>
          <w:rFonts w:hint="eastAsia"/>
          <w:lang w:eastAsia="zh-CN"/>
        </w:rPr>
        <w:t>SUL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EB84689" w14:textId="77777777" w:rsidR="00047D61" w:rsidRDefault="00047D61" w:rsidP="007A53F8">
      <w:r w:rsidRPr="00A1115A">
        <w:t>NR</w:t>
      </w:r>
      <w:r w:rsidRPr="00A1115A">
        <w:rPr>
          <w:rFonts w:hint="eastAsia"/>
        </w:rPr>
        <w:t xml:space="preserve"> operation</w:t>
      </w:r>
      <w:r w:rsidRPr="00A1115A">
        <w:t xml:space="preserve"> is designed to operate in the operating band</w:t>
      </w:r>
      <w:r w:rsidRPr="00A1115A">
        <w:rPr>
          <w:rFonts w:hint="eastAsia"/>
        </w:rPr>
        <w:t xml:space="preserve"> combination</w:t>
      </w:r>
      <w:r w:rsidRPr="00A1115A">
        <w:t xml:space="preserve"> defined in Table 5.2C-1, Table 5.2C-2, Table 5.2C-3 and Table 5.2C-4, where all operating bands are within FR1.</w:t>
      </w:r>
    </w:p>
    <w:p w14:paraId="4E76B8D4" w14:textId="77777777" w:rsidR="00047D61" w:rsidRDefault="00047D61" w:rsidP="007A53F8">
      <w:r w:rsidRPr="00CE1F2C">
        <w:t xml:space="preserve">If the mandatory simultaneous Rx/Tx capability applies for a band combination, </w:t>
      </w:r>
      <w:ins w:id="35" w:author="Qualcomm User" w:date="2022-08-30T15:29:00Z">
        <w:r w:rsidRPr="00B3288D">
          <w:t xml:space="preserve">when the applicable lower order band combination is a band pair in a higher order band combination, </w:t>
        </w:r>
      </w:ins>
      <w:r w:rsidRPr="00CE1F2C">
        <w:t xml:space="preserve">the mandatory simultaneous Rx/Tx capability also applies for the band </w:t>
      </w:r>
      <w:ins w:id="36" w:author="Qualcomm User" w:date="2022-08-30T15:29:00Z">
        <w:r>
          <w:t>pair</w:t>
        </w:r>
      </w:ins>
      <w:del w:id="37" w:author="Qualcomm User" w:date="2022-08-30T15:29:00Z">
        <w:r w:rsidRPr="00CE1F2C" w:rsidDel="009939E7">
          <w:delText>combination</w:delText>
        </w:r>
      </w:del>
      <w:r w:rsidRPr="00CE1F2C">
        <w:t xml:space="preserve"> </w:t>
      </w:r>
      <w:ins w:id="38" w:author="Qualcomm User" w:date="2022-08-30T15:29:00Z">
        <w:r>
          <w:t>in the</w:t>
        </w:r>
      </w:ins>
      <w:del w:id="39" w:author="Qualcomm User" w:date="2022-08-30T15:29:00Z">
        <w:r w:rsidRPr="00CE1F2C" w:rsidDel="008B4953">
          <w:delText>when the applicable band combination is a subset of a</w:delText>
        </w:r>
      </w:del>
      <w:r w:rsidRPr="00CE1F2C">
        <w:t xml:space="preserve"> higher order band combination.</w:t>
      </w:r>
    </w:p>
    <w:p w14:paraId="3B9D8CA9" w14:textId="77777777" w:rsidR="00047D61" w:rsidRDefault="00047D61" w:rsidP="00370F9D">
      <w:pPr>
        <w:pStyle w:val="EditorsNote"/>
      </w:pPr>
    </w:p>
    <w:p w14:paraId="2629FB99" w14:textId="77777777" w:rsidR="00047D61" w:rsidRDefault="00047D61" w:rsidP="00515890">
      <w:pPr>
        <w:pStyle w:val="EditorsNote"/>
      </w:pPr>
      <w:r>
        <w:t>&lt; End of changes &gt;</w:t>
      </w:r>
    </w:p>
    <w:p w14:paraId="33A5EC02" w14:textId="77777777" w:rsidR="00047D61" w:rsidRDefault="00047D61" w:rsidP="00515890">
      <w:pPr>
        <w:pStyle w:val="EditorsNote"/>
      </w:pPr>
      <w:r>
        <w:t xml:space="preserve">&lt; Start of changes &gt; </w:t>
      </w:r>
    </w:p>
    <w:p w14:paraId="7F5BD0E1" w14:textId="77777777" w:rsidR="00047D61" w:rsidRDefault="00047D61" w:rsidP="00370F9D">
      <w:pPr>
        <w:pStyle w:val="EditorsNote"/>
      </w:pPr>
    </w:p>
    <w:p w14:paraId="006944DF" w14:textId="77777777" w:rsidR="00047D61" w:rsidRDefault="00047D61" w:rsidP="00D03F77">
      <w:pPr>
        <w:pStyle w:val="EditorsNote"/>
      </w:pPr>
    </w:p>
    <w:p w14:paraId="6183DFAC" w14:textId="77777777" w:rsidR="00047D61" w:rsidRPr="00A1115A" w:rsidRDefault="00047D61" w:rsidP="003E6506">
      <w:pPr>
        <w:pStyle w:val="Heading4"/>
      </w:pPr>
      <w:bookmarkStart w:id="40" w:name="_Toc21344236"/>
      <w:bookmarkStart w:id="41" w:name="_Toc29801720"/>
      <w:bookmarkStart w:id="42" w:name="_Toc29802144"/>
      <w:bookmarkStart w:id="43" w:name="_Toc29802769"/>
      <w:bookmarkStart w:id="44" w:name="_Toc36107511"/>
      <w:bookmarkStart w:id="45" w:name="_Toc37251270"/>
      <w:bookmarkStart w:id="46" w:name="_Toc45888072"/>
      <w:bookmarkStart w:id="47" w:name="_Toc45888671"/>
      <w:bookmarkStart w:id="48" w:name="_Toc61367312"/>
      <w:bookmarkStart w:id="49" w:name="_Toc61372695"/>
      <w:bookmarkStart w:id="50" w:name="_Toc68230635"/>
      <w:bookmarkStart w:id="51" w:name="_Toc69084048"/>
      <w:bookmarkStart w:id="52" w:name="_Toc75467057"/>
      <w:bookmarkStart w:id="53" w:name="_Toc76509079"/>
      <w:bookmarkStart w:id="54" w:name="_Toc76718069"/>
      <w:bookmarkStart w:id="55" w:name="_Toc83580379"/>
      <w:bookmarkStart w:id="56" w:name="_Toc84404888"/>
      <w:bookmarkStart w:id="57" w:name="_Toc84413497"/>
      <w:r w:rsidRPr="00A1115A">
        <w:t>6.2.3.1</w:t>
      </w:r>
      <w:r w:rsidRPr="00A1115A">
        <w:tab/>
        <w:t>General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B28C053" w14:textId="77777777" w:rsidR="00047D61" w:rsidRPr="00A1115A" w:rsidRDefault="00047D61" w:rsidP="003E6506">
      <w:pPr>
        <w:rPr>
          <w:i/>
        </w:rPr>
      </w:pPr>
      <w:r w:rsidRPr="00A1115A">
        <w:t xml:space="preserve">Additional emission requirements can be signalled by the network. Each additional emission requirement is associated with a unique network signalling (NS) </w:t>
      </w:r>
      <w:r w:rsidRPr="00A1115A">
        <w:rPr>
          <w:lang w:eastAsia="zh-CN"/>
        </w:rPr>
        <w:t xml:space="preserve">value indicated in RRC signalling by </w:t>
      </w:r>
      <w:r w:rsidRPr="00A1115A">
        <w:t>an NR frequency band number of the applicable operating band and an associated value in</w:t>
      </w:r>
      <w:r w:rsidRPr="00A1115A">
        <w:rPr>
          <w:lang w:eastAsia="zh-CN"/>
        </w:rPr>
        <w:t xml:space="preserve"> </w:t>
      </w:r>
      <w:r w:rsidRPr="00A1115A">
        <w:t xml:space="preserve">the field </w:t>
      </w:r>
      <w:proofErr w:type="spellStart"/>
      <w:r w:rsidRPr="00A1115A">
        <w:rPr>
          <w:i/>
        </w:rPr>
        <w:t>additionalSpectrumEmission</w:t>
      </w:r>
      <w:proofErr w:type="spellEnd"/>
      <w:r w:rsidRPr="00A1115A">
        <w:rPr>
          <w:i/>
        </w:rPr>
        <w:t xml:space="preserve">. </w:t>
      </w:r>
      <w:r w:rsidRPr="00A1115A">
        <w:t xml:space="preserve">Throughout this specification, the notion of indication or signalling of an NS value refers to the corresponding indication of an NR </w:t>
      </w:r>
      <w:r w:rsidRPr="00A1115A">
        <w:rPr>
          <w:lang w:eastAsia="x-none"/>
        </w:rPr>
        <w:t xml:space="preserve">frequency band number of the applicable operating band, the IE field </w:t>
      </w:r>
      <w:proofErr w:type="spellStart"/>
      <w:r w:rsidRPr="00A1115A">
        <w:rPr>
          <w:i/>
        </w:rPr>
        <w:t>freqBandIndicatorNR</w:t>
      </w:r>
      <w:proofErr w:type="spellEnd"/>
      <w:r w:rsidRPr="00A1115A">
        <w:t xml:space="preserve"> and an associated value of </w:t>
      </w:r>
      <w:proofErr w:type="spellStart"/>
      <w:r w:rsidRPr="00A1115A">
        <w:rPr>
          <w:i/>
        </w:rPr>
        <w:t>additionalSpectrumEmission</w:t>
      </w:r>
      <w:proofErr w:type="spellEnd"/>
      <w:r w:rsidRPr="00A1115A">
        <w:rPr>
          <w:i/>
        </w:rPr>
        <w:t xml:space="preserve"> </w:t>
      </w:r>
      <w:r w:rsidRPr="00A1115A">
        <w:t>in the relevant RRC information elements [7]</w:t>
      </w:r>
      <w:r w:rsidRPr="00A1115A">
        <w:rPr>
          <w:i/>
        </w:rPr>
        <w:t>.</w:t>
      </w:r>
    </w:p>
    <w:p w14:paraId="0566F52A" w14:textId="77777777" w:rsidR="00047D61" w:rsidRPr="00A1115A" w:rsidRDefault="00047D61" w:rsidP="003E6506">
      <w:r w:rsidRPr="00A1115A">
        <w:t xml:space="preserve">To meet the additional requirements, additional maximum power reduction (A-MPR) is allowed for the maximum output power as specified in Table 6.2.1-1. Unless stated otherwise, the total reduction to UE maximum output power is </w:t>
      </w:r>
      <w:proofErr w:type="gramStart"/>
      <w:r w:rsidRPr="00A1115A">
        <w:t>max(</w:t>
      </w:r>
      <w:proofErr w:type="gramEnd"/>
      <w:r w:rsidRPr="00A1115A">
        <w:t>MPR, A-MPR) where MPR is defined in clause 6.2.2. Outer and inner allocation notation used in clause 6.2.3 is defined in clause 6.2.2</w:t>
      </w:r>
      <w:r>
        <w:t>.</w:t>
      </w:r>
      <w:r w:rsidRPr="005154A1">
        <w:t xml:space="preserve"> </w:t>
      </w:r>
      <w:r w:rsidRPr="004B536E">
        <w:t>Unless stated otherwise,</w:t>
      </w:r>
      <w:r>
        <w:t xml:space="preserve"> </w:t>
      </w:r>
      <w:r w:rsidRPr="00056BEE">
        <w:t>Edge RB allocations get the same AMPR as Outer RB allocations</w:t>
      </w:r>
      <w:r>
        <w:t>.</w:t>
      </w:r>
      <w:r w:rsidRPr="00A1115A">
        <w:t xml:space="preserve"> In absence of modulation and waveform types the A-MPR applies to all modulation and waveform types.</w:t>
      </w:r>
    </w:p>
    <w:p w14:paraId="59D80AE6" w14:textId="77777777" w:rsidR="00047D61" w:rsidRPr="00A1115A" w:rsidRDefault="00047D61" w:rsidP="003E6506">
      <w:r w:rsidRPr="00A1115A">
        <w:t xml:space="preserve">Table 6.2.3.1-1 specifies the additional requirements with their associated network signalling values and the allowed A-MPR and applicable operating band(s) for each NS value. In case of a power class 3 UE, when IE </w:t>
      </w:r>
      <w:r w:rsidRPr="00A1115A">
        <w:rPr>
          <w:i/>
          <w:lang w:val="en-US"/>
        </w:rPr>
        <w:t>powerBoostPi2</w:t>
      </w:r>
      <w:proofErr w:type="gramStart"/>
      <w:r w:rsidRPr="00A1115A">
        <w:rPr>
          <w:i/>
          <w:lang w:val="en-US"/>
        </w:rPr>
        <w:t>BPSK</w:t>
      </w:r>
      <w:r w:rsidRPr="00A1115A" w:rsidDel="00373784">
        <w:t xml:space="preserve"> </w:t>
      </w:r>
      <w:r w:rsidRPr="00A1115A">
        <w:t xml:space="preserve"> is</w:t>
      </w:r>
      <w:proofErr w:type="gramEnd"/>
      <w:r w:rsidRPr="00A1115A">
        <w:t xml:space="preserve"> set to 1, power class 2 A-MPR values apply. The mapping of NR frequency band number</w:t>
      </w:r>
      <w:r w:rsidRPr="00A1115A">
        <w:rPr>
          <w:rFonts w:hint="eastAsia"/>
          <w:lang w:val="en-US"/>
        </w:rPr>
        <w:t>s</w:t>
      </w:r>
      <w:r w:rsidRPr="00A1115A">
        <w:t xml:space="preserve"> and values of the </w:t>
      </w:r>
      <w:proofErr w:type="spellStart"/>
      <w:r w:rsidRPr="00A1115A">
        <w:rPr>
          <w:i/>
        </w:rPr>
        <w:t>additionalSpectrumEmission</w:t>
      </w:r>
      <w:proofErr w:type="spellEnd"/>
      <w:r w:rsidRPr="00A1115A">
        <w:t xml:space="preserve"> to network signalling labels is specified in Table 6.2.3.1-1A. </w:t>
      </w:r>
    </w:p>
    <w:p w14:paraId="5026EDB3" w14:textId="77777777" w:rsidR="00047D61" w:rsidRPr="00A1115A" w:rsidRDefault="00047D61" w:rsidP="003E6506">
      <w:r w:rsidRPr="00A1115A">
        <w:lastRenderedPageBreak/>
        <w:t>For almost contiguous allocations in CP-OFDM waveforms in power class 3, the allowed A-MPR defined in clause 6.2.3 is increased by</w:t>
      </w:r>
      <w:r w:rsidRPr="00A1115A">
        <w:rPr>
          <w:rFonts w:eastAsia="Calibri"/>
        </w:rPr>
        <w:t xml:space="preserve"> </w:t>
      </w:r>
      <w:r w:rsidRPr="00A1115A">
        <w:t>CEIL{ 10 log</w:t>
      </w:r>
      <w:r w:rsidRPr="00A1115A">
        <w:rPr>
          <w:vertAlign w:val="subscript"/>
        </w:rPr>
        <w:t>10</w:t>
      </w:r>
      <w:r w:rsidRPr="00A1115A">
        <w:t xml:space="preserve">(1 +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rPr>
          <w:vertAlign w:val="subscript"/>
        </w:rPr>
        <w:t xml:space="preserve"> /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), 0.5 } dB, where </w:t>
      </w:r>
      <w:r>
        <w:t xml:space="preserve">CEIL{x, 0.5} means x rounding upwards to closest 0.5dB,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t xml:space="preserve"> is the total number of unallocated RBs between allocated RBs and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is the total number of allocated RBs, and the parameter L</w:t>
      </w:r>
      <w:r w:rsidRPr="00A1115A">
        <w:rPr>
          <w:vertAlign w:val="subscript"/>
        </w:rPr>
        <w:t>CRB</w:t>
      </w:r>
      <w:r w:rsidRPr="00A1115A">
        <w:t xml:space="preserve"> is replaced by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+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t xml:space="preserve"> in specifying the RB allocation regions.</w:t>
      </w:r>
    </w:p>
    <w:p w14:paraId="0079C532" w14:textId="77777777" w:rsidR="00047D61" w:rsidRPr="00A1115A" w:rsidRDefault="00047D61" w:rsidP="003E6506">
      <w:r w:rsidRPr="00A1115A">
        <w:t>Unless otherwise specified, pi/2 BPSK in following A-MPR tables refers to both variants of pi/2 BPSK referenced in 6.2.2 tables 6.2.2-1.</w:t>
      </w:r>
    </w:p>
    <w:p w14:paraId="5A8EC87C" w14:textId="77777777" w:rsidR="00047D61" w:rsidRPr="00A1115A" w:rsidRDefault="00047D61" w:rsidP="003E6506">
      <w:pPr>
        <w:pStyle w:val="TH"/>
      </w:pPr>
      <w:bookmarkStart w:id="58" w:name="_Hlk516051685"/>
      <w:r w:rsidRPr="00A1115A">
        <w:lastRenderedPageBreak/>
        <w:t>Table 6.2.3.1-1</w:t>
      </w:r>
      <w:bookmarkEnd w:id="58"/>
      <w:r w:rsidRPr="00A1115A">
        <w:t>: Additional maximum power reduction (A-MPR)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894"/>
        <w:gridCol w:w="1883"/>
        <w:gridCol w:w="1480"/>
        <w:gridCol w:w="1721"/>
        <w:gridCol w:w="1423"/>
      </w:tblGrid>
      <w:tr w:rsidR="00047D61" w:rsidRPr="00A1115A" w14:paraId="0F9E4D6C" w14:textId="77777777" w:rsidTr="00B217AD">
        <w:trPr>
          <w:trHeight w:val="248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152A" w14:textId="77777777" w:rsidR="00047D61" w:rsidRPr="00A1115A" w:rsidRDefault="00047D61" w:rsidP="00B217AD">
            <w:pPr>
              <w:pStyle w:val="TAH"/>
            </w:pPr>
            <w:r w:rsidRPr="00A1115A">
              <w:lastRenderedPageBreak/>
              <w:t>Network signalling label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293" w14:textId="77777777" w:rsidR="00047D61" w:rsidRPr="00A1115A" w:rsidRDefault="00047D61" w:rsidP="00B217AD">
            <w:pPr>
              <w:pStyle w:val="TAH"/>
            </w:pPr>
            <w:r w:rsidRPr="00A1115A">
              <w:t>Requirements (clause)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4D5" w14:textId="77777777" w:rsidR="00047D61" w:rsidRPr="00A1115A" w:rsidRDefault="00047D61" w:rsidP="00B217AD">
            <w:pPr>
              <w:pStyle w:val="TAH"/>
            </w:pPr>
            <w:r w:rsidRPr="00A1115A">
              <w:t>NR Band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AA4" w14:textId="77777777" w:rsidR="00047D61" w:rsidRPr="00A1115A" w:rsidRDefault="00047D61" w:rsidP="00B217AD">
            <w:pPr>
              <w:pStyle w:val="TAH"/>
            </w:pPr>
            <w:r w:rsidRPr="00A1115A">
              <w:t>Channel bandwidth (MHz)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E890" w14:textId="77777777" w:rsidR="00047D61" w:rsidRPr="00A1115A" w:rsidRDefault="00047D61" w:rsidP="00B217AD">
            <w:pPr>
              <w:pStyle w:val="TAH"/>
            </w:pPr>
            <w:r w:rsidRPr="00A1115A">
              <w:t>Resources blocks</w:t>
            </w:r>
            <w:r w:rsidRPr="00A1115A">
              <w:rPr>
                <w:lang w:eastAsia="zh-CN"/>
              </w:rPr>
              <w:t xml:space="preserve"> </w:t>
            </w:r>
            <w:r w:rsidRPr="00A1115A">
              <w:t>(</w:t>
            </w:r>
            <w:r w:rsidRPr="00A1115A">
              <w:rPr>
                <w:i/>
                <w:iCs/>
              </w:rPr>
              <w:t>N</w:t>
            </w:r>
            <w:r w:rsidRPr="00A1115A">
              <w:rPr>
                <w:vertAlign w:val="subscript"/>
              </w:rPr>
              <w:t>RB</w:t>
            </w:r>
            <w:r w:rsidRPr="00A1115A"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8DD7" w14:textId="77777777" w:rsidR="00047D61" w:rsidRPr="00A1115A" w:rsidRDefault="00047D61" w:rsidP="00B217AD">
            <w:pPr>
              <w:pStyle w:val="TAH"/>
            </w:pPr>
            <w:r w:rsidRPr="00A1115A">
              <w:t>A-MPR (dB)</w:t>
            </w:r>
          </w:p>
        </w:tc>
      </w:tr>
      <w:tr w:rsidR="00047D61" w:rsidRPr="00A1115A" w14:paraId="53BC1557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A52" w14:textId="77777777" w:rsidR="00047D61" w:rsidRPr="00A1115A" w:rsidRDefault="00047D61" w:rsidP="00B217AD">
            <w:pPr>
              <w:pStyle w:val="TAC"/>
            </w:pPr>
            <w:r w:rsidRPr="00A1115A">
              <w:t>NS_01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D92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1574" w14:textId="77777777" w:rsidR="00047D61" w:rsidRDefault="00047D61" w:rsidP="00B217AD">
            <w:pPr>
              <w:pStyle w:val="TAC"/>
              <w:rPr>
                <w:lang w:eastAsia="zh-CN"/>
              </w:rPr>
            </w:pPr>
            <w:r w:rsidRPr="00A1115A">
              <w:rPr>
                <w:rFonts w:hint="eastAsia"/>
                <w:lang w:eastAsia="zh-CN"/>
              </w:rPr>
              <w:t>Table 5.2-1</w:t>
            </w:r>
          </w:p>
          <w:p w14:paraId="6736CDB1" w14:textId="77777777" w:rsidR="00047D61" w:rsidRPr="00A1115A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(NOTE 8)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53D" w14:textId="77777777" w:rsidR="00047D61" w:rsidRPr="00A1115A" w:rsidRDefault="00047D61" w:rsidP="00B217AD">
            <w:pPr>
              <w:pStyle w:val="TAC"/>
            </w:pPr>
            <w:r w:rsidRPr="00A1115A">
              <w:t>5, 10, 15, 20, 25, 30, 40, 50, 60, 70, 80, 90, 100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B41" w14:textId="77777777" w:rsidR="00047D61" w:rsidRPr="00A1115A" w:rsidRDefault="00047D61" w:rsidP="00B217AD">
            <w:pPr>
              <w:pStyle w:val="TAC"/>
            </w:pPr>
            <w:r w:rsidRPr="00A1115A">
              <w:t>Table 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BB22" w14:textId="77777777" w:rsidR="00047D61" w:rsidRPr="00A1115A" w:rsidRDefault="00047D61" w:rsidP="00B217AD">
            <w:pPr>
              <w:pStyle w:val="TAC"/>
            </w:pPr>
            <w:r w:rsidRPr="00A1115A">
              <w:t>N/A</w:t>
            </w:r>
          </w:p>
        </w:tc>
      </w:tr>
      <w:tr w:rsidR="00047D61" w:rsidRPr="00A1115A" w14:paraId="5CF11C28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B8C89" w14:textId="77777777" w:rsidR="00047D61" w:rsidRPr="00A1115A" w:rsidRDefault="00047D61" w:rsidP="00B217AD">
            <w:pPr>
              <w:pStyle w:val="TAC"/>
            </w:pPr>
            <w:r w:rsidRPr="00A1115A">
              <w:t>NS_03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B4D1F" w14:textId="77777777" w:rsidR="00047D61" w:rsidRPr="00A1115A" w:rsidRDefault="00047D61" w:rsidP="00B217AD">
            <w:pPr>
              <w:pStyle w:val="TAC"/>
            </w:pPr>
            <w:r w:rsidRPr="00A1115A">
              <w:t>6.5.2.3.3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A60BA" w14:textId="77777777" w:rsidR="00047D61" w:rsidRPr="00A1115A" w:rsidRDefault="00047D61" w:rsidP="00B217AD">
            <w:pPr>
              <w:pStyle w:val="TAC"/>
            </w:pPr>
            <w:r w:rsidRPr="00A1115A">
              <w:t>n2, n25, n66,</w:t>
            </w:r>
          </w:p>
          <w:p w14:paraId="738D7777" w14:textId="77777777" w:rsidR="00047D61" w:rsidRPr="00A1115A" w:rsidRDefault="00047D61" w:rsidP="00B217AD">
            <w:pPr>
              <w:pStyle w:val="TAC"/>
            </w:pPr>
            <w:r w:rsidRPr="00A1115A">
              <w:t>n70, n86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CFD67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224EB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F36AB" w14:textId="77777777" w:rsidR="00047D61" w:rsidRPr="00A1115A" w:rsidRDefault="00047D61" w:rsidP="00B217AD">
            <w:pPr>
              <w:pStyle w:val="TAC"/>
            </w:pPr>
            <w:r w:rsidRPr="00A1115A">
              <w:t>Clause 6.2.3.7</w:t>
            </w:r>
          </w:p>
        </w:tc>
      </w:tr>
      <w:tr w:rsidR="00047D61" w:rsidRPr="00A1115A" w14:paraId="2FFF3A73" w14:textId="77777777" w:rsidTr="00B217AD">
        <w:trPr>
          <w:trHeight w:val="187"/>
          <w:jc w:val="center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2CC" w14:textId="77777777" w:rsidR="00047D61" w:rsidRPr="00A1115A" w:rsidRDefault="00047D61" w:rsidP="00B217AD">
            <w:pPr>
              <w:pStyle w:val="TAC"/>
            </w:pPr>
            <w:r w:rsidRPr="00A1115A">
              <w:t>NS_03U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24E7" w14:textId="77777777" w:rsidR="00047D61" w:rsidRPr="00A1115A" w:rsidRDefault="00047D61" w:rsidP="00B217AD">
            <w:pPr>
              <w:pStyle w:val="TAC"/>
            </w:pPr>
            <w:r w:rsidRPr="00A1115A">
              <w:t>6.5.2.3.3, 6.5.2.4.2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EC4" w14:textId="77777777" w:rsidR="00047D61" w:rsidRPr="00A1115A" w:rsidRDefault="00047D61" w:rsidP="00B217AD">
            <w:pPr>
              <w:pStyle w:val="TAC"/>
            </w:pPr>
            <w:r w:rsidRPr="00A1115A">
              <w:t>n2, n25, n66, n86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F532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E83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F00" w14:textId="77777777" w:rsidR="00047D61" w:rsidRPr="00A1115A" w:rsidRDefault="00047D61" w:rsidP="00B217AD">
            <w:pPr>
              <w:pStyle w:val="TAC"/>
            </w:pPr>
            <w:r w:rsidRPr="00A1115A">
              <w:t>Clause 6.2.3.7</w:t>
            </w:r>
          </w:p>
        </w:tc>
      </w:tr>
      <w:tr w:rsidR="00047D61" w:rsidRPr="00A1115A" w14:paraId="46BC9ADB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123" w14:textId="77777777" w:rsidR="00047D61" w:rsidRPr="00A1115A" w:rsidRDefault="00047D61" w:rsidP="00B217AD">
            <w:pPr>
              <w:pStyle w:val="TAC"/>
            </w:pPr>
            <w:r w:rsidRPr="00A1115A">
              <w:t>NS_04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50DE" w14:textId="77777777" w:rsidR="00047D61" w:rsidRPr="00A1115A" w:rsidRDefault="00047D61" w:rsidP="00B217AD">
            <w:pPr>
              <w:pStyle w:val="TAC"/>
            </w:pPr>
            <w:r w:rsidRPr="00A1115A">
              <w:t>6.5.2.3.2, 6.5.3.3.1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6E0" w14:textId="77777777" w:rsidR="00047D61" w:rsidRPr="00A1115A" w:rsidRDefault="00047D61" w:rsidP="00B217AD">
            <w:pPr>
              <w:pStyle w:val="TAC"/>
            </w:pPr>
            <w:r w:rsidRPr="00A1115A">
              <w:t>n41</w:t>
            </w:r>
            <w:r>
              <w:t>, n90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499" w14:textId="77777777" w:rsidR="00047D61" w:rsidRPr="00A1115A" w:rsidRDefault="00047D61" w:rsidP="00B217AD">
            <w:pPr>
              <w:pStyle w:val="TAC"/>
            </w:pPr>
            <w:r>
              <w:t>5</w:t>
            </w:r>
            <w:r w:rsidRPr="000E058D">
              <w:rPr>
                <w:vertAlign w:val="superscript"/>
              </w:rPr>
              <w:t>9</w:t>
            </w:r>
            <w:r>
              <w:t xml:space="preserve">, </w:t>
            </w:r>
            <w:r w:rsidRPr="00A1115A">
              <w:t xml:space="preserve">10, 15, 20, </w:t>
            </w:r>
            <w:r>
              <w:t xml:space="preserve">25, </w:t>
            </w:r>
            <w:r w:rsidRPr="00A1115A">
              <w:t xml:space="preserve">30, </w:t>
            </w:r>
            <w:r>
              <w:t xml:space="preserve">35, </w:t>
            </w:r>
            <w:r w:rsidRPr="00A1115A">
              <w:t>40,</w:t>
            </w:r>
            <w:r>
              <w:t xml:space="preserve"> 45,</w:t>
            </w:r>
            <w:r w:rsidRPr="00A1115A">
              <w:t xml:space="preserve"> 50, 60, 70, 80, 90, 100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A9ED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27E" w14:textId="77777777" w:rsidR="00047D61" w:rsidRPr="00A1115A" w:rsidRDefault="00047D61" w:rsidP="00B217AD">
            <w:pPr>
              <w:pStyle w:val="TAC"/>
            </w:pPr>
            <w:r w:rsidRPr="00A1115A">
              <w:t>Clause 6.2.3.2</w:t>
            </w:r>
          </w:p>
        </w:tc>
      </w:tr>
      <w:tr w:rsidR="00047D61" w:rsidRPr="00A1115A" w14:paraId="59F5CF4E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0A7" w14:textId="77777777" w:rsidR="00047D61" w:rsidRPr="00A1115A" w:rsidRDefault="00047D61" w:rsidP="00B217AD">
            <w:pPr>
              <w:pStyle w:val="TAC"/>
            </w:pPr>
            <w:r w:rsidRPr="00A1115A">
              <w:t>NS_05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E27D" w14:textId="77777777" w:rsidR="00047D61" w:rsidRPr="00A1115A" w:rsidRDefault="00047D61" w:rsidP="00B217AD">
            <w:pPr>
              <w:pStyle w:val="TAC"/>
            </w:pPr>
            <w:r w:rsidRPr="00A1115A">
              <w:t>6.5.3.3.4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DDD" w14:textId="77777777" w:rsidR="00047D61" w:rsidRPr="00A1115A" w:rsidRDefault="00047D61" w:rsidP="00B217AD">
            <w:pPr>
              <w:pStyle w:val="TAC"/>
            </w:pPr>
            <w:r w:rsidRPr="00A1115A">
              <w:t>n1, n65, n84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2DA" w14:textId="77777777" w:rsidR="00047D61" w:rsidRPr="00A1115A" w:rsidRDefault="00047D61" w:rsidP="00B217AD">
            <w:pPr>
              <w:pStyle w:val="TAC"/>
            </w:pPr>
            <w:r w:rsidRPr="00A1115A">
              <w:t>5, 10, 15, 20</w:t>
            </w:r>
            <w:r w:rsidRPr="00A1115A">
              <w:rPr>
                <w:vertAlign w:val="superscript"/>
              </w:rPr>
              <w:t xml:space="preserve"> </w:t>
            </w:r>
            <w:r w:rsidRPr="00A1115A">
              <w:t>(NOTE 2)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CE8C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32C" w14:textId="77777777" w:rsidR="00047D61" w:rsidRPr="00A1115A" w:rsidRDefault="00047D61" w:rsidP="00B217AD">
            <w:pPr>
              <w:pStyle w:val="TAC"/>
            </w:pPr>
            <w:r w:rsidRPr="00A1115A">
              <w:t>Clause 6.2.3.4</w:t>
            </w:r>
            <w:r>
              <w:t xml:space="preserve"> (NOTE 7)</w:t>
            </w:r>
          </w:p>
        </w:tc>
      </w:tr>
      <w:tr w:rsidR="00047D61" w:rsidRPr="00A1115A" w14:paraId="10C02A5B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8C0" w14:textId="77777777" w:rsidR="00047D61" w:rsidRPr="00A1115A" w:rsidRDefault="00047D61" w:rsidP="00B217AD">
            <w:pPr>
              <w:pStyle w:val="TAC"/>
            </w:pPr>
            <w:r w:rsidRPr="00A1115A">
              <w:t>NS_05U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096E" w14:textId="77777777" w:rsidR="00047D61" w:rsidRPr="00A1115A" w:rsidRDefault="00047D61" w:rsidP="00B217AD">
            <w:pPr>
              <w:pStyle w:val="TAC"/>
            </w:pPr>
            <w:r w:rsidRPr="00A1115A">
              <w:t>6.5.3.3.4, 6.5.2.4.2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85F9" w14:textId="77777777" w:rsidR="00047D61" w:rsidRPr="00A1115A" w:rsidRDefault="00047D61" w:rsidP="00B217AD">
            <w:pPr>
              <w:pStyle w:val="TAC"/>
            </w:pPr>
            <w:r w:rsidRPr="00A1115A">
              <w:t>n1, n65, n84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018" w14:textId="77777777" w:rsidR="00047D61" w:rsidRPr="00A1115A" w:rsidRDefault="00047D61" w:rsidP="00B217AD">
            <w:pPr>
              <w:pStyle w:val="TAC"/>
            </w:pPr>
            <w:r w:rsidRPr="00A1115A"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33A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14F" w14:textId="77777777" w:rsidR="00047D61" w:rsidRPr="00A1115A" w:rsidRDefault="00047D61" w:rsidP="00B217AD">
            <w:pPr>
              <w:pStyle w:val="TAC"/>
            </w:pPr>
            <w:r w:rsidRPr="00A1115A">
              <w:t>Clause 6.2.3.4</w:t>
            </w:r>
            <w:r>
              <w:t xml:space="preserve"> (NOTE 7)</w:t>
            </w:r>
          </w:p>
        </w:tc>
      </w:tr>
      <w:tr w:rsidR="00047D61" w:rsidRPr="00A1115A" w14:paraId="7B7511D4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2592D7" w14:textId="77777777" w:rsidR="00047D61" w:rsidRPr="00A1115A" w:rsidRDefault="00047D61" w:rsidP="00B217AD">
            <w:pPr>
              <w:pStyle w:val="TAC"/>
            </w:pPr>
            <w:r w:rsidRPr="00A1115A">
              <w:t>NS_06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7F1B45" w14:textId="77777777" w:rsidR="00047D61" w:rsidRPr="00A1115A" w:rsidRDefault="00047D61" w:rsidP="00B217AD">
            <w:pPr>
              <w:pStyle w:val="TAC"/>
            </w:pPr>
            <w:r w:rsidRPr="00A1115A">
              <w:t>6.5.2.3.4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05C1" w14:textId="77777777" w:rsidR="00047D61" w:rsidRPr="00A1115A" w:rsidRDefault="00047D61" w:rsidP="00B217AD">
            <w:pPr>
              <w:pStyle w:val="TAC"/>
            </w:pPr>
            <w:r w:rsidRPr="00A1115A">
              <w:t>n12</w:t>
            </w:r>
            <w:r>
              <w:t>, n85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6EDD" w14:textId="77777777" w:rsidR="00047D61" w:rsidRPr="00A1115A" w:rsidRDefault="00047D61" w:rsidP="00B217AD">
            <w:pPr>
              <w:pStyle w:val="TAC"/>
            </w:pPr>
            <w:r w:rsidRPr="00A1115A">
              <w:t>5, 10, 15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450580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0EB05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t>N/A</w:t>
            </w:r>
          </w:p>
        </w:tc>
      </w:tr>
      <w:tr w:rsidR="00047D61" w:rsidRPr="00A1115A" w14:paraId="1752646A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EB53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ABFD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4C6" w14:textId="77777777" w:rsidR="00047D61" w:rsidRPr="00A1115A" w:rsidRDefault="00047D61" w:rsidP="00B217AD">
            <w:pPr>
              <w:pStyle w:val="TAC"/>
            </w:pPr>
            <w:r w:rsidRPr="00A1115A">
              <w:t>n14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4DEE" w14:textId="77777777" w:rsidR="00047D61" w:rsidRPr="00A1115A" w:rsidRDefault="00047D61" w:rsidP="00B217AD">
            <w:pPr>
              <w:pStyle w:val="TAC"/>
            </w:pPr>
            <w:r w:rsidRPr="00A1115A">
              <w:t>5,10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80AC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1ED4" w14:textId="77777777" w:rsidR="00047D61" w:rsidRPr="00A1115A" w:rsidRDefault="00047D61" w:rsidP="00B217AD">
            <w:pPr>
              <w:pStyle w:val="TAC"/>
            </w:pPr>
          </w:p>
        </w:tc>
      </w:tr>
      <w:tr w:rsidR="00047D61" w:rsidRPr="00A1115A" w14:paraId="42F89EBB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EF3A" w14:textId="77777777" w:rsidR="00047D61" w:rsidRPr="00A1115A" w:rsidRDefault="00047D61" w:rsidP="00B217AD">
            <w:pPr>
              <w:pStyle w:val="TAC"/>
            </w:pPr>
            <w:r w:rsidRPr="00A1115A">
              <w:t>NS_07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712A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  <w:lang w:eastAsia="zh-CN"/>
              </w:rPr>
              <w:t>6</w:t>
            </w:r>
            <w:r w:rsidRPr="00A1115A">
              <w:rPr>
                <w:lang w:eastAsia="zh-CN"/>
              </w:rPr>
              <w:t>.5.3.3.26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4414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  <w:lang w:eastAsia="zh-CN"/>
              </w:rPr>
              <w:t>n</w:t>
            </w:r>
            <w:r w:rsidRPr="00A1115A">
              <w:rPr>
                <w:lang w:eastAsia="zh-CN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BCB" w14:textId="77777777" w:rsidR="00047D61" w:rsidRPr="00A1115A" w:rsidRDefault="00047D61" w:rsidP="00B217AD">
            <w:pPr>
              <w:pStyle w:val="TAC"/>
            </w:pPr>
            <w:r w:rsidRPr="00A1115A">
              <w:t>5,10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7D36" w14:textId="77777777" w:rsidR="00047D61" w:rsidRPr="00A1115A" w:rsidRDefault="00047D61" w:rsidP="00B217AD">
            <w:pPr>
              <w:pStyle w:val="TAC"/>
            </w:pPr>
            <w:r w:rsidRPr="00A1115A">
              <w:t>Table 6.2.3.29-1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3883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rPr>
                <w:lang w:val="en-US"/>
              </w:rPr>
              <w:t>Table</w:t>
            </w:r>
          </w:p>
          <w:p w14:paraId="3743E6C3" w14:textId="77777777" w:rsidR="00047D61" w:rsidRPr="00A1115A" w:rsidRDefault="00047D61" w:rsidP="00B217AD">
            <w:pPr>
              <w:pStyle w:val="TAC"/>
            </w:pPr>
            <w:r w:rsidRPr="00A1115A">
              <w:rPr>
                <w:lang w:val="en-US"/>
              </w:rPr>
              <w:t>6.2.3.29-2</w:t>
            </w:r>
          </w:p>
        </w:tc>
      </w:tr>
      <w:tr w:rsidR="00047D61" w:rsidRPr="00A1115A" w14:paraId="490C2AFB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E483F" w14:textId="77777777" w:rsidR="00047D61" w:rsidRPr="00A1115A" w:rsidRDefault="00047D61" w:rsidP="00B217AD">
            <w:pPr>
              <w:pStyle w:val="TAC"/>
            </w:pPr>
            <w:r w:rsidRPr="00A1115A">
              <w:t>NS_10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A56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9BB" w14:textId="77777777" w:rsidR="00047D61" w:rsidRPr="00A1115A" w:rsidRDefault="00047D61" w:rsidP="00B217AD">
            <w:pPr>
              <w:pStyle w:val="TAC"/>
            </w:pPr>
            <w:r>
              <w:t>n20, n82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F28" w14:textId="77777777" w:rsidR="00047D61" w:rsidRPr="00A1115A" w:rsidRDefault="00047D61" w:rsidP="00B217AD">
            <w:pPr>
              <w:pStyle w:val="TAC"/>
            </w:pPr>
            <w:r w:rsidRPr="00A1115A">
              <w:t>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B285" w14:textId="77777777" w:rsidR="00047D61" w:rsidRPr="00A1115A" w:rsidRDefault="00047D61" w:rsidP="00B217AD">
            <w:pPr>
              <w:pStyle w:val="TAC"/>
            </w:pPr>
            <w:r w:rsidRPr="00A1115A">
              <w:t>Table 6.2.3.3-1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538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rPr>
                <w:lang w:val="en-US"/>
              </w:rPr>
              <w:t>Table</w:t>
            </w:r>
          </w:p>
          <w:p w14:paraId="27537DC1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rPr>
                <w:lang w:val="en-US"/>
              </w:rPr>
              <w:t>6.2.3.3-1</w:t>
            </w:r>
          </w:p>
        </w:tc>
      </w:tr>
      <w:tr w:rsidR="00047D61" w:rsidRPr="00A1115A" w14:paraId="1E2E8680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BF2A" w14:textId="77777777" w:rsidR="00047D61" w:rsidRPr="00A1115A" w:rsidRDefault="00047D61" w:rsidP="00B217AD">
            <w:pPr>
              <w:pStyle w:val="TAC"/>
            </w:pPr>
            <w:r w:rsidRPr="00A1115A">
              <w:t>NS_12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240" w14:textId="77777777" w:rsidR="00047D61" w:rsidRPr="00A1115A" w:rsidRDefault="00047D61" w:rsidP="00B217AD">
            <w:pPr>
              <w:pStyle w:val="TAC"/>
            </w:pPr>
            <w:r w:rsidRPr="00A1115A">
              <w:t>6.5.3.3.17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B9F" w14:textId="77777777" w:rsidR="00047D61" w:rsidRPr="00A1115A" w:rsidRDefault="00047D61" w:rsidP="00B217AD">
            <w:pPr>
              <w:pStyle w:val="TAC"/>
            </w:pPr>
            <w:r w:rsidRPr="00A1115A"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959" w14:textId="77777777" w:rsidR="00047D61" w:rsidRPr="00A1115A" w:rsidRDefault="00047D61" w:rsidP="00B217AD">
            <w:pPr>
              <w:pStyle w:val="TAC"/>
            </w:pPr>
            <w:r>
              <w:t>5,10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2DA" w14:textId="77777777" w:rsidR="00047D61" w:rsidRPr="00A1115A" w:rsidRDefault="00047D61" w:rsidP="00B217AD">
            <w:pPr>
              <w:pStyle w:val="TAC"/>
            </w:pPr>
            <w:r w:rsidRPr="008F6504">
              <w:t>Table 6.2.3.21-1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5E4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8F6504">
              <w:rPr>
                <w:lang w:val="en-US"/>
              </w:rPr>
              <w:t>Table 6.2.3.21-</w:t>
            </w:r>
            <w:r>
              <w:rPr>
                <w:lang w:val="en-US"/>
              </w:rPr>
              <w:t>2</w:t>
            </w:r>
          </w:p>
        </w:tc>
      </w:tr>
      <w:tr w:rsidR="00047D61" w:rsidRPr="00A1115A" w14:paraId="7E8B60CA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A9897" w14:textId="77777777" w:rsidR="00047D61" w:rsidRPr="00A1115A" w:rsidRDefault="00047D61" w:rsidP="00B217AD">
            <w:pPr>
              <w:pStyle w:val="TAC"/>
            </w:pPr>
            <w:r w:rsidRPr="00A1115A">
              <w:t>NS_13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C9F" w14:textId="77777777" w:rsidR="00047D61" w:rsidRPr="00A1115A" w:rsidRDefault="00047D61" w:rsidP="00B217AD">
            <w:pPr>
              <w:pStyle w:val="TAC"/>
            </w:pPr>
            <w:r w:rsidRPr="00A1115A">
              <w:t>6.5.3.3.18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BAB" w14:textId="77777777" w:rsidR="00047D61" w:rsidRPr="00A1115A" w:rsidRDefault="00047D61" w:rsidP="00B217AD">
            <w:pPr>
              <w:pStyle w:val="TAC"/>
            </w:pPr>
            <w:r w:rsidRPr="00A1115A"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2AC" w14:textId="77777777" w:rsidR="00047D61" w:rsidRPr="00A1115A" w:rsidRDefault="00047D61" w:rsidP="00B217AD">
            <w:pPr>
              <w:pStyle w:val="TAC"/>
            </w:pP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9920" w14:textId="77777777" w:rsidR="00047D61" w:rsidRPr="00A1115A" w:rsidRDefault="00047D61" w:rsidP="00B217AD">
            <w:pPr>
              <w:pStyle w:val="TAC"/>
            </w:pPr>
            <w:r w:rsidRPr="008F6504">
              <w:t>Table 6.2.3.22-1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35E4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8F6504">
              <w:rPr>
                <w:lang w:val="en-US"/>
              </w:rPr>
              <w:t>Table 6.2.3.22-</w:t>
            </w:r>
            <w:r>
              <w:rPr>
                <w:lang w:val="en-US"/>
              </w:rPr>
              <w:t>2</w:t>
            </w:r>
          </w:p>
        </w:tc>
      </w:tr>
      <w:tr w:rsidR="00047D61" w:rsidRPr="00A1115A" w14:paraId="12872FAD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D13FA" w14:textId="77777777" w:rsidR="00047D61" w:rsidRPr="00A1115A" w:rsidRDefault="00047D61" w:rsidP="00B217AD">
            <w:pPr>
              <w:pStyle w:val="TAC"/>
            </w:pPr>
            <w:r w:rsidRPr="00A1115A">
              <w:t>NS_14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B8E" w14:textId="77777777" w:rsidR="00047D61" w:rsidRPr="00A1115A" w:rsidRDefault="00047D61" w:rsidP="00B217AD">
            <w:pPr>
              <w:pStyle w:val="TAC"/>
            </w:pPr>
            <w:r w:rsidRPr="00A1115A">
              <w:t>6.5.3.3.19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9958" w14:textId="77777777" w:rsidR="00047D61" w:rsidRPr="00A1115A" w:rsidRDefault="00047D61" w:rsidP="00B217AD">
            <w:pPr>
              <w:pStyle w:val="TAC"/>
            </w:pPr>
            <w:r w:rsidRPr="00A1115A"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7E1" w14:textId="77777777" w:rsidR="00047D61" w:rsidRPr="00A1115A" w:rsidRDefault="00047D61" w:rsidP="00B217AD">
            <w:pPr>
              <w:pStyle w:val="TAC"/>
            </w:pPr>
            <w:r>
              <w:t>10,15,20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471" w14:textId="77777777" w:rsidR="00047D61" w:rsidRPr="00A1115A" w:rsidRDefault="00047D61" w:rsidP="00B217AD">
            <w:pPr>
              <w:pStyle w:val="TAC"/>
            </w:pPr>
            <w:r w:rsidRPr="008F6504">
              <w:t>Table 6.2.3.23-1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7DDC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8F6504">
              <w:rPr>
                <w:lang w:val="en-US"/>
              </w:rPr>
              <w:t>Table 6.2.3.23-</w:t>
            </w:r>
            <w:r>
              <w:rPr>
                <w:lang w:val="en-US"/>
              </w:rPr>
              <w:t>2</w:t>
            </w:r>
          </w:p>
        </w:tc>
      </w:tr>
      <w:tr w:rsidR="00047D61" w:rsidRPr="00A1115A" w14:paraId="550CAC14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CAFA6" w14:textId="77777777" w:rsidR="00047D61" w:rsidRPr="00A1115A" w:rsidRDefault="00047D61" w:rsidP="00B217AD">
            <w:pPr>
              <w:pStyle w:val="TAC"/>
            </w:pPr>
            <w:r w:rsidRPr="00A1115A">
              <w:t>NS_15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6F2A" w14:textId="77777777" w:rsidR="00047D61" w:rsidRPr="00A1115A" w:rsidRDefault="00047D61" w:rsidP="00B217AD">
            <w:pPr>
              <w:pStyle w:val="TAC"/>
            </w:pPr>
            <w:r w:rsidRPr="00A1115A">
              <w:t>6.5.3.3.20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B67" w14:textId="77777777" w:rsidR="00047D61" w:rsidRPr="00A1115A" w:rsidRDefault="00047D61" w:rsidP="00B217AD">
            <w:pPr>
              <w:pStyle w:val="TAC"/>
            </w:pPr>
            <w:r w:rsidRPr="00A1115A"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A49" w14:textId="77777777" w:rsidR="00047D61" w:rsidRPr="00A1115A" w:rsidRDefault="00047D61" w:rsidP="00B217AD">
            <w:pPr>
              <w:pStyle w:val="TAC"/>
            </w:pPr>
            <w:r>
              <w:t>5,10,15,20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161" w14:textId="77777777" w:rsidR="00047D61" w:rsidRPr="00A1115A" w:rsidRDefault="00047D61" w:rsidP="00B217AD">
            <w:pPr>
              <w:pStyle w:val="TAC"/>
            </w:pPr>
            <w:r w:rsidRPr="008F6504">
              <w:t>Table 6.2.3.24-1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56F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8F6504">
              <w:rPr>
                <w:lang w:val="en-US"/>
              </w:rPr>
              <w:t>Table 6.2.3.24-</w:t>
            </w:r>
            <w:r>
              <w:rPr>
                <w:lang w:val="en-US"/>
              </w:rPr>
              <w:t>2</w:t>
            </w:r>
          </w:p>
        </w:tc>
      </w:tr>
      <w:tr w:rsidR="00047D61" w:rsidRPr="00A1115A" w14:paraId="376B6520" w14:textId="77777777" w:rsidTr="00B217AD">
        <w:trPr>
          <w:trHeight w:val="187"/>
          <w:jc w:val="center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636A" w14:textId="77777777" w:rsidR="00047D61" w:rsidRPr="00A1115A" w:rsidRDefault="00047D61" w:rsidP="00B217AD">
            <w:pPr>
              <w:pStyle w:val="TAC"/>
            </w:pPr>
            <w:r w:rsidRPr="00A1115A">
              <w:t>NS_17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5C8" w14:textId="77777777" w:rsidR="00047D61" w:rsidRPr="00A1115A" w:rsidRDefault="00047D61" w:rsidP="00B217AD">
            <w:pPr>
              <w:pStyle w:val="TAC"/>
            </w:pPr>
            <w:r w:rsidRPr="00A1115A">
              <w:t>6.5.3.3.2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4F30" w14:textId="77777777" w:rsidR="00047D61" w:rsidRPr="00A1115A" w:rsidRDefault="00047D61" w:rsidP="00B217AD">
            <w:pPr>
              <w:pStyle w:val="TAC"/>
            </w:pPr>
            <w:r w:rsidRPr="00A1115A">
              <w:t>n28, n83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3DA" w14:textId="77777777" w:rsidR="00047D61" w:rsidRPr="00A1115A" w:rsidRDefault="00047D61" w:rsidP="00B217AD">
            <w:pPr>
              <w:pStyle w:val="TAC"/>
            </w:pPr>
            <w:r w:rsidRPr="00A1115A">
              <w:t>5,10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5638" w14:textId="77777777" w:rsidR="00047D61" w:rsidRPr="00A1115A" w:rsidRDefault="00047D61" w:rsidP="00B217AD">
            <w:pPr>
              <w:pStyle w:val="TAC"/>
            </w:pPr>
            <w:r w:rsidRPr="00A1115A">
              <w:t>Table 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7E47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rPr>
                <w:lang w:val="en-US"/>
              </w:rPr>
              <w:t>N/A</w:t>
            </w:r>
          </w:p>
        </w:tc>
      </w:tr>
      <w:tr w:rsidR="00047D61" w:rsidRPr="00A1115A" w14:paraId="492428A2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1355DE" w14:textId="77777777" w:rsidR="00047D61" w:rsidRPr="00A1115A" w:rsidRDefault="00047D61" w:rsidP="00B217AD">
            <w:pPr>
              <w:pStyle w:val="TAC"/>
            </w:pPr>
            <w:r w:rsidRPr="00A1115A">
              <w:t>NS_18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D1E5F0" w14:textId="77777777" w:rsidR="00047D61" w:rsidRPr="00A1115A" w:rsidRDefault="00047D61" w:rsidP="00B217AD">
            <w:pPr>
              <w:pStyle w:val="TAC"/>
            </w:pPr>
            <w:r w:rsidRPr="00A1115A">
              <w:t>6.5.3.3.3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EFC2F" w14:textId="77777777" w:rsidR="00047D61" w:rsidRPr="00A1115A" w:rsidRDefault="00047D61" w:rsidP="00B217AD">
            <w:pPr>
              <w:pStyle w:val="TAC"/>
            </w:pPr>
            <w:r w:rsidRPr="00A1115A">
              <w:t>n28, n83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624E" w14:textId="77777777" w:rsidR="00047D61" w:rsidRPr="00A1115A" w:rsidRDefault="00047D61" w:rsidP="00B217AD">
            <w:pPr>
              <w:pStyle w:val="TAC"/>
            </w:pPr>
            <w:r w:rsidRPr="00A1115A"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0BE7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DEB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t>Table 6.2.3</w:t>
            </w:r>
            <w:r w:rsidRPr="00A1115A">
              <w:rPr>
                <w:rFonts w:hint="eastAsia"/>
                <w:lang w:val="en-US" w:eastAsia="zh-CN"/>
              </w:rPr>
              <w:t>.13</w:t>
            </w:r>
            <w:r w:rsidRPr="00A1115A">
              <w:t>-</w:t>
            </w:r>
            <w:r w:rsidRPr="00A1115A">
              <w:rPr>
                <w:rFonts w:hint="eastAsia"/>
                <w:lang w:val="en-US" w:eastAsia="zh-CN"/>
              </w:rPr>
              <w:t>1</w:t>
            </w:r>
            <w:r w:rsidRPr="00A1115A">
              <w:t>, A1</w:t>
            </w:r>
          </w:p>
        </w:tc>
      </w:tr>
      <w:tr w:rsidR="00047D61" w:rsidRPr="00A1115A" w14:paraId="6216AC4F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7ADCA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2D72D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D5CD69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1CEC" w14:textId="77777777" w:rsidR="00047D61" w:rsidRPr="00A1115A" w:rsidRDefault="00047D61" w:rsidP="00B217AD">
            <w:pPr>
              <w:pStyle w:val="TAC"/>
            </w:pPr>
            <w:r w:rsidRPr="00A1115A">
              <w:t>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329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C65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t>Table 6.2.3</w:t>
            </w:r>
            <w:r w:rsidRPr="00A1115A">
              <w:rPr>
                <w:rFonts w:hint="eastAsia"/>
                <w:lang w:val="en-US" w:eastAsia="zh-CN"/>
              </w:rPr>
              <w:t>.13</w:t>
            </w:r>
            <w:r w:rsidRPr="00A1115A">
              <w:t>-</w:t>
            </w:r>
            <w:r w:rsidRPr="00A1115A">
              <w:rPr>
                <w:rFonts w:hint="eastAsia"/>
                <w:lang w:val="en-US" w:eastAsia="zh-CN"/>
              </w:rPr>
              <w:t>1</w:t>
            </w:r>
            <w:r w:rsidRPr="00A1115A">
              <w:t>, A2</w:t>
            </w:r>
          </w:p>
        </w:tc>
      </w:tr>
      <w:tr w:rsidR="00047D61" w:rsidRPr="00A1115A" w14:paraId="5306FC43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D48F0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3EACB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2BC9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A725" w14:textId="77777777" w:rsidR="00047D61" w:rsidRPr="00A1115A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25, </w:t>
            </w:r>
            <w:r w:rsidRPr="00A1115A">
              <w:rPr>
                <w:rFonts w:hint="eastAsia"/>
                <w:lang w:eastAsia="zh-CN"/>
              </w:rPr>
              <w:t>3</w:t>
            </w:r>
            <w:r w:rsidRPr="00A1115A">
              <w:rPr>
                <w:lang w:eastAsia="zh-CN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A37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64E" w14:textId="77777777" w:rsidR="00047D61" w:rsidRPr="00A1115A" w:rsidRDefault="00047D61" w:rsidP="00B217AD">
            <w:pPr>
              <w:pStyle w:val="TAC"/>
            </w:pPr>
            <w:r w:rsidRPr="00A1115A">
              <w:t>Table 6.2.3</w:t>
            </w:r>
            <w:r w:rsidRPr="00A1115A">
              <w:rPr>
                <w:rFonts w:hint="eastAsia"/>
                <w:lang w:val="en-US" w:eastAsia="zh-CN"/>
              </w:rPr>
              <w:t>.13</w:t>
            </w:r>
            <w:r w:rsidRPr="00A1115A">
              <w:t>-</w:t>
            </w:r>
            <w:r w:rsidRPr="00A1115A">
              <w:rPr>
                <w:lang w:val="en-US" w:eastAsia="zh-CN"/>
              </w:rPr>
              <w:t>1, A3, A4, A5</w:t>
            </w:r>
          </w:p>
        </w:tc>
      </w:tr>
      <w:tr w:rsidR="00047D61" w:rsidRPr="00A1115A" w14:paraId="01D03533" w14:textId="77777777" w:rsidTr="00B217AD">
        <w:trPr>
          <w:trHeight w:val="187"/>
          <w:jc w:val="center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14:paraId="4E086C95" w14:textId="77777777" w:rsidR="00047D61" w:rsidRPr="00A1115A" w:rsidRDefault="00047D61" w:rsidP="00B217AD">
            <w:pPr>
              <w:pStyle w:val="TAC"/>
            </w:pPr>
            <w:r w:rsidRPr="00A1115A">
              <w:t>NS_21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14:paraId="343A6C97" w14:textId="77777777" w:rsidR="00047D61" w:rsidRPr="00A1115A" w:rsidRDefault="00047D61" w:rsidP="00B217AD">
            <w:pPr>
              <w:pStyle w:val="TAC"/>
            </w:pPr>
            <w:r w:rsidRPr="00A1115A">
              <w:t>6.5.3.3.12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BC3D" w14:textId="77777777" w:rsidR="00047D61" w:rsidRPr="00A1115A" w:rsidRDefault="00047D61" w:rsidP="00B217AD">
            <w:pPr>
              <w:pStyle w:val="TAC"/>
            </w:pPr>
            <w:r w:rsidRPr="00A1115A">
              <w:t>n30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2C3" w14:textId="77777777" w:rsidR="00047D61" w:rsidRPr="00A1115A" w:rsidRDefault="00047D61" w:rsidP="00B217AD">
            <w:pPr>
              <w:pStyle w:val="TAC"/>
            </w:pPr>
            <w:r w:rsidRPr="00A1115A">
              <w:t>5, 10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048A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C28" w14:textId="77777777" w:rsidR="00047D61" w:rsidRPr="00A1115A" w:rsidRDefault="00047D61" w:rsidP="00B217AD">
            <w:pPr>
              <w:pStyle w:val="TAC"/>
            </w:pPr>
            <w:r w:rsidRPr="00A1115A">
              <w:t>Clause 6.2.3.14</w:t>
            </w:r>
          </w:p>
        </w:tc>
      </w:tr>
      <w:tr w:rsidR="00047D61" w:rsidRPr="00A1115A" w14:paraId="533C7EA2" w14:textId="77777777" w:rsidTr="00B217AD">
        <w:trPr>
          <w:trHeight w:val="187"/>
          <w:jc w:val="center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14:paraId="2B9590C3" w14:textId="77777777" w:rsidR="00047D61" w:rsidRPr="00A1115A" w:rsidRDefault="00047D61" w:rsidP="00B217AD">
            <w:pPr>
              <w:pStyle w:val="TAC"/>
            </w:pPr>
            <w:r w:rsidRPr="00A1115A">
              <w:t>NS_24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14:paraId="23DF5B44" w14:textId="77777777" w:rsidR="00047D61" w:rsidRPr="00A1115A" w:rsidRDefault="00047D61" w:rsidP="00B217AD">
            <w:pPr>
              <w:pStyle w:val="TAC"/>
            </w:pPr>
            <w:r w:rsidRPr="00A1115A">
              <w:t>6.5.3.3.13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2B0" w14:textId="77777777" w:rsidR="00047D61" w:rsidRPr="00A1115A" w:rsidRDefault="00047D61" w:rsidP="00B217AD">
            <w:pPr>
              <w:pStyle w:val="TAC"/>
            </w:pPr>
            <w:r w:rsidRPr="00A1115A">
              <w:t>n65 (NOTE 4)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29D" w14:textId="77777777" w:rsidR="00047D61" w:rsidRPr="00A1115A" w:rsidRDefault="00047D61" w:rsidP="00B217AD">
            <w:pPr>
              <w:pStyle w:val="TAC"/>
            </w:pPr>
            <w:r w:rsidRPr="00A1115A"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15D" w14:textId="77777777" w:rsidR="00047D61" w:rsidRPr="00A1115A" w:rsidRDefault="00047D61" w:rsidP="00B217AD">
            <w:pPr>
              <w:pStyle w:val="TAC"/>
            </w:pPr>
            <w:r w:rsidRPr="00A1115A">
              <w:t>Table 6.2.3.15-1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579" w14:textId="77777777" w:rsidR="00047D61" w:rsidRPr="00A1115A" w:rsidRDefault="00047D61" w:rsidP="00B217AD">
            <w:pPr>
              <w:pStyle w:val="TAC"/>
            </w:pPr>
            <w:r w:rsidRPr="00A1115A">
              <w:t>Clause 6.2.3.15</w:t>
            </w:r>
          </w:p>
        </w:tc>
      </w:tr>
      <w:tr w:rsidR="00047D61" w:rsidRPr="00A1115A" w14:paraId="00124763" w14:textId="77777777" w:rsidTr="00B217AD">
        <w:trPr>
          <w:trHeight w:val="187"/>
          <w:jc w:val="center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14:paraId="52D2F839" w14:textId="77777777" w:rsidR="00047D61" w:rsidRPr="00A1115A" w:rsidRDefault="00047D61" w:rsidP="00B217AD">
            <w:pPr>
              <w:pStyle w:val="TAC"/>
            </w:pPr>
            <w:r w:rsidRPr="00A1115A">
              <w:t>NS_27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14:paraId="028987B7" w14:textId="77777777" w:rsidR="00047D61" w:rsidRPr="00A1115A" w:rsidRDefault="00047D61" w:rsidP="00B217AD">
            <w:pPr>
              <w:pStyle w:val="TAC"/>
            </w:pPr>
            <w:r w:rsidRPr="00A1115A">
              <w:t>6.5.2.3.8</w:t>
            </w:r>
          </w:p>
          <w:p w14:paraId="71282542" w14:textId="77777777" w:rsidR="00047D61" w:rsidRPr="00A1115A" w:rsidRDefault="00047D61" w:rsidP="00B217AD">
            <w:pPr>
              <w:pStyle w:val="TAC"/>
            </w:pPr>
            <w:r w:rsidRPr="00A1115A">
              <w:t>6.5.3.3.14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5482" w14:textId="77777777" w:rsidR="00047D61" w:rsidRPr="00A1115A" w:rsidRDefault="00047D61" w:rsidP="00B217AD">
            <w:pPr>
              <w:pStyle w:val="TAC"/>
            </w:pPr>
            <w:r w:rsidRPr="00A1115A">
              <w:t>n48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F9F" w14:textId="77777777" w:rsidR="00047D61" w:rsidRPr="00A1115A" w:rsidRDefault="00047D61" w:rsidP="00B217AD">
            <w:pPr>
              <w:pStyle w:val="TAC"/>
            </w:pPr>
            <w:r w:rsidRPr="00A1115A">
              <w:t xml:space="preserve">5, 10, 15, 20, </w:t>
            </w:r>
            <w:r>
              <w:t xml:space="preserve">30, </w:t>
            </w:r>
            <w:r w:rsidRPr="00A1115A">
              <w:t>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324" w14:textId="77777777" w:rsidR="00047D61" w:rsidRPr="00A1115A" w:rsidRDefault="00047D61" w:rsidP="00B217AD">
            <w:pPr>
              <w:pStyle w:val="TAC"/>
            </w:pPr>
            <w:r w:rsidRPr="00A1115A">
              <w:t>Table 6.2.3.16-1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A00" w14:textId="77777777" w:rsidR="00047D61" w:rsidRPr="00A1115A" w:rsidRDefault="00047D61" w:rsidP="00B217AD">
            <w:pPr>
              <w:pStyle w:val="TAC"/>
            </w:pPr>
            <w:r w:rsidRPr="00A1115A">
              <w:t>Table 6.2.3.16-2</w:t>
            </w:r>
          </w:p>
        </w:tc>
      </w:tr>
      <w:tr w:rsidR="00047D61" w:rsidRPr="00A1115A" w14:paraId="0AEAC432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C15" w14:textId="77777777" w:rsidR="00047D61" w:rsidRPr="00A1115A" w:rsidRDefault="00047D61" w:rsidP="00B217AD">
            <w:pPr>
              <w:pStyle w:val="TAC"/>
            </w:pPr>
            <w:r w:rsidRPr="00A1115A">
              <w:t>NS_35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7789" w14:textId="77777777" w:rsidR="00047D61" w:rsidRPr="00A1115A" w:rsidRDefault="00047D61" w:rsidP="00B217AD">
            <w:pPr>
              <w:pStyle w:val="TAC"/>
            </w:pPr>
            <w:r w:rsidRPr="00A1115A">
              <w:t>6.5.2.3.1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514" w14:textId="77777777" w:rsidR="00047D61" w:rsidRPr="00A1115A" w:rsidRDefault="00047D61" w:rsidP="00B217AD">
            <w:pPr>
              <w:pStyle w:val="TAC"/>
            </w:pPr>
            <w:r w:rsidRPr="00A1115A">
              <w:t>n71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46F5" w14:textId="77777777" w:rsidR="00047D61" w:rsidRPr="00A1115A" w:rsidRDefault="00047D61" w:rsidP="00B217AD">
            <w:pPr>
              <w:pStyle w:val="TAC"/>
            </w:pPr>
            <w:r w:rsidRPr="00A1115A"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CDB1" w14:textId="77777777" w:rsidR="00047D61" w:rsidRPr="00A1115A" w:rsidRDefault="00047D61" w:rsidP="00B217AD">
            <w:pPr>
              <w:pStyle w:val="TAC"/>
            </w:pPr>
            <w:r w:rsidRPr="00A1115A">
              <w:t>Table 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AFB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rPr>
                <w:lang w:val="en-US"/>
              </w:rPr>
              <w:t>N/A</w:t>
            </w:r>
          </w:p>
        </w:tc>
      </w:tr>
      <w:tr w:rsidR="00047D61" w:rsidRPr="00A1115A" w14:paraId="6BCF7077" w14:textId="77777777" w:rsidTr="00B217AD">
        <w:trPr>
          <w:trHeight w:val="187"/>
          <w:jc w:val="center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70CD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  <w:lang w:eastAsia="ja-JP"/>
              </w:rPr>
              <w:t>N</w:t>
            </w:r>
            <w:r w:rsidRPr="00A1115A">
              <w:rPr>
                <w:lang w:eastAsia="ja-JP"/>
              </w:rPr>
              <w:t>S_37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2FC" w14:textId="77777777" w:rsidR="00047D61" w:rsidRPr="00A1115A" w:rsidRDefault="00047D61" w:rsidP="00B217AD">
            <w:pPr>
              <w:pStyle w:val="TAC"/>
            </w:pPr>
            <w:r w:rsidRPr="00A1115A">
              <w:t>6.5.3.3.6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106D" w14:textId="77777777" w:rsidR="00047D61" w:rsidRPr="00A1115A" w:rsidRDefault="00047D61" w:rsidP="00B217AD">
            <w:pPr>
              <w:pStyle w:val="TAC"/>
              <w:rPr>
                <w:lang w:eastAsia="ja-JP"/>
              </w:rPr>
            </w:pPr>
            <w:r w:rsidRPr="00A1115A">
              <w:rPr>
                <w:lang w:eastAsia="ja-JP"/>
              </w:rPr>
              <w:t>n74</w:t>
            </w:r>
          </w:p>
          <w:p w14:paraId="0879E5E4" w14:textId="77777777" w:rsidR="00047D61" w:rsidRPr="00A1115A" w:rsidRDefault="00047D61" w:rsidP="00B217AD">
            <w:pPr>
              <w:pStyle w:val="TAC"/>
            </w:pPr>
            <w:r w:rsidRPr="00A1115A">
              <w:rPr>
                <w:lang w:eastAsia="ja-JP"/>
              </w:rPr>
              <w:t>(NOTE 3)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976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  <w:lang w:eastAsia="ja-JP"/>
              </w:rPr>
              <w:t>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F18" w14:textId="77777777" w:rsidR="00047D61" w:rsidRPr="00A1115A" w:rsidRDefault="00047D61" w:rsidP="00B217AD">
            <w:pPr>
              <w:pStyle w:val="TAC"/>
            </w:pPr>
            <w:r w:rsidRPr="00A1115A">
              <w:t>Table 6.2.3.8-1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3A5" w14:textId="77777777" w:rsidR="00047D61" w:rsidRPr="00A1115A" w:rsidRDefault="00047D61" w:rsidP="00B217AD">
            <w:pPr>
              <w:pStyle w:val="TAC"/>
            </w:pPr>
            <w:r w:rsidRPr="00A1115A">
              <w:t>Table</w:t>
            </w:r>
          </w:p>
          <w:p w14:paraId="73750861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t>6.2.3.8-1</w:t>
            </w:r>
          </w:p>
        </w:tc>
      </w:tr>
      <w:tr w:rsidR="00047D61" w:rsidRPr="00A1115A" w14:paraId="3A4A3353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F8F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  <w:lang w:eastAsia="ja-JP"/>
              </w:rPr>
              <w:t>N</w:t>
            </w:r>
            <w:r w:rsidRPr="00A1115A">
              <w:rPr>
                <w:lang w:eastAsia="ja-JP"/>
              </w:rPr>
              <w:t>S_38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AD5" w14:textId="77777777" w:rsidR="00047D61" w:rsidRPr="00A1115A" w:rsidRDefault="00047D61" w:rsidP="00B217AD">
            <w:pPr>
              <w:pStyle w:val="TAC"/>
            </w:pPr>
            <w:r w:rsidRPr="00A1115A">
              <w:t>6.5.3.3.7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BD2" w14:textId="77777777" w:rsidR="00047D61" w:rsidRPr="00A1115A" w:rsidRDefault="00047D61" w:rsidP="00B217AD">
            <w:pPr>
              <w:pStyle w:val="TAC"/>
            </w:pPr>
            <w:r w:rsidRPr="00A1115A">
              <w:rPr>
                <w:lang w:eastAsia="ja-JP"/>
              </w:rPr>
              <w:t>n74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D74" w14:textId="77777777" w:rsidR="00047D61" w:rsidRPr="00A1115A" w:rsidRDefault="00047D61" w:rsidP="00B217AD">
            <w:pPr>
              <w:pStyle w:val="TAC"/>
            </w:pPr>
            <w:r w:rsidRPr="00A1115A"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8FDA" w14:textId="77777777" w:rsidR="00047D61" w:rsidRPr="00A1115A" w:rsidRDefault="00047D61" w:rsidP="00B217AD">
            <w:pPr>
              <w:pStyle w:val="TAC"/>
            </w:pPr>
            <w:r w:rsidRPr="00A1115A">
              <w:t>Table 6.2.3.9-1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6754" w14:textId="77777777" w:rsidR="00047D61" w:rsidRPr="00A1115A" w:rsidRDefault="00047D61" w:rsidP="00B217AD">
            <w:pPr>
              <w:pStyle w:val="TAC"/>
            </w:pPr>
            <w:r w:rsidRPr="00A1115A">
              <w:t>Table</w:t>
            </w:r>
          </w:p>
          <w:p w14:paraId="6480BFC7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t>6.2.3.9-1</w:t>
            </w:r>
          </w:p>
        </w:tc>
      </w:tr>
      <w:tr w:rsidR="00047D61" w:rsidRPr="00A1115A" w14:paraId="1E422B0E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BE8F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  <w:lang w:eastAsia="ja-JP"/>
              </w:rPr>
              <w:t>N</w:t>
            </w:r>
            <w:r w:rsidRPr="00A1115A">
              <w:rPr>
                <w:lang w:eastAsia="ja-JP"/>
              </w:rPr>
              <w:t>S_39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1C2" w14:textId="77777777" w:rsidR="00047D61" w:rsidRPr="00A1115A" w:rsidRDefault="00047D61" w:rsidP="00B217AD">
            <w:pPr>
              <w:pStyle w:val="TAC"/>
            </w:pPr>
            <w:r w:rsidRPr="00A1115A">
              <w:t>6.5.3.3.8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934" w14:textId="77777777" w:rsidR="00047D61" w:rsidRPr="00A1115A" w:rsidRDefault="00047D61" w:rsidP="00B217AD">
            <w:pPr>
              <w:pStyle w:val="TAC"/>
            </w:pPr>
            <w:r w:rsidRPr="00A1115A">
              <w:rPr>
                <w:lang w:eastAsia="ja-JP"/>
              </w:rPr>
              <w:t>n74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AEAF" w14:textId="77777777" w:rsidR="00047D61" w:rsidRPr="00A1115A" w:rsidRDefault="00047D61" w:rsidP="00B217AD">
            <w:pPr>
              <w:pStyle w:val="TAC"/>
            </w:pPr>
            <w:r w:rsidRPr="00A1115A">
              <w:t>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B4B" w14:textId="77777777" w:rsidR="00047D61" w:rsidRPr="00A1115A" w:rsidRDefault="00047D61" w:rsidP="00B217AD">
            <w:pPr>
              <w:pStyle w:val="TAC"/>
            </w:pPr>
            <w:r w:rsidRPr="00A1115A">
              <w:t>Table 6.2.3.10-1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AD2B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t>Table 6.2.3.10-1</w:t>
            </w:r>
          </w:p>
        </w:tc>
      </w:tr>
      <w:tr w:rsidR="00047D61" w:rsidRPr="00A1115A" w14:paraId="63C29AC0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928" w14:textId="77777777" w:rsidR="00047D61" w:rsidRPr="00A1115A" w:rsidRDefault="00047D61" w:rsidP="00B217AD">
            <w:pPr>
              <w:pStyle w:val="TAC"/>
            </w:pPr>
            <w:r w:rsidRPr="00A1115A">
              <w:t>NS_40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1E6" w14:textId="77777777" w:rsidR="00047D61" w:rsidRPr="00A1115A" w:rsidRDefault="00047D61" w:rsidP="00B217AD">
            <w:pPr>
              <w:pStyle w:val="TAC"/>
            </w:pPr>
            <w:r w:rsidRPr="00A1115A">
              <w:t>6.5.3.3.9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B3D3" w14:textId="77777777" w:rsidR="00047D61" w:rsidRPr="00A1115A" w:rsidRDefault="00047D61" w:rsidP="00B217AD">
            <w:pPr>
              <w:pStyle w:val="TAC"/>
            </w:pPr>
            <w:r w:rsidRPr="00A1115A">
              <w:t>n51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7561" w14:textId="77777777" w:rsidR="00047D61" w:rsidRPr="00A1115A" w:rsidRDefault="00047D61" w:rsidP="00B217AD">
            <w:pPr>
              <w:pStyle w:val="TAC"/>
            </w:pPr>
            <w:r w:rsidRPr="00A1115A"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7E9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591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rPr>
                <w:lang w:val="en-US"/>
              </w:rPr>
              <w:t>Table</w:t>
            </w:r>
          </w:p>
          <w:p w14:paraId="33A1DDB1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rPr>
                <w:lang w:val="en-US"/>
              </w:rPr>
              <w:t>6.2.3.5-1</w:t>
            </w:r>
          </w:p>
        </w:tc>
      </w:tr>
      <w:tr w:rsidR="00047D61" w:rsidRPr="00A1115A" w14:paraId="139EF918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495" w14:textId="77777777" w:rsidR="00047D61" w:rsidRPr="00A1115A" w:rsidRDefault="00047D61" w:rsidP="00B217AD">
            <w:pPr>
              <w:pStyle w:val="TAC"/>
            </w:pPr>
            <w:r w:rsidRPr="00A1115A">
              <w:t>NS_41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8323" w14:textId="77777777" w:rsidR="00047D61" w:rsidRPr="00A1115A" w:rsidRDefault="00047D61" w:rsidP="00B217AD">
            <w:pPr>
              <w:pStyle w:val="TAC"/>
              <w:rPr>
                <w:snapToGrid w:val="0"/>
              </w:rPr>
            </w:pPr>
            <w:r w:rsidRPr="00A1115A">
              <w:rPr>
                <w:snapToGrid w:val="0"/>
              </w:rPr>
              <w:t>6.5.3.3.10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25E" w14:textId="77777777" w:rsidR="00047D61" w:rsidRPr="00A1115A" w:rsidRDefault="00047D61" w:rsidP="00B217AD">
            <w:pPr>
              <w:pStyle w:val="TAC"/>
            </w:pPr>
            <w:r w:rsidRPr="00A1115A">
              <w:t>n50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5A3F" w14:textId="77777777" w:rsidR="00047D61" w:rsidRPr="00A1115A" w:rsidRDefault="00047D61" w:rsidP="00B217AD">
            <w:pPr>
              <w:pStyle w:val="TAC"/>
            </w:pPr>
            <w:r w:rsidRPr="00A1115A">
              <w:t>5, 10, 15, 20, 30, 40, 50, 60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D5E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8EFA" w14:textId="77777777" w:rsidR="00047D61" w:rsidRPr="00A1115A" w:rsidRDefault="00047D61" w:rsidP="00B217AD">
            <w:pPr>
              <w:pStyle w:val="TAC"/>
            </w:pPr>
            <w:r w:rsidRPr="00A1115A">
              <w:t>Table 6.2.3.11-1</w:t>
            </w:r>
          </w:p>
        </w:tc>
      </w:tr>
      <w:tr w:rsidR="00047D61" w:rsidRPr="00A1115A" w14:paraId="05B76B6E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340" w14:textId="77777777" w:rsidR="00047D61" w:rsidRPr="00A1115A" w:rsidRDefault="00047D61" w:rsidP="00B217AD">
            <w:pPr>
              <w:pStyle w:val="TAC"/>
            </w:pPr>
            <w:r w:rsidRPr="00A1115A">
              <w:t>NS_42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2DAB" w14:textId="77777777" w:rsidR="00047D61" w:rsidRPr="00A1115A" w:rsidRDefault="00047D61" w:rsidP="00B217AD">
            <w:pPr>
              <w:pStyle w:val="TAC"/>
            </w:pPr>
            <w:r w:rsidRPr="00A1115A">
              <w:rPr>
                <w:snapToGrid w:val="0"/>
              </w:rPr>
              <w:t>6.5.3.3.11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6C9" w14:textId="77777777" w:rsidR="00047D61" w:rsidRPr="00A1115A" w:rsidRDefault="00047D61" w:rsidP="00B217AD">
            <w:pPr>
              <w:pStyle w:val="TAC"/>
            </w:pPr>
            <w:r w:rsidRPr="00A1115A">
              <w:t>n50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271" w14:textId="77777777" w:rsidR="00047D61" w:rsidRPr="00A1115A" w:rsidRDefault="00047D61" w:rsidP="00B217AD">
            <w:pPr>
              <w:pStyle w:val="TAC"/>
            </w:pPr>
            <w:r w:rsidRPr="00A1115A">
              <w:t>5, 10, 15, 20, 30, 40, 50, 60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671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4BE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t>Table 6.2.3.12-1</w:t>
            </w:r>
          </w:p>
        </w:tc>
      </w:tr>
      <w:tr w:rsidR="00047D61" w:rsidRPr="00A1115A" w14:paraId="454D932A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EEB" w14:textId="77777777" w:rsidR="00047D61" w:rsidRPr="00A1115A" w:rsidRDefault="00047D61" w:rsidP="00B217AD">
            <w:pPr>
              <w:pStyle w:val="TAC"/>
            </w:pPr>
            <w:r w:rsidRPr="00A1115A">
              <w:t>NS_43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3E9" w14:textId="77777777" w:rsidR="00047D61" w:rsidRPr="00A1115A" w:rsidRDefault="00047D61" w:rsidP="00B217AD">
            <w:pPr>
              <w:pStyle w:val="TAC"/>
              <w:rPr>
                <w:snapToGrid w:val="0"/>
              </w:rPr>
            </w:pPr>
            <w:r w:rsidRPr="00A1115A">
              <w:t>6.5.3.3.5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2C2" w14:textId="77777777" w:rsidR="00047D61" w:rsidRPr="00A1115A" w:rsidRDefault="00047D61" w:rsidP="00B217AD">
            <w:pPr>
              <w:pStyle w:val="TAC"/>
            </w:pPr>
            <w:r w:rsidRPr="00A1115A">
              <w:t>n8, n81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F066" w14:textId="77777777" w:rsidR="00047D61" w:rsidRPr="00A1115A" w:rsidRDefault="00047D61" w:rsidP="00B217AD">
            <w:pPr>
              <w:pStyle w:val="TAC"/>
            </w:pPr>
            <w:r w:rsidRPr="00A1115A">
              <w:t>5, 10, 15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D51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21B" w14:textId="77777777" w:rsidR="00047D61" w:rsidRPr="00A1115A" w:rsidRDefault="00047D61" w:rsidP="00B217AD">
            <w:pPr>
              <w:pStyle w:val="TAC"/>
            </w:pPr>
            <w:r w:rsidRPr="00A1115A">
              <w:rPr>
                <w:lang w:val="en-US"/>
              </w:rPr>
              <w:t>Clause 6.2.3.6</w:t>
            </w:r>
          </w:p>
        </w:tc>
      </w:tr>
      <w:tr w:rsidR="00047D61" w:rsidRPr="00A1115A" w14:paraId="4DDC5D9A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7C0" w14:textId="77777777" w:rsidR="00047D61" w:rsidRPr="00A1115A" w:rsidRDefault="00047D61" w:rsidP="00B217AD">
            <w:pPr>
              <w:pStyle w:val="TAC"/>
            </w:pPr>
            <w:r w:rsidRPr="00A1115A">
              <w:t>NS_43U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442" w14:textId="77777777" w:rsidR="00047D61" w:rsidRPr="00A1115A" w:rsidRDefault="00047D61" w:rsidP="00B217AD">
            <w:pPr>
              <w:pStyle w:val="TAC"/>
              <w:rPr>
                <w:snapToGrid w:val="0"/>
              </w:rPr>
            </w:pPr>
            <w:r w:rsidRPr="00A1115A">
              <w:t>6.5.3.3.5, 6.5.2.4.2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3D9" w14:textId="77777777" w:rsidR="00047D61" w:rsidRPr="00A1115A" w:rsidRDefault="00047D61" w:rsidP="00B217AD">
            <w:pPr>
              <w:pStyle w:val="TAC"/>
            </w:pPr>
            <w:r w:rsidRPr="00A1115A">
              <w:t>n8, n81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5453" w14:textId="77777777" w:rsidR="00047D61" w:rsidRPr="00A1115A" w:rsidRDefault="00047D61" w:rsidP="00B217AD">
            <w:pPr>
              <w:pStyle w:val="TAC"/>
            </w:pPr>
            <w:r w:rsidRPr="00A1115A">
              <w:t>5, 10, 15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2B6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DBA6" w14:textId="77777777" w:rsidR="00047D61" w:rsidRPr="00A1115A" w:rsidRDefault="00047D61" w:rsidP="00B217AD">
            <w:pPr>
              <w:pStyle w:val="TAC"/>
            </w:pPr>
            <w:r w:rsidRPr="00A1115A">
              <w:rPr>
                <w:lang w:val="en-US"/>
              </w:rPr>
              <w:t>Clause 6.2.3.6</w:t>
            </w:r>
          </w:p>
        </w:tc>
      </w:tr>
      <w:tr w:rsidR="00047D61" w:rsidRPr="00A1115A" w14:paraId="0702432B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A46" w14:textId="77777777" w:rsidR="00047D61" w:rsidRPr="00A1115A" w:rsidRDefault="00047D61" w:rsidP="00B217AD">
            <w:pPr>
              <w:pStyle w:val="TAC"/>
            </w:pPr>
            <w:r w:rsidRPr="00A1115A">
              <w:t>NS_44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44B" w14:textId="77777777" w:rsidR="00047D61" w:rsidRPr="00A1115A" w:rsidRDefault="00047D61" w:rsidP="00B217AD">
            <w:pPr>
              <w:pStyle w:val="TAC"/>
            </w:pPr>
            <w:r w:rsidRPr="00A1115A">
              <w:rPr>
                <w:lang w:eastAsia="zh-CN"/>
              </w:rPr>
              <w:t>6.5.3.3.24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1F3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  <w:lang w:eastAsia="zh-CN"/>
              </w:rPr>
              <w:t>n3</w:t>
            </w:r>
            <w:r w:rsidRPr="00A1115A">
              <w:rPr>
                <w:lang w:eastAsia="zh-CN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3AB" w14:textId="77777777" w:rsidR="00047D61" w:rsidRPr="00A1115A" w:rsidRDefault="00047D61" w:rsidP="00B217AD">
            <w:pPr>
              <w:pStyle w:val="TAC"/>
            </w:pPr>
            <w:r w:rsidRPr="00A1115A">
              <w:rPr>
                <w:lang w:eastAsia="zh-CN"/>
              </w:rPr>
              <w:t xml:space="preserve">25, 30, </w:t>
            </w:r>
            <w:r w:rsidRPr="00A1115A">
              <w:rPr>
                <w:rFonts w:hint="eastAsia"/>
                <w:lang w:eastAsia="zh-CN"/>
              </w:rPr>
              <w:t>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78E" w14:textId="77777777" w:rsidR="00047D61" w:rsidRPr="00A1115A" w:rsidRDefault="00047D61" w:rsidP="00B217AD">
            <w:pPr>
              <w:pStyle w:val="TAC"/>
            </w:pPr>
            <w:r w:rsidRPr="00A1115A">
              <w:t>Table 6.2.3.20-1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0AE1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t>Table 6.2.3.20-1</w:t>
            </w:r>
          </w:p>
        </w:tc>
      </w:tr>
      <w:tr w:rsidR="00047D61" w:rsidRPr="00A1115A" w14:paraId="1FB2BC20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B89" w14:textId="77777777" w:rsidR="00047D61" w:rsidRPr="00A1115A" w:rsidRDefault="00047D61" w:rsidP="00B217AD">
            <w:pPr>
              <w:pStyle w:val="TAC"/>
            </w:pPr>
            <w:r w:rsidRPr="00A1115A">
              <w:t>NS_45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955" w14:textId="77777777" w:rsidR="00047D61" w:rsidRPr="00A1115A" w:rsidRDefault="00047D61" w:rsidP="00B217AD">
            <w:pPr>
              <w:pStyle w:val="TAC"/>
            </w:pPr>
            <w:r w:rsidRPr="00A1115A">
              <w:t>6.5.3.3.21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07BE" w14:textId="77777777" w:rsidR="00047D61" w:rsidRPr="00A1115A" w:rsidRDefault="00047D61" w:rsidP="00B217AD">
            <w:pPr>
              <w:pStyle w:val="TAC"/>
            </w:pPr>
            <w:r w:rsidRPr="00A1115A">
              <w:t>n53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339" w14:textId="77777777" w:rsidR="00047D61" w:rsidRPr="00A1115A" w:rsidRDefault="00047D61" w:rsidP="00B217AD">
            <w:pPr>
              <w:pStyle w:val="TAC"/>
            </w:pPr>
            <w:r w:rsidRPr="00A1115A">
              <w:t>5, 10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B52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2BEB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t>Clause 6.2.3.25</w:t>
            </w:r>
          </w:p>
        </w:tc>
      </w:tr>
      <w:tr w:rsidR="00047D61" w:rsidRPr="00A1115A" w14:paraId="77B5B29B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4BA" w14:textId="77777777" w:rsidR="00047D61" w:rsidRPr="00A1115A" w:rsidRDefault="00047D61" w:rsidP="00B217AD">
            <w:pPr>
              <w:pStyle w:val="TAC"/>
            </w:pPr>
            <w:r w:rsidRPr="00A1115A">
              <w:t>NS_46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9E4" w14:textId="77777777" w:rsidR="00047D61" w:rsidRPr="00A1115A" w:rsidRDefault="00047D61" w:rsidP="00B217AD">
            <w:pPr>
              <w:pStyle w:val="TAC"/>
            </w:pPr>
            <w:r w:rsidRPr="00A1115A">
              <w:rPr>
                <w:lang w:eastAsia="zh-CN"/>
              </w:rPr>
              <w:t>6.5.3.3.25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CE5" w14:textId="77777777" w:rsidR="00047D61" w:rsidRPr="00A1115A" w:rsidRDefault="00047D61" w:rsidP="00B217AD">
            <w:pPr>
              <w:pStyle w:val="TAC"/>
            </w:pPr>
            <w:r w:rsidRPr="00A1115A">
              <w:t>n7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874" w14:textId="77777777" w:rsidR="00047D61" w:rsidRPr="00A1115A" w:rsidRDefault="00047D61" w:rsidP="00B217AD">
            <w:pPr>
              <w:pStyle w:val="TAC"/>
            </w:pPr>
            <w:r w:rsidRPr="00A1115A">
              <w:t xml:space="preserve">25, 30, </w:t>
            </w:r>
            <w:r>
              <w:t xml:space="preserve">35, </w:t>
            </w:r>
            <w:r w:rsidRPr="00A1115A">
              <w:t>40, 50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D1F" w14:textId="77777777" w:rsidR="00047D61" w:rsidRPr="00A1115A" w:rsidRDefault="00047D61" w:rsidP="00B217AD">
            <w:pPr>
              <w:pStyle w:val="TAC"/>
            </w:pPr>
            <w:r w:rsidRPr="00A1115A">
              <w:t>Table 6.2.3.17-1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613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t>Table 6.2.3.17-2</w:t>
            </w:r>
          </w:p>
        </w:tc>
      </w:tr>
      <w:tr w:rsidR="00047D61" w:rsidRPr="00A1115A" w14:paraId="39EE6D30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051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</w:rPr>
              <w:lastRenderedPageBreak/>
              <w:t>N</w:t>
            </w:r>
            <w:r w:rsidRPr="00A1115A">
              <w:t>S_47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E94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  <w:snapToGrid w:val="0"/>
              </w:rPr>
              <w:t>6.5.3.3.15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64B8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</w:rPr>
              <w:t>n</w:t>
            </w:r>
            <w:r w:rsidRPr="00A1115A">
              <w:t>41 (Note 5)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E8B2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</w:rPr>
              <w:t>3</w:t>
            </w:r>
            <w:r w:rsidRPr="00A1115A"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C644" w14:textId="77777777" w:rsidR="00047D61" w:rsidRPr="00A1115A" w:rsidRDefault="00047D61" w:rsidP="00B217AD">
            <w:pPr>
              <w:pStyle w:val="TAC"/>
            </w:pPr>
            <w:r w:rsidRPr="00A1115A">
              <w:rPr>
                <w:rFonts w:hint="eastAsia"/>
              </w:rPr>
              <w:t>T</w:t>
            </w:r>
            <w:r w:rsidRPr="00A1115A">
              <w:t>able 6.2.3.18-1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AC3" w14:textId="77777777" w:rsidR="00047D61" w:rsidRPr="00A1115A" w:rsidRDefault="00047D61" w:rsidP="00B217AD">
            <w:pPr>
              <w:pStyle w:val="TAC"/>
              <w:rPr>
                <w:lang w:val="en-US"/>
              </w:rPr>
            </w:pPr>
            <w:r w:rsidRPr="00A1115A">
              <w:rPr>
                <w:rFonts w:hint="eastAsia"/>
              </w:rPr>
              <w:t>T</w:t>
            </w:r>
            <w:r w:rsidRPr="00A1115A">
              <w:t>able 6.2.3.18-2</w:t>
            </w:r>
          </w:p>
        </w:tc>
      </w:tr>
      <w:tr w:rsidR="00047D61" w:rsidRPr="00A1115A" w14:paraId="0D63BA88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95D2" w14:textId="77777777" w:rsidR="00047D61" w:rsidRPr="00A1115A" w:rsidRDefault="00047D61" w:rsidP="00B217AD">
            <w:pPr>
              <w:pStyle w:val="TAC"/>
            </w:pPr>
            <w:r w:rsidRPr="00A1115A">
              <w:t>NS_48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26D" w14:textId="77777777" w:rsidR="00047D61" w:rsidRPr="00A1115A" w:rsidRDefault="00047D61" w:rsidP="00B217AD">
            <w:pPr>
              <w:pStyle w:val="TAC"/>
              <w:rPr>
                <w:snapToGrid w:val="0"/>
              </w:rPr>
            </w:pPr>
            <w:r w:rsidRPr="00A1115A">
              <w:rPr>
                <w:snapToGrid w:val="0"/>
              </w:rPr>
              <w:t>6.5.3.3.22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EB9" w14:textId="77777777" w:rsidR="00047D61" w:rsidRPr="00A1115A" w:rsidRDefault="00047D61" w:rsidP="00B217AD">
            <w:pPr>
              <w:pStyle w:val="TAC"/>
            </w:pPr>
            <w:r w:rsidRPr="00A1115A">
              <w:t>n1 and n84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71DB" w14:textId="77777777" w:rsidR="00047D61" w:rsidRPr="00A1115A" w:rsidRDefault="00047D61" w:rsidP="00B217AD">
            <w:pPr>
              <w:pStyle w:val="TAC"/>
            </w:pPr>
            <w:r>
              <w:t xml:space="preserve">10, 15, 20, </w:t>
            </w:r>
            <w:r w:rsidRPr="00A1115A">
              <w:t>25, 30, 40,</w:t>
            </w:r>
            <w:r>
              <w:t xml:space="preserve"> 45,</w:t>
            </w:r>
            <w:r w:rsidRPr="00A1115A">
              <w:t xml:space="preserve"> 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9F72" w14:textId="77777777" w:rsidR="00047D61" w:rsidRDefault="00047D61" w:rsidP="00B217AD">
            <w:pPr>
              <w:pStyle w:val="TAC"/>
            </w:pPr>
            <w:r w:rsidRPr="00A1115A">
              <w:t>Table 6.2.3.26-1</w:t>
            </w:r>
            <w:r>
              <w:t>,</w:t>
            </w:r>
          </w:p>
          <w:p w14:paraId="4534BDCB" w14:textId="77777777" w:rsidR="00047D61" w:rsidRPr="00A1115A" w:rsidRDefault="00047D61" w:rsidP="00B217AD">
            <w:pPr>
              <w:pStyle w:val="TAC"/>
            </w:pPr>
            <w:r>
              <w:t>Table 6.2.3.26-3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C60" w14:textId="77777777" w:rsidR="00047D61" w:rsidRDefault="00047D61" w:rsidP="00B217AD">
            <w:pPr>
              <w:pStyle w:val="TAC"/>
            </w:pPr>
            <w:r w:rsidRPr="00A1115A">
              <w:t>Table 6.2.3.26-</w:t>
            </w:r>
            <w:r>
              <w:t>2,</w:t>
            </w:r>
          </w:p>
          <w:p w14:paraId="311BAA5F" w14:textId="77777777" w:rsidR="00047D61" w:rsidRPr="00A1115A" w:rsidRDefault="00047D61" w:rsidP="00B217AD">
            <w:pPr>
              <w:pStyle w:val="TAC"/>
            </w:pPr>
            <w:r>
              <w:t>Table 6.2.3.26-4 (NOTE 7)</w:t>
            </w:r>
          </w:p>
        </w:tc>
      </w:tr>
      <w:tr w:rsidR="00047D61" w:rsidRPr="00A1115A" w14:paraId="4840ED4C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B9D7" w14:textId="77777777" w:rsidR="00047D61" w:rsidRPr="00A1115A" w:rsidRDefault="00047D61" w:rsidP="00B217AD">
            <w:pPr>
              <w:pStyle w:val="TAC"/>
            </w:pPr>
            <w:r w:rsidRPr="00A1115A">
              <w:t>NS_49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D0E" w14:textId="77777777" w:rsidR="00047D61" w:rsidRPr="00A1115A" w:rsidRDefault="00047D61" w:rsidP="00B217AD">
            <w:pPr>
              <w:pStyle w:val="TAC"/>
              <w:rPr>
                <w:snapToGrid w:val="0"/>
              </w:rPr>
            </w:pPr>
            <w:r w:rsidRPr="00A1115A">
              <w:rPr>
                <w:snapToGrid w:val="0"/>
              </w:rPr>
              <w:t>6.5.3.3.23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4A9" w14:textId="77777777" w:rsidR="00047D61" w:rsidRPr="00A1115A" w:rsidRDefault="00047D61" w:rsidP="00B217AD">
            <w:pPr>
              <w:pStyle w:val="TAC"/>
            </w:pPr>
            <w:r w:rsidRPr="00A1115A">
              <w:t>n1 and n84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151" w14:textId="77777777" w:rsidR="00047D61" w:rsidRPr="00A1115A" w:rsidRDefault="00047D61" w:rsidP="00B217AD">
            <w:pPr>
              <w:pStyle w:val="TAC"/>
            </w:pPr>
            <w:r>
              <w:t xml:space="preserve">10, 15, 20, </w:t>
            </w:r>
            <w:r w:rsidRPr="00A1115A">
              <w:t xml:space="preserve">25, 30, 40, </w:t>
            </w:r>
            <w:r>
              <w:t xml:space="preserve">45, </w:t>
            </w:r>
            <w:r w:rsidRPr="00A1115A">
              <w:t>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38F" w14:textId="77777777" w:rsidR="00047D61" w:rsidRDefault="00047D61" w:rsidP="00B217AD">
            <w:pPr>
              <w:pStyle w:val="TAC"/>
            </w:pPr>
            <w:r w:rsidRPr="00A1115A">
              <w:t>Table 6.2.3.27-1</w:t>
            </w:r>
            <w:r>
              <w:t>,</w:t>
            </w:r>
          </w:p>
          <w:p w14:paraId="5EDB8B8F" w14:textId="77777777" w:rsidR="00047D61" w:rsidRPr="00A1115A" w:rsidRDefault="00047D61" w:rsidP="00B217AD">
            <w:pPr>
              <w:pStyle w:val="TAC"/>
            </w:pPr>
            <w:r>
              <w:t>Table 6.2.3.27-3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DB78" w14:textId="77777777" w:rsidR="00047D61" w:rsidRDefault="00047D61" w:rsidP="00B217AD">
            <w:pPr>
              <w:pStyle w:val="TAC"/>
            </w:pPr>
            <w:r w:rsidRPr="00A1115A">
              <w:t>Table 6.2.3.27-</w:t>
            </w:r>
            <w:r>
              <w:t>2,</w:t>
            </w:r>
          </w:p>
          <w:p w14:paraId="5541615C" w14:textId="77777777" w:rsidR="00047D61" w:rsidRPr="00A1115A" w:rsidRDefault="00047D61" w:rsidP="00B217AD">
            <w:pPr>
              <w:pStyle w:val="TAC"/>
            </w:pPr>
            <w:r>
              <w:t>Table 6.2.3.27-4 (NOTE 7)</w:t>
            </w:r>
          </w:p>
        </w:tc>
      </w:tr>
      <w:tr w:rsidR="00047D61" w:rsidRPr="00A1115A" w14:paraId="343F9FE4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581" w14:textId="77777777" w:rsidR="00047D61" w:rsidRPr="00A1115A" w:rsidRDefault="00047D61" w:rsidP="00B217AD">
            <w:pPr>
              <w:pStyle w:val="TAC"/>
            </w:pPr>
            <w:r w:rsidRPr="00A1115A">
              <w:t>NS_50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1175" w14:textId="77777777" w:rsidR="00047D61" w:rsidRPr="00A1115A" w:rsidRDefault="00047D61" w:rsidP="00B217AD">
            <w:pPr>
              <w:pStyle w:val="TAC"/>
              <w:rPr>
                <w:snapToGrid w:val="0"/>
              </w:rPr>
            </w:pPr>
            <w:r w:rsidRPr="00A1115A">
              <w:t>6.5.3.3.16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7844" w14:textId="77777777" w:rsidR="00047D61" w:rsidRPr="00A1115A" w:rsidRDefault="00047D61" w:rsidP="00B217AD">
            <w:pPr>
              <w:pStyle w:val="TAC"/>
            </w:pPr>
            <w:r w:rsidRPr="00A1115A">
              <w:t>n39</w:t>
            </w:r>
            <w:r w:rsidRPr="00A1115A">
              <w:rPr>
                <w:rFonts w:hint="eastAsia"/>
                <w:lang w:eastAsia="zh-CN"/>
              </w:rPr>
              <w:t>, n98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9C79" w14:textId="77777777" w:rsidR="00047D61" w:rsidRPr="00A1115A" w:rsidRDefault="00047D61" w:rsidP="00B217AD">
            <w:pPr>
              <w:pStyle w:val="TAC"/>
            </w:pPr>
            <w:r>
              <w:t xml:space="preserve">10, 15, 20, </w:t>
            </w:r>
            <w:r w:rsidRPr="00A1115A">
              <w:t>25, 30, 40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AA4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9DF" w14:textId="77777777" w:rsidR="00047D61" w:rsidRPr="00A1115A" w:rsidRDefault="00047D61" w:rsidP="00B217AD">
            <w:pPr>
              <w:pStyle w:val="TAC"/>
            </w:pPr>
            <w:r w:rsidRPr="00A1115A">
              <w:t>Clause 6.2.3.19</w:t>
            </w:r>
          </w:p>
        </w:tc>
      </w:tr>
      <w:tr w:rsidR="00047D61" w:rsidRPr="00A1115A" w14:paraId="49CDF9A1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CA4C" w14:textId="77777777" w:rsidR="00047D61" w:rsidRPr="00A1115A" w:rsidRDefault="00047D61" w:rsidP="00B217AD">
            <w:pPr>
              <w:pStyle w:val="TAC"/>
            </w:pPr>
            <w:r w:rsidRPr="00A1115A">
              <w:t>NS_51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6F46" w14:textId="77777777" w:rsidR="00047D61" w:rsidRPr="00A1115A" w:rsidRDefault="00047D61" w:rsidP="00B217AD">
            <w:pPr>
              <w:pStyle w:val="TAC"/>
            </w:pPr>
            <w:r w:rsidRPr="00A1115A">
              <w:t>6.5.3.3.22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839C" w14:textId="77777777" w:rsidR="00047D61" w:rsidRPr="00A1115A" w:rsidRDefault="00047D61" w:rsidP="00B217AD">
            <w:pPr>
              <w:pStyle w:val="TAC"/>
            </w:pPr>
            <w:r w:rsidRPr="00A1115A">
              <w:t>n65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D78" w14:textId="77777777" w:rsidR="00047D61" w:rsidRPr="00A1115A" w:rsidRDefault="00047D61" w:rsidP="00B217AD">
            <w:pPr>
              <w:pStyle w:val="TAC"/>
            </w:pPr>
            <w:r w:rsidRPr="00A1115A">
              <w:t>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BE78" w14:textId="77777777" w:rsidR="00047D61" w:rsidRPr="00A1115A" w:rsidRDefault="00047D61" w:rsidP="00B217AD">
            <w:pPr>
              <w:pStyle w:val="TAC"/>
            </w:pPr>
            <w:r w:rsidRPr="00A1115A">
              <w:t>Table 6.2.3.28-1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E51" w14:textId="77777777" w:rsidR="00047D61" w:rsidRPr="00A1115A" w:rsidRDefault="00047D61" w:rsidP="00B217AD">
            <w:pPr>
              <w:pStyle w:val="TAC"/>
            </w:pPr>
            <w:r w:rsidRPr="00A1115A">
              <w:t>Table 6.2.3.28-2</w:t>
            </w:r>
          </w:p>
        </w:tc>
      </w:tr>
      <w:tr w:rsidR="00047D61" w:rsidRPr="00A1115A" w14:paraId="17FF2E22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728" w14:textId="77777777" w:rsidR="00047D61" w:rsidRDefault="00047D61" w:rsidP="00B217AD">
            <w:pPr>
              <w:pStyle w:val="TAC"/>
            </w:pPr>
            <w:r>
              <w:t>NS_55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6949" w14:textId="77777777" w:rsidR="00047D61" w:rsidRPr="005A2E4E" w:rsidRDefault="00047D61" w:rsidP="00B217AD">
            <w:pPr>
              <w:pStyle w:val="TAC"/>
            </w:pPr>
            <w:r>
              <w:t>NOTE 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3D1" w14:textId="77777777" w:rsidR="00047D61" w:rsidRPr="00AA7FAB" w:rsidRDefault="00047D61" w:rsidP="00B217AD">
            <w:pPr>
              <w:pStyle w:val="TAC"/>
            </w:pPr>
            <w:r>
              <w:t>n77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C202" w14:textId="77777777" w:rsidR="00047D61" w:rsidRDefault="00047D61" w:rsidP="00B217AD">
            <w:pPr>
              <w:pStyle w:val="TAC"/>
            </w:pPr>
            <w:r w:rsidRPr="001C0CC4">
              <w:t xml:space="preserve">10, 15, 20, 25, 30, 40, 50, 60, </w:t>
            </w:r>
            <w:r>
              <w:t xml:space="preserve">70, </w:t>
            </w:r>
            <w:r w:rsidRPr="001C0CC4">
              <w:t>80, 90, 100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B4F2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92C" w14:textId="77777777" w:rsidR="00047D61" w:rsidRDefault="00047D61" w:rsidP="00B217AD">
            <w:pPr>
              <w:pStyle w:val="TAC"/>
            </w:pPr>
            <w:r>
              <w:t>N/A</w:t>
            </w:r>
          </w:p>
        </w:tc>
      </w:tr>
      <w:tr w:rsidR="00047D61" w:rsidRPr="00A1115A" w14:paraId="45362E60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9D54" w14:textId="77777777" w:rsidR="00047D61" w:rsidRPr="00A1115A" w:rsidRDefault="00047D61" w:rsidP="00B217AD">
            <w:pPr>
              <w:pStyle w:val="TAC"/>
            </w:pPr>
            <w:r>
              <w:t>NS_56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43A" w14:textId="77777777" w:rsidR="00047D61" w:rsidRPr="00A1115A" w:rsidRDefault="00047D61" w:rsidP="00B217AD">
            <w:pPr>
              <w:pStyle w:val="TAC"/>
              <w:rPr>
                <w:snapToGrid w:val="0"/>
              </w:rPr>
            </w:pPr>
            <w:r w:rsidRPr="005A2E4E">
              <w:t>6.5.3.3.27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CE33" w14:textId="77777777" w:rsidR="00047D61" w:rsidRPr="00A1115A" w:rsidRDefault="00047D61" w:rsidP="00B217AD">
            <w:pPr>
              <w:pStyle w:val="TAC"/>
            </w:pPr>
            <w:r w:rsidRPr="00AA7FAB">
              <w:t>n24, n99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5F27" w14:textId="77777777" w:rsidR="00047D61" w:rsidRPr="00A1115A" w:rsidRDefault="00047D61" w:rsidP="00B217AD">
            <w:pPr>
              <w:pStyle w:val="TAC"/>
            </w:pPr>
            <w:r>
              <w:t>5, 10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5933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116" w14:textId="77777777" w:rsidR="00047D61" w:rsidRPr="00A1115A" w:rsidRDefault="00047D61" w:rsidP="00B217AD">
            <w:pPr>
              <w:pStyle w:val="TAC"/>
            </w:pPr>
            <w:r>
              <w:t>Clause 6.2.3.30</w:t>
            </w:r>
          </w:p>
        </w:tc>
      </w:tr>
      <w:tr w:rsidR="00047D61" w:rsidRPr="00A1115A" w14:paraId="41CBFBDF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A5B" w14:textId="77777777" w:rsidR="00047D61" w:rsidRPr="00A1115A" w:rsidRDefault="00047D61" w:rsidP="00B217AD">
            <w:pPr>
              <w:pStyle w:val="TAC"/>
            </w:pPr>
            <w:r>
              <w:t>NS_57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AF6" w14:textId="77777777" w:rsidR="00047D61" w:rsidRPr="00A1115A" w:rsidRDefault="00047D61" w:rsidP="00B217AD">
            <w:pPr>
              <w:pStyle w:val="TAC"/>
              <w:rPr>
                <w:snapToGrid w:val="0"/>
              </w:rPr>
            </w:pPr>
            <w:r>
              <w:t>NOTE 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A68" w14:textId="77777777" w:rsidR="00047D61" w:rsidRPr="00A1115A" w:rsidRDefault="00047D61" w:rsidP="00B217AD">
            <w:pPr>
              <w:pStyle w:val="TAC"/>
            </w:pPr>
            <w:r>
              <w:t>n77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E5DC" w14:textId="77777777" w:rsidR="00047D61" w:rsidRPr="00A1115A" w:rsidRDefault="00047D61" w:rsidP="00B217AD">
            <w:pPr>
              <w:pStyle w:val="TAC"/>
            </w:pPr>
            <w:r w:rsidRPr="001C0CC4">
              <w:t xml:space="preserve">10, 15, 20, 25, 30, 40, 50, 60, </w:t>
            </w:r>
            <w:r>
              <w:t xml:space="preserve">70, </w:t>
            </w:r>
            <w:r w:rsidRPr="001C0CC4">
              <w:t>80, 90, 100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6BE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B4E1" w14:textId="77777777" w:rsidR="00047D61" w:rsidRPr="00A1115A" w:rsidRDefault="00047D61" w:rsidP="00B217AD">
            <w:pPr>
              <w:pStyle w:val="TAC"/>
            </w:pPr>
            <w:r>
              <w:t>N/A</w:t>
            </w:r>
          </w:p>
        </w:tc>
      </w:tr>
      <w:tr w:rsidR="00047D61" w:rsidRPr="00A1115A" w14:paraId="6398D648" w14:textId="77777777" w:rsidTr="00B217AD">
        <w:trPr>
          <w:trHeight w:val="18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7593" w14:textId="77777777" w:rsidR="00047D61" w:rsidRPr="00A1115A" w:rsidRDefault="00047D61" w:rsidP="00B217AD">
            <w:pPr>
              <w:pStyle w:val="TAC"/>
            </w:pPr>
            <w:r w:rsidRPr="00A1115A">
              <w:t>NS_100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60E4" w14:textId="77777777" w:rsidR="00047D61" w:rsidRPr="00A1115A" w:rsidRDefault="00047D61" w:rsidP="00B217AD">
            <w:pPr>
              <w:pStyle w:val="TAC"/>
            </w:pPr>
            <w:r w:rsidRPr="00A1115A">
              <w:rPr>
                <w:snapToGrid w:val="0"/>
              </w:rPr>
              <w:t>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885" w14:textId="77777777" w:rsidR="00047D61" w:rsidRPr="00A1115A" w:rsidRDefault="00047D61" w:rsidP="00B217AD">
            <w:pPr>
              <w:pStyle w:val="TAC"/>
            </w:pPr>
            <w:r w:rsidRPr="00A1115A">
              <w:t>n1, n2, n3, n5, n8, n18, n25, n26, n65, n66, n80, n81, n84, n86, n89</w:t>
            </w:r>
          </w:p>
          <w:p w14:paraId="70ED0385" w14:textId="77777777" w:rsidR="00047D61" w:rsidRPr="00A1115A" w:rsidRDefault="00047D61" w:rsidP="00B217AD">
            <w:pPr>
              <w:pStyle w:val="TAC"/>
            </w:pPr>
            <w:r w:rsidRPr="00A1115A">
              <w:t>(NOTE 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F329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0D3" w14:textId="77777777" w:rsidR="00047D61" w:rsidRPr="00A1115A" w:rsidRDefault="00047D61" w:rsidP="00B217AD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BD4" w14:textId="77777777" w:rsidR="00047D61" w:rsidRPr="00A1115A" w:rsidRDefault="00047D61" w:rsidP="00B217AD">
            <w:pPr>
              <w:pStyle w:val="TAC"/>
            </w:pPr>
            <w:r w:rsidRPr="00A1115A">
              <w:t>Table</w:t>
            </w:r>
          </w:p>
          <w:p w14:paraId="0E01514E" w14:textId="77777777" w:rsidR="00047D61" w:rsidRPr="00A1115A" w:rsidRDefault="00047D61" w:rsidP="00B217AD">
            <w:pPr>
              <w:pStyle w:val="TAC"/>
              <w:rPr>
                <w:rFonts w:eastAsia="SimSun"/>
                <w:lang w:val="en-US" w:eastAsia="zh-CN"/>
              </w:rPr>
            </w:pPr>
            <w:r w:rsidRPr="00A1115A">
              <w:t>6.2.3.</w:t>
            </w:r>
            <w:r w:rsidRPr="00A1115A">
              <w:rPr>
                <w:rFonts w:hint="eastAsia"/>
                <w:lang w:val="en-US" w:eastAsia="zh-CN"/>
              </w:rPr>
              <w:t>1</w:t>
            </w:r>
            <w:r w:rsidRPr="00A1115A">
              <w:t>-</w:t>
            </w:r>
            <w:r w:rsidRPr="00A1115A">
              <w:rPr>
                <w:rFonts w:hint="eastAsia"/>
                <w:lang w:val="en-US" w:eastAsia="zh-CN"/>
              </w:rPr>
              <w:t>2</w:t>
            </w:r>
          </w:p>
        </w:tc>
      </w:tr>
      <w:tr w:rsidR="00047D61" w:rsidRPr="00A1115A" w14:paraId="65017DAE" w14:textId="77777777" w:rsidTr="00B217AD">
        <w:trPr>
          <w:trHeight w:val="289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63CA" w14:textId="77777777" w:rsidR="00047D61" w:rsidRPr="00A1115A" w:rsidRDefault="00047D61" w:rsidP="00B217AD">
            <w:pPr>
              <w:pStyle w:val="TAN"/>
            </w:pPr>
            <w:r w:rsidRPr="00A1115A">
              <w:t>NOTE 1:</w:t>
            </w:r>
            <w:r w:rsidRPr="00A1115A">
              <w:tab/>
              <w:t>This NS can be signalled for NR bands that have UTRA services deployed</w:t>
            </w:r>
            <w:r>
              <w:t>.</w:t>
            </w:r>
          </w:p>
          <w:p w14:paraId="283E4235" w14:textId="77777777" w:rsidR="00047D61" w:rsidRPr="00A1115A" w:rsidRDefault="00047D61" w:rsidP="00B217AD">
            <w:pPr>
              <w:pStyle w:val="TAN"/>
            </w:pPr>
            <w:r w:rsidRPr="00A1115A">
              <w:t>NOTE 2:</w:t>
            </w:r>
            <w:r w:rsidRPr="00A1115A">
              <w:tab/>
              <w:t xml:space="preserve">No A-MPR is applied for 5 MHz </w:t>
            </w:r>
            <w:proofErr w:type="spellStart"/>
            <w:r w:rsidRPr="00A1115A">
              <w:t>BW</w:t>
            </w:r>
            <w:r w:rsidRPr="00A1115A">
              <w:rPr>
                <w:vertAlign w:val="subscript"/>
              </w:rPr>
              <w:t>Channel</w:t>
            </w:r>
            <w:proofErr w:type="spellEnd"/>
            <w:r w:rsidRPr="00A1115A">
              <w:rPr>
                <w:lang w:val="en-US"/>
              </w:rPr>
              <w:t xml:space="preserve"> </w:t>
            </w:r>
            <w:r w:rsidRPr="00A1115A">
              <w:t xml:space="preserve">where the </w:t>
            </w:r>
            <w:ins w:id="59" w:author="Qualcomm User" w:date="2022-08-30T15:24:00Z">
              <w:r>
                <w:t>upper</w:t>
              </w:r>
            </w:ins>
            <w:del w:id="60" w:author="Qualcomm User" w:date="2022-08-30T15:24:00Z">
              <w:r w:rsidRPr="00A1115A" w:rsidDel="009B7F7F">
                <w:delText>lower</w:delText>
              </w:r>
            </w:del>
            <w:r w:rsidRPr="00A1115A">
              <w:t xml:space="preserve"> channel edge is ≥ 1930 MHz,10 MHz </w:t>
            </w:r>
            <w:proofErr w:type="spellStart"/>
            <w:r w:rsidRPr="00A1115A">
              <w:t>BW</w:t>
            </w:r>
            <w:r w:rsidRPr="00A1115A">
              <w:rPr>
                <w:vertAlign w:val="subscript"/>
              </w:rPr>
              <w:t>Channel</w:t>
            </w:r>
            <w:proofErr w:type="spellEnd"/>
            <w:r w:rsidRPr="00A1115A">
              <w:t xml:space="preserve"> where the </w:t>
            </w:r>
            <w:ins w:id="61" w:author="Qualcomm User" w:date="2022-08-30T15:25:00Z">
              <w:r>
                <w:t>upper</w:t>
              </w:r>
            </w:ins>
            <w:del w:id="62" w:author="Qualcomm User" w:date="2022-08-30T15:25:00Z">
              <w:r w:rsidRPr="00A1115A" w:rsidDel="004E3C44">
                <w:delText>lower</w:delText>
              </w:r>
            </w:del>
            <w:r w:rsidRPr="00A1115A">
              <w:t xml:space="preserve"> channel edge is ≥ 1950 MHz and 15 MHz </w:t>
            </w:r>
            <w:proofErr w:type="spellStart"/>
            <w:r w:rsidRPr="00A1115A">
              <w:t>BW</w:t>
            </w:r>
            <w:r w:rsidRPr="00A1115A">
              <w:rPr>
                <w:vertAlign w:val="subscript"/>
              </w:rPr>
              <w:t>Channel</w:t>
            </w:r>
            <w:proofErr w:type="spellEnd"/>
            <w:r w:rsidRPr="00A1115A">
              <w:t xml:space="preserve"> where the </w:t>
            </w:r>
            <w:ins w:id="63" w:author="Qualcomm User" w:date="2022-08-30T15:25:00Z">
              <w:r>
                <w:t>upper</w:t>
              </w:r>
            </w:ins>
            <w:del w:id="64" w:author="Qualcomm User" w:date="2022-08-30T15:25:00Z">
              <w:r w:rsidRPr="00A1115A" w:rsidDel="004E3C44">
                <w:delText>lower</w:delText>
              </w:r>
            </w:del>
            <w:r w:rsidRPr="00A1115A">
              <w:t xml:space="preserve"> channel edge is ≥ 1955 MHz</w:t>
            </w:r>
            <w:ins w:id="65" w:author="Qualcomm User" w:date="2022-08-30T15:25:00Z">
              <w:r>
                <w:t xml:space="preserve"> and 20 MHz </w:t>
              </w:r>
              <w:proofErr w:type="spellStart"/>
              <w:r>
                <w:t>BW</w:t>
              </w:r>
              <w:r>
                <w:rPr>
                  <w:vertAlign w:val="subscript"/>
                </w:rPr>
                <w:t>Channel</w:t>
              </w:r>
              <w:proofErr w:type="spellEnd"/>
              <w:r>
                <w:t xml:space="preserve"> where the upper channel edge is ≥ 1970 </w:t>
              </w:r>
              <w:proofErr w:type="spellStart"/>
              <w:r>
                <w:t>MHz</w:t>
              </w:r>
            </w:ins>
            <w:r w:rsidRPr="00A1115A">
              <w:t>.</w:t>
            </w:r>
            <w:proofErr w:type="spellEnd"/>
          </w:p>
          <w:p w14:paraId="777EAE9D" w14:textId="77777777" w:rsidR="00047D61" w:rsidRPr="00A1115A" w:rsidRDefault="00047D61" w:rsidP="00B217AD">
            <w:pPr>
              <w:pStyle w:val="TAN"/>
            </w:pPr>
            <w:r w:rsidRPr="00A1115A">
              <w:t>NOTE 3:</w:t>
            </w:r>
            <w:r w:rsidRPr="00A1115A">
              <w:tab/>
              <w:t xml:space="preserve">Applicable when the NR carrier is within 1447.9 – 1462.9 </w:t>
            </w:r>
            <w:proofErr w:type="spellStart"/>
            <w:r w:rsidRPr="00A1115A">
              <w:t>MHz</w:t>
            </w:r>
            <w:r>
              <w:t>.</w:t>
            </w:r>
            <w:proofErr w:type="spellEnd"/>
          </w:p>
          <w:p w14:paraId="51FDA230" w14:textId="77777777" w:rsidR="00047D61" w:rsidRDefault="00047D61" w:rsidP="00B217AD">
            <w:pPr>
              <w:pStyle w:val="TAN"/>
              <w:rPr>
                <w:lang w:eastAsia="ja-JP"/>
              </w:rPr>
            </w:pPr>
            <w:r w:rsidRPr="00A1115A">
              <w:t xml:space="preserve">NOTE </w:t>
            </w:r>
            <w:r w:rsidRPr="00A1115A">
              <w:rPr>
                <w:lang w:eastAsia="ja-JP"/>
              </w:rPr>
              <w:t>4</w:t>
            </w:r>
            <w:r w:rsidRPr="00A1115A">
              <w:t>:</w:t>
            </w:r>
            <w:r w:rsidRPr="00A1115A">
              <w:tab/>
              <w:t xml:space="preserve">Applicable when </w:t>
            </w:r>
            <w:r w:rsidRPr="00A1115A">
              <w:rPr>
                <w:rFonts w:hint="eastAsia"/>
                <w:lang w:eastAsia="ja-JP"/>
              </w:rPr>
              <w:t xml:space="preserve">the upper edge of the channel bandwidth </w:t>
            </w:r>
            <w:r w:rsidRPr="00A1115A">
              <w:rPr>
                <w:lang w:eastAsia="ja-JP"/>
              </w:rPr>
              <w:t>frequency</w:t>
            </w:r>
            <w:r w:rsidRPr="00A1115A">
              <w:rPr>
                <w:rFonts w:hint="eastAsia"/>
                <w:lang w:eastAsia="ja-JP"/>
              </w:rPr>
              <w:t xml:space="preserve"> is greater than 1980</w:t>
            </w:r>
            <w:r w:rsidRPr="00A1115A">
              <w:rPr>
                <w:lang w:eastAsia="ja-JP"/>
              </w:rPr>
              <w:t> </w:t>
            </w:r>
            <w:proofErr w:type="spellStart"/>
            <w:r w:rsidRPr="00A1115A">
              <w:rPr>
                <w:rFonts w:hint="eastAsia"/>
                <w:lang w:eastAsia="ja-JP"/>
              </w:rPr>
              <w:t>MH</w:t>
            </w:r>
            <w:r>
              <w:rPr>
                <w:lang w:eastAsia="ja-JP"/>
              </w:rPr>
              <w:t>z.</w:t>
            </w:r>
            <w:proofErr w:type="spellEnd"/>
          </w:p>
          <w:p w14:paraId="0A43EDAC" w14:textId="77777777" w:rsidR="00047D61" w:rsidRDefault="00047D61" w:rsidP="00B217AD">
            <w:pPr>
              <w:pStyle w:val="TAN"/>
            </w:pPr>
            <w:r w:rsidRPr="00A1115A">
              <w:t>NOTE 5:</w:t>
            </w:r>
            <w:r w:rsidRPr="00A1115A">
              <w:tab/>
              <w:t>Applicable when the NR carrier is within 2545 – 2575 </w:t>
            </w:r>
            <w:proofErr w:type="spellStart"/>
            <w:r w:rsidRPr="00A1115A">
              <w:t>MHz</w:t>
            </w:r>
            <w:r>
              <w:t>.</w:t>
            </w:r>
            <w:proofErr w:type="spellEnd"/>
          </w:p>
          <w:p w14:paraId="6B0197FA" w14:textId="77777777" w:rsidR="00047D61" w:rsidRDefault="00047D61" w:rsidP="00B217AD">
            <w:pPr>
              <w:pStyle w:val="TAN"/>
            </w:pPr>
            <w:r w:rsidRPr="001C0CC4">
              <w:t xml:space="preserve">NOTE </w:t>
            </w:r>
            <w:r>
              <w:t>6</w:t>
            </w:r>
            <w:r w:rsidRPr="001C0CC4">
              <w:t>:</w:t>
            </w:r>
            <w:r w:rsidRPr="001C0CC4">
              <w:tab/>
            </w:r>
            <w:r w:rsidRPr="00B45922">
              <w:t>This NS value is applicable for cells in the range 3450</w:t>
            </w:r>
            <w:r w:rsidRPr="00A1115A">
              <w:t xml:space="preserve"> – </w:t>
            </w:r>
            <w:r w:rsidRPr="00B45922">
              <w:t>3550 MHz for operations in the US</w:t>
            </w:r>
            <w:r>
              <w:t>A</w:t>
            </w:r>
            <w:r w:rsidRPr="00B45922">
              <w:t>. This NS value does not indicate any additional spurious emission and maximum output power reduction requirements.</w:t>
            </w:r>
          </w:p>
          <w:p w14:paraId="37305060" w14:textId="77777777" w:rsidR="00047D61" w:rsidRDefault="00047D61" w:rsidP="00B217AD">
            <w:pPr>
              <w:pStyle w:val="TAN"/>
            </w:pPr>
            <w:r>
              <w:t>NOTE 7:</w:t>
            </w:r>
            <w:r w:rsidRPr="001C0CC4">
              <w:t xml:space="preserve"> </w:t>
            </w:r>
            <w:r w:rsidRPr="001C0CC4">
              <w:tab/>
            </w:r>
            <w:r>
              <w:t xml:space="preserve">The 1Tx architecture is assumed. For power class 2 </w:t>
            </w:r>
            <w:r w:rsidRPr="00FB5776">
              <w:t xml:space="preserve">UE indicating </w:t>
            </w:r>
            <w:r w:rsidRPr="00214654">
              <w:rPr>
                <w:i/>
              </w:rPr>
              <w:t>txDiversity-r16</w:t>
            </w:r>
            <w:r w:rsidRPr="00FB5776">
              <w:t xml:space="preserve"> [TS 38.306]</w:t>
            </w:r>
            <w:r>
              <w:t>, the additional relaxation of [</w:t>
            </w:r>
            <w:r w:rsidRPr="00FB5776">
              <w:t>2</w:t>
            </w:r>
            <w:r>
              <w:t>] dB is applicable.</w:t>
            </w:r>
          </w:p>
          <w:p w14:paraId="538844C5" w14:textId="77777777" w:rsidR="00047D61" w:rsidRDefault="00047D61" w:rsidP="00B217AD">
            <w:pPr>
              <w:pStyle w:val="TAN"/>
            </w:pPr>
            <w:r>
              <w:t>NOTE 8:</w:t>
            </w:r>
            <w:r w:rsidRPr="001C0CC4">
              <w:tab/>
            </w:r>
            <w:r>
              <w:t xml:space="preserve">The NS_01 label with the field </w:t>
            </w:r>
            <w:proofErr w:type="spellStart"/>
            <w:r w:rsidRPr="00526E58">
              <w:rPr>
                <w:i/>
              </w:rPr>
              <w:t>additionalPmax</w:t>
            </w:r>
            <w:proofErr w:type="spellEnd"/>
            <w:r>
              <w:t xml:space="preserve"> [7] absent is default for all NR bands.</w:t>
            </w:r>
          </w:p>
          <w:p w14:paraId="2DC327DD" w14:textId="77777777" w:rsidR="00047D61" w:rsidRDefault="00047D61" w:rsidP="00B217AD">
            <w:pPr>
              <w:pStyle w:val="TAN"/>
            </w:pPr>
            <w:r>
              <w:t>NOTE 9:</w:t>
            </w:r>
            <w:r>
              <w:tab/>
              <w:t>5 MHz only applies to n90, not n41</w:t>
            </w:r>
          </w:p>
          <w:p w14:paraId="32DD0B26" w14:textId="77777777" w:rsidR="00047D61" w:rsidRPr="00A1115A" w:rsidRDefault="00047D61" w:rsidP="00B217AD">
            <w:pPr>
              <w:pStyle w:val="TAN"/>
            </w:pPr>
            <w:r w:rsidRPr="001C0CC4">
              <w:t xml:space="preserve">NOTE </w:t>
            </w:r>
            <w:r>
              <w:t>10</w:t>
            </w:r>
            <w:r w:rsidRPr="001C0CC4">
              <w:t>:</w:t>
            </w:r>
            <w:r w:rsidRPr="001C0CC4">
              <w:tab/>
            </w:r>
            <w:r w:rsidRPr="006C4975">
              <w:t>This NS value is applicable for cells in the range 3650-3980 MHz for operations in Canada. This NS value does not indicate any additional spurious emission and maximum output power reduction requirements</w:t>
            </w:r>
            <w:r w:rsidRPr="00B45922">
              <w:t>.</w:t>
            </w:r>
          </w:p>
        </w:tc>
      </w:tr>
    </w:tbl>
    <w:p w14:paraId="053F63FE" w14:textId="77777777" w:rsidR="00047D61" w:rsidRPr="00A1115A" w:rsidRDefault="00047D61" w:rsidP="003E6506"/>
    <w:p w14:paraId="6BEBAA56" w14:textId="77777777" w:rsidR="00047D61" w:rsidRPr="00A1115A" w:rsidRDefault="00047D61" w:rsidP="003E6506"/>
    <w:p w14:paraId="4AF2A5BE" w14:textId="77777777" w:rsidR="00047D61" w:rsidRDefault="00047D61" w:rsidP="00D03F77">
      <w:pPr>
        <w:pStyle w:val="EditorsNote"/>
      </w:pPr>
      <w:r>
        <w:t xml:space="preserve"> </w:t>
      </w:r>
    </w:p>
    <w:p w14:paraId="59CD57A4" w14:textId="77777777" w:rsidR="00047D61" w:rsidRDefault="00047D61" w:rsidP="00D03F77">
      <w:pPr>
        <w:pStyle w:val="EditorsNote"/>
      </w:pPr>
      <w:r>
        <w:t xml:space="preserve">&lt; Start of changes &gt; </w:t>
      </w:r>
    </w:p>
    <w:p w14:paraId="35A824D1" w14:textId="77777777" w:rsidR="00047D61" w:rsidRDefault="00047D61" w:rsidP="00D03F77">
      <w:pPr>
        <w:pStyle w:val="EditorsNote"/>
      </w:pPr>
      <w:r>
        <w:t xml:space="preserve">&lt; End of changes &gt; </w:t>
      </w:r>
    </w:p>
    <w:p w14:paraId="0E993188" w14:textId="77777777" w:rsidR="00047D61" w:rsidRPr="00A1115A" w:rsidRDefault="00047D61" w:rsidP="00734570">
      <w:pPr>
        <w:pStyle w:val="Heading4"/>
      </w:pPr>
      <w:bookmarkStart w:id="66" w:name="_Toc21344302"/>
      <w:bookmarkStart w:id="67" w:name="_Toc29801788"/>
      <w:bookmarkStart w:id="68" w:name="_Toc29802212"/>
      <w:bookmarkStart w:id="69" w:name="_Toc29802837"/>
      <w:bookmarkStart w:id="70" w:name="_Toc36107579"/>
      <w:bookmarkStart w:id="71" w:name="_Toc37251345"/>
      <w:bookmarkStart w:id="72" w:name="_Toc45888176"/>
      <w:bookmarkStart w:id="73" w:name="_Toc45888775"/>
      <w:bookmarkStart w:id="74" w:name="_Toc61367438"/>
      <w:bookmarkStart w:id="75" w:name="_Toc61372821"/>
      <w:bookmarkStart w:id="76" w:name="_Toc68230762"/>
      <w:bookmarkStart w:id="77" w:name="_Toc69084175"/>
      <w:bookmarkStart w:id="78" w:name="_Toc75467185"/>
      <w:bookmarkStart w:id="79" w:name="_Toc76509207"/>
      <w:bookmarkStart w:id="80" w:name="_Toc76718197"/>
      <w:bookmarkStart w:id="81" w:name="_Toc83580517"/>
      <w:bookmarkStart w:id="82" w:name="_Toc84405026"/>
      <w:bookmarkStart w:id="83" w:name="_Toc84413635"/>
      <w:r w:rsidRPr="00A1115A">
        <w:t>6.3.4.3</w:t>
      </w:r>
      <w:r w:rsidRPr="00A1115A">
        <w:tab/>
        <w:t>Relative power tolerance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60DEC73" w14:textId="77777777" w:rsidR="00047D61" w:rsidRPr="00A1115A" w:rsidRDefault="00047D61" w:rsidP="00734570">
      <w:r w:rsidRPr="00A1115A">
        <w:t xml:space="preserve">The relative power tolerance is the ability of the UE transmitter to set its output power in a target sub-frame (1 </w:t>
      </w:r>
      <w:proofErr w:type="spellStart"/>
      <w:r w:rsidRPr="00A1115A">
        <w:t>ms</w:t>
      </w:r>
      <w:proofErr w:type="spellEnd"/>
      <w:r w:rsidRPr="00A1115A">
        <w:t xml:space="preserve">) relatively to the power of the most recently transmitted reference sub-frame (1 </w:t>
      </w:r>
      <w:proofErr w:type="spellStart"/>
      <w:r w:rsidRPr="00A1115A">
        <w:t>ms</w:t>
      </w:r>
      <w:proofErr w:type="spellEnd"/>
      <w:r w:rsidRPr="00A1115A">
        <w:t xml:space="preserve">) if the transmission gap between these sub-frames is less than or equal to 20 </w:t>
      </w:r>
      <w:proofErr w:type="spellStart"/>
      <w:r w:rsidRPr="00A1115A">
        <w:t>ms</w:t>
      </w:r>
      <w:proofErr w:type="spellEnd"/>
      <w:r w:rsidRPr="00A1115A">
        <w:t>.</w:t>
      </w:r>
    </w:p>
    <w:p w14:paraId="7F34BA89" w14:textId="77777777" w:rsidR="00047D61" w:rsidRPr="00A1115A" w:rsidRDefault="00047D61" w:rsidP="00734570">
      <w:r w:rsidRPr="00A1115A">
        <w:t>The minimum requirements specified in Table 6.3.4.3-1 apply when the power of the target and reference sub-frames are within the power range bounded by the minimum output power as defined in clause 6.3.1 and the measured P</w:t>
      </w:r>
      <w:r w:rsidRPr="00A1115A">
        <w:rPr>
          <w:vertAlign w:val="subscript"/>
        </w:rPr>
        <w:t>UMAX</w:t>
      </w:r>
      <w:r w:rsidRPr="00A1115A">
        <w:t xml:space="preserve"> as defined in clause 6.2.</w:t>
      </w:r>
      <w:ins w:id="84" w:author="Qualcomm User" w:date="2022-08-30T16:48:00Z">
        <w:r>
          <w:t>4</w:t>
        </w:r>
      </w:ins>
      <w:del w:id="85" w:author="Qualcomm User" w:date="2022-08-30T16:48:00Z">
        <w:r w:rsidRPr="00A1115A" w:rsidDel="00734570">
          <w:delText>1</w:delText>
        </w:r>
      </w:del>
      <w:r w:rsidRPr="00A1115A">
        <w:t>.</w:t>
      </w:r>
    </w:p>
    <w:p w14:paraId="24E513E8" w14:textId="77777777" w:rsidR="00047D61" w:rsidRPr="00A1115A" w:rsidRDefault="00047D61" w:rsidP="00734570">
      <w:r w:rsidRPr="00A1115A">
        <w:t xml:space="preserve">To account for RF Power amplifier mode changes, 2 exceptions are allowed for each of two test patterns. The test patterns are a monotonically increasing power sweep and a monotonically decreasing power sweep over a range </w:t>
      </w:r>
      <w:r w:rsidRPr="00A1115A">
        <w:lastRenderedPageBreak/>
        <w:t>bounded by the requirements of minimum power and maximum power specified in clauses 6.3.1 and 6.2.1, respectively. For those exceptions, the power tolerance limit is a maximum of ± 6.0 dB in Table 6.3.4.3-1.</w:t>
      </w:r>
    </w:p>
    <w:p w14:paraId="033961C2" w14:textId="77777777" w:rsidR="00047D61" w:rsidRDefault="00047D61" w:rsidP="00D03F77">
      <w:pPr>
        <w:pStyle w:val="EditorsNote"/>
      </w:pPr>
    </w:p>
    <w:p w14:paraId="4B6804FA" w14:textId="77777777" w:rsidR="00047D61" w:rsidRDefault="00047D61" w:rsidP="00B522EC">
      <w:pPr>
        <w:pStyle w:val="EditorsNote"/>
      </w:pPr>
      <w:r>
        <w:t xml:space="preserve">&lt; Start of changes &gt; </w:t>
      </w:r>
    </w:p>
    <w:p w14:paraId="7093B8D2" w14:textId="77777777" w:rsidR="00047D61" w:rsidRDefault="00047D61" w:rsidP="00B522EC">
      <w:pPr>
        <w:pStyle w:val="EditorsNote"/>
      </w:pPr>
      <w:r>
        <w:t xml:space="preserve">&lt; End of changes &gt; </w:t>
      </w:r>
    </w:p>
    <w:p w14:paraId="6E264480" w14:textId="77777777" w:rsidR="00047D61" w:rsidRPr="00A1115A" w:rsidRDefault="00047D61" w:rsidP="007027C9">
      <w:pPr>
        <w:pStyle w:val="Heading4"/>
      </w:pPr>
      <w:bookmarkStart w:id="86" w:name="_Toc21344303"/>
      <w:bookmarkStart w:id="87" w:name="_Toc29801789"/>
      <w:bookmarkStart w:id="88" w:name="_Toc29802213"/>
      <w:bookmarkStart w:id="89" w:name="_Toc29802838"/>
      <w:bookmarkStart w:id="90" w:name="_Toc36107580"/>
      <w:bookmarkStart w:id="91" w:name="_Toc37251346"/>
      <w:bookmarkStart w:id="92" w:name="_Toc45888177"/>
      <w:bookmarkStart w:id="93" w:name="_Toc45888776"/>
      <w:bookmarkStart w:id="94" w:name="_Toc61367439"/>
      <w:bookmarkStart w:id="95" w:name="_Toc61372822"/>
      <w:bookmarkStart w:id="96" w:name="_Toc68230763"/>
      <w:bookmarkStart w:id="97" w:name="_Toc69084176"/>
      <w:bookmarkStart w:id="98" w:name="_Toc75467186"/>
      <w:bookmarkStart w:id="99" w:name="_Toc76509208"/>
      <w:bookmarkStart w:id="100" w:name="_Toc76718198"/>
      <w:bookmarkStart w:id="101" w:name="_Toc83580518"/>
      <w:bookmarkStart w:id="102" w:name="_Toc84405027"/>
      <w:bookmarkStart w:id="103" w:name="_Toc84413636"/>
      <w:r w:rsidRPr="00A1115A">
        <w:t>6.3.4.4</w:t>
      </w:r>
      <w:r w:rsidRPr="00A1115A">
        <w:tab/>
        <w:t>Aggregate power tolerance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4D1ED836" w14:textId="77777777" w:rsidR="00047D61" w:rsidRPr="00A1115A" w:rsidRDefault="00047D61" w:rsidP="007027C9">
      <w:r w:rsidRPr="00A1115A">
        <w:t xml:space="preserve">The aggregate power control tolerance is the ability of the UE transmitter to maintain its power in a sub-frame (1 </w:t>
      </w:r>
      <w:proofErr w:type="spellStart"/>
      <w:r w:rsidRPr="00A1115A">
        <w:t>ms</w:t>
      </w:r>
      <w:proofErr w:type="spellEnd"/>
      <w:r w:rsidRPr="00A1115A">
        <w:t xml:space="preserve">) during non-contiguous transmissions within 21 </w:t>
      </w:r>
      <w:proofErr w:type="spellStart"/>
      <w:r w:rsidRPr="00A1115A">
        <w:t>ms</w:t>
      </w:r>
      <w:proofErr w:type="spellEnd"/>
      <w:r w:rsidRPr="00A1115A">
        <w:t xml:space="preserve"> in response to 0 dB commands with respect to the first UE transmission and all other power control parameters as specified in TS 38.213 [8] kept constant.</w:t>
      </w:r>
    </w:p>
    <w:p w14:paraId="3359773E" w14:textId="77777777" w:rsidR="00047D61" w:rsidRPr="00A1115A" w:rsidRDefault="00047D61" w:rsidP="007027C9">
      <w:r w:rsidRPr="00A1115A">
        <w:t>The minimum requirement specified in Table 6.3.4.4-1 apply in the power range bounded by the minimum output power as specified in clause 6.3.1 and the maximum output power as specified in clause 6.2.</w:t>
      </w:r>
      <w:ins w:id="104" w:author="Qualcomm User" w:date="2022-08-30T16:48:00Z">
        <w:r>
          <w:t>1</w:t>
        </w:r>
      </w:ins>
      <w:del w:id="105" w:author="Qualcomm User" w:date="2022-08-30T16:48:00Z">
        <w:r w:rsidRPr="00A1115A" w:rsidDel="007027C9">
          <w:delText>2</w:delText>
        </w:r>
      </w:del>
      <w:r w:rsidRPr="00A1115A">
        <w:t>.</w:t>
      </w:r>
    </w:p>
    <w:p w14:paraId="0A406762" w14:textId="77777777" w:rsidR="00047D61" w:rsidRDefault="00047D61" w:rsidP="00B522EC">
      <w:pPr>
        <w:pStyle w:val="EditorsNote"/>
      </w:pPr>
    </w:p>
    <w:p w14:paraId="63CAD69E" w14:textId="77777777" w:rsidR="00047D61" w:rsidRDefault="00047D61" w:rsidP="00734570">
      <w:pPr>
        <w:pStyle w:val="EditorsNote"/>
      </w:pPr>
      <w:r>
        <w:t xml:space="preserve">&lt; Start of changes &gt; </w:t>
      </w:r>
    </w:p>
    <w:p w14:paraId="77985831" w14:textId="77777777" w:rsidR="00047D61" w:rsidRDefault="00047D61" w:rsidP="00734570">
      <w:pPr>
        <w:pStyle w:val="EditorsNote"/>
      </w:pPr>
      <w:r>
        <w:t xml:space="preserve">&lt; End of changes &gt; </w:t>
      </w:r>
    </w:p>
    <w:p w14:paraId="2A7C461D" w14:textId="77777777" w:rsidR="00047D61" w:rsidRDefault="00047D61" w:rsidP="00D03F77">
      <w:pPr>
        <w:pStyle w:val="EditorsNote"/>
      </w:pPr>
    </w:p>
    <w:p w14:paraId="7C9A992D" w14:textId="77777777" w:rsidR="00047D61" w:rsidRDefault="00047D61" w:rsidP="007D17EB">
      <w:pPr>
        <w:pStyle w:val="Heading2"/>
        <w:rPr>
          <w:ins w:id="106" w:author="Qualcomm User" w:date="2022-08-30T16:44:00Z"/>
        </w:rPr>
      </w:pPr>
      <w:bookmarkStart w:id="107" w:name="_Toc45888255"/>
      <w:bookmarkStart w:id="108" w:name="_Toc45888854"/>
      <w:bookmarkStart w:id="109" w:name="_Toc61367535"/>
      <w:bookmarkStart w:id="110" w:name="_Toc61372918"/>
      <w:bookmarkStart w:id="111" w:name="_Toc68230866"/>
      <w:bookmarkStart w:id="112" w:name="_Toc69084279"/>
      <w:bookmarkStart w:id="113" w:name="_Toc75467289"/>
      <w:bookmarkStart w:id="114" w:name="_Toc76509311"/>
      <w:bookmarkStart w:id="115" w:name="_Toc76718301"/>
      <w:bookmarkStart w:id="116" w:name="_Toc83580632"/>
      <w:bookmarkStart w:id="117" w:name="_Toc84405141"/>
      <w:bookmarkStart w:id="118" w:name="_Toc84413750"/>
      <w:r w:rsidRPr="00A1115A">
        <w:t>6.4D</w:t>
      </w:r>
      <w:r w:rsidRPr="00A1115A">
        <w:tab/>
        <w:t>Transmit signal quality for UL MIMO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51F360F6" w14:textId="77777777" w:rsidR="00047D61" w:rsidRPr="00835F44" w:rsidRDefault="00047D61" w:rsidP="00881AE6">
      <w:pPr>
        <w:pStyle w:val="Heading3"/>
        <w:rPr>
          <w:ins w:id="119" w:author="Qualcomm User" w:date="2022-08-30T16:44:00Z"/>
        </w:rPr>
      </w:pPr>
      <w:ins w:id="120" w:author="Qualcomm User" w:date="2022-08-30T16:44:00Z">
        <w:r w:rsidRPr="00835F44">
          <w:t>6.4D.</w:t>
        </w:r>
        <w:r>
          <w:t>0</w:t>
        </w:r>
        <w:r w:rsidRPr="00835F44">
          <w:tab/>
        </w:r>
        <w:r>
          <w:t>General</w:t>
        </w:r>
      </w:ins>
    </w:p>
    <w:p w14:paraId="00DBA2E6" w14:textId="77777777" w:rsidR="00047D61" w:rsidRDefault="00047D61" w:rsidP="00881AE6">
      <w:pPr>
        <w:rPr>
          <w:ins w:id="121" w:author="Qualcomm User" w:date="2022-08-30T16:44:00Z"/>
        </w:rPr>
      </w:pPr>
      <w:ins w:id="122" w:author="Qualcomm User" w:date="2022-08-30T16:44:00Z">
        <w:r w:rsidRPr="00835F44">
          <w:t xml:space="preserve">For </w:t>
        </w:r>
        <w:r>
          <w:t xml:space="preserve">a </w:t>
        </w:r>
        <w:r w:rsidRPr="00835F44">
          <w:t xml:space="preserve">UE supporting UL MIMO, the </w:t>
        </w:r>
        <w:r>
          <w:t>requirements in this section are defined per layer or as the sum of emissions from both antennas to account for the UL MIMO scheme.</w:t>
        </w:r>
      </w:ins>
    </w:p>
    <w:p w14:paraId="050509C1" w14:textId="77777777" w:rsidR="00047D61" w:rsidRDefault="00047D61" w:rsidP="00881AE6">
      <w:pPr>
        <w:rPr>
          <w:ins w:id="123" w:author="Qualcomm User" w:date="2022-08-30T16:44:00Z"/>
        </w:rPr>
      </w:pPr>
      <w:ins w:id="124" w:author="Qualcomm User" w:date="2022-08-30T16:44:00Z">
        <w:r>
          <w:t xml:space="preserve">Alternatively, when applicable, requirements may be verified per antenna connector using an </w:t>
        </w:r>
        <w:r w:rsidRPr="00835F44">
          <w:rPr>
            <w:rFonts w:hint="eastAsia"/>
          </w:rPr>
          <w:t xml:space="preserve">UL MIMO transmission </w:t>
        </w:r>
        <w:r w:rsidRPr="00835F44">
          <w:t>with</w:t>
        </w:r>
        <w:r w:rsidRPr="00835F44">
          <w:rPr>
            <w:rFonts w:hint="eastAsia"/>
          </w:rPr>
          <w:t xml:space="preserve"> codebook </w:t>
        </w:r>
        <w:r w:rsidRPr="00835F44">
          <w:t>of</w:t>
        </w:r>
        <w:r w:rsidRPr="00835F44">
          <w:rPr>
            <w:rFonts w:ascii="Arial" w:hAnsi="Arial"/>
            <w:noProof/>
            <w:position w:val="-26"/>
            <w:sz w:val="18"/>
          </w:rPr>
          <w:drawing>
            <wp:inline distT="0" distB="0" distL="0" distR="0" wp14:anchorId="45786F98" wp14:editId="385DEB11">
              <wp:extent cx="607060" cy="387985"/>
              <wp:effectExtent l="0" t="0" r="2540" b="0"/>
              <wp:docPr id="2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7060" cy="387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 xml:space="preserve"> and a configuration defined in Table 6.4D.0-1.</w:t>
        </w:r>
      </w:ins>
    </w:p>
    <w:p w14:paraId="2D53ED6F" w14:textId="77777777" w:rsidR="00047D61" w:rsidRPr="00835F44" w:rsidRDefault="00047D61" w:rsidP="00881AE6">
      <w:pPr>
        <w:pStyle w:val="TH"/>
        <w:rPr>
          <w:ins w:id="125" w:author="Qualcomm User" w:date="2022-08-30T16:44:00Z"/>
        </w:rPr>
      </w:pPr>
      <w:ins w:id="126" w:author="Qualcomm User" w:date="2022-08-30T16:44:00Z">
        <w:r w:rsidRPr="00835F44">
          <w:t xml:space="preserve">Table </w:t>
        </w:r>
        <w:r w:rsidRPr="00835F44">
          <w:rPr>
            <w:rFonts w:hint="eastAsia"/>
          </w:rPr>
          <w:t>6</w:t>
        </w:r>
        <w:r w:rsidRPr="00835F44">
          <w:t>.</w:t>
        </w:r>
        <w:r>
          <w:t>4D</w:t>
        </w:r>
        <w:r w:rsidRPr="00835F44">
          <w:t>.</w:t>
        </w:r>
        <w:r>
          <w:rPr>
            <w:rFonts w:eastAsia="SimSun"/>
            <w:lang w:eastAsia="zh-CN"/>
          </w:rPr>
          <w:t>0</w:t>
        </w:r>
        <w:r w:rsidRPr="00835F44">
          <w:t>-</w:t>
        </w:r>
        <w:r>
          <w:t>1</w:t>
        </w:r>
        <w:r w:rsidRPr="00835F44">
          <w:t xml:space="preserve">: </w:t>
        </w:r>
        <w:r w:rsidRPr="00835F44">
          <w:rPr>
            <w:rFonts w:hint="eastAsia"/>
          </w:rPr>
          <w:t xml:space="preserve">UL MIMO configuration </w:t>
        </w:r>
        <w:r>
          <w:t>for per connector measurements</w:t>
        </w:r>
      </w:ins>
    </w:p>
    <w:tbl>
      <w:tblPr>
        <w:tblW w:w="7144" w:type="dxa"/>
        <w:tblInd w:w="14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8"/>
        <w:gridCol w:w="2268"/>
        <w:gridCol w:w="2408"/>
      </w:tblGrid>
      <w:tr w:rsidR="00047D61" w:rsidRPr="00835F44" w14:paraId="34AE12C6" w14:textId="77777777" w:rsidTr="00B217AD">
        <w:trPr>
          <w:cantSplit/>
          <w:ins w:id="127" w:author="Qualcomm User" w:date="2022-08-30T16:44:00Z"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82C4" w14:textId="77777777" w:rsidR="00047D61" w:rsidRPr="00835F44" w:rsidRDefault="00047D61" w:rsidP="00B217AD">
            <w:pPr>
              <w:pStyle w:val="TAH"/>
              <w:rPr>
                <w:ins w:id="128" w:author="Qualcomm User" w:date="2022-08-30T16:44:00Z"/>
              </w:rPr>
            </w:pPr>
            <w:ins w:id="129" w:author="Qualcomm User" w:date="2022-08-30T16:44:00Z">
              <w:r w:rsidRPr="00835F44">
                <w:t>Transmission scheme</w:t>
              </w:r>
            </w:ins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5FAD" w14:textId="77777777" w:rsidR="00047D61" w:rsidRPr="00835F44" w:rsidRDefault="00047D61" w:rsidP="00B217AD">
            <w:pPr>
              <w:pStyle w:val="TAH"/>
              <w:rPr>
                <w:ins w:id="130" w:author="Qualcomm User" w:date="2022-08-30T16:44:00Z"/>
              </w:rPr>
            </w:pPr>
            <w:ins w:id="131" w:author="Qualcomm User" w:date="2022-08-30T16:44:00Z">
              <w:r w:rsidRPr="00835F44">
                <w:t>DCI format</w:t>
              </w:r>
            </w:ins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3019" w14:textId="77777777" w:rsidR="00047D61" w:rsidRPr="00835F44" w:rsidRDefault="00047D61" w:rsidP="00B217AD">
            <w:pPr>
              <w:pStyle w:val="TAH"/>
              <w:rPr>
                <w:ins w:id="132" w:author="Qualcomm User" w:date="2022-08-30T16:44:00Z"/>
              </w:rPr>
            </w:pPr>
            <w:ins w:id="133" w:author="Qualcomm User" w:date="2022-08-30T16:44:00Z">
              <w:r w:rsidRPr="00835F44">
                <w:t>Codebook Index</w:t>
              </w:r>
            </w:ins>
          </w:p>
        </w:tc>
      </w:tr>
      <w:tr w:rsidR="00047D61" w:rsidRPr="00835F44" w14:paraId="04C5547F" w14:textId="77777777" w:rsidTr="00B217AD">
        <w:trPr>
          <w:cantSplit/>
          <w:ins w:id="134" w:author="Qualcomm User" w:date="2022-08-30T16:44:00Z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1671" w14:textId="77777777" w:rsidR="00047D61" w:rsidRPr="00835F44" w:rsidRDefault="00047D61" w:rsidP="00B217AD">
            <w:pPr>
              <w:pStyle w:val="TAC"/>
              <w:rPr>
                <w:ins w:id="135" w:author="Qualcomm User" w:date="2022-08-30T16:44:00Z"/>
              </w:rPr>
            </w:pPr>
            <w:ins w:id="136" w:author="Qualcomm User" w:date="2022-08-30T16:44:00Z">
              <w:r w:rsidRPr="00835F44">
                <w:t xml:space="preserve"> Codebook based uplink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9EBB" w14:textId="77777777" w:rsidR="00047D61" w:rsidRPr="00835F44" w:rsidRDefault="00047D61" w:rsidP="00B217AD">
            <w:pPr>
              <w:pStyle w:val="TAC"/>
              <w:rPr>
                <w:ins w:id="137" w:author="Qualcomm User" w:date="2022-08-30T16:44:00Z"/>
              </w:rPr>
            </w:pPr>
            <w:ins w:id="138" w:author="Qualcomm User" w:date="2022-08-30T16:44:00Z">
              <w:r w:rsidRPr="00835F44">
                <w:t>DCI format 0_1</w:t>
              </w:r>
            </w:ins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2FD1" w14:textId="77777777" w:rsidR="00047D61" w:rsidRPr="00835F44" w:rsidRDefault="00047D61" w:rsidP="00B217AD">
            <w:pPr>
              <w:pStyle w:val="TAC"/>
              <w:rPr>
                <w:ins w:id="139" w:author="Qualcomm User" w:date="2022-08-30T16:44:00Z"/>
              </w:rPr>
            </w:pPr>
            <w:ins w:id="140" w:author="Qualcomm User" w:date="2022-08-30T16:44:00Z">
              <w:r w:rsidRPr="00835F44">
                <w:t>Codebook index 0</w:t>
              </w:r>
            </w:ins>
          </w:p>
        </w:tc>
      </w:tr>
    </w:tbl>
    <w:p w14:paraId="2147515F" w14:textId="77777777" w:rsidR="00047D61" w:rsidRPr="00881AE6" w:rsidRDefault="00047D61">
      <w:pPr>
        <w:pPrChange w:id="141" w:author="Qualcomm User" w:date="2022-08-30T16:44:00Z">
          <w:pPr>
            <w:pStyle w:val="Heading2"/>
          </w:pPr>
        </w:pPrChange>
      </w:pPr>
    </w:p>
    <w:p w14:paraId="48097D0E" w14:textId="77777777" w:rsidR="00047D61" w:rsidRPr="00A1115A" w:rsidRDefault="00047D61" w:rsidP="007D17EB">
      <w:pPr>
        <w:pStyle w:val="Heading3"/>
      </w:pPr>
      <w:bookmarkStart w:id="142" w:name="_Toc21344344"/>
      <w:bookmarkStart w:id="143" w:name="_Toc29801830"/>
      <w:bookmarkStart w:id="144" w:name="_Toc29802254"/>
      <w:bookmarkStart w:id="145" w:name="_Toc29802879"/>
      <w:bookmarkStart w:id="146" w:name="_Toc36107621"/>
      <w:bookmarkStart w:id="147" w:name="_Toc37251387"/>
      <w:bookmarkStart w:id="148" w:name="_Toc45888256"/>
      <w:bookmarkStart w:id="149" w:name="_Toc45888855"/>
      <w:bookmarkStart w:id="150" w:name="_Toc61367536"/>
      <w:bookmarkStart w:id="151" w:name="_Toc61372919"/>
      <w:bookmarkStart w:id="152" w:name="_Toc68230867"/>
      <w:bookmarkStart w:id="153" w:name="_Toc69084280"/>
      <w:bookmarkStart w:id="154" w:name="_Toc75467290"/>
      <w:bookmarkStart w:id="155" w:name="_Toc76509312"/>
      <w:bookmarkStart w:id="156" w:name="_Toc76718302"/>
      <w:bookmarkStart w:id="157" w:name="_Toc83580633"/>
      <w:bookmarkStart w:id="158" w:name="_Toc84405142"/>
      <w:bookmarkStart w:id="159" w:name="_Toc84413751"/>
      <w:r w:rsidRPr="00A1115A">
        <w:t>6.4D.1</w:t>
      </w:r>
      <w:r w:rsidRPr="00A1115A">
        <w:tab/>
        <w:t>Frequency error for UL MIMO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2F0F703B" w14:textId="77777777" w:rsidR="00047D61" w:rsidRPr="00A1115A" w:rsidRDefault="00047D61" w:rsidP="007D17EB">
      <w:bookmarkStart w:id="160" w:name="_Toc21344345"/>
      <w:r w:rsidRPr="00A1115A">
        <w:t xml:space="preserve">For UE(s) supporting UL MIMO, the basic measurement interval of modulated carrier frequency is 1 UL slot.  The mean value of basic measurements of UE modulated carrier frequency </w:t>
      </w:r>
      <w:ins w:id="161" w:author="Qualcomm User" w:date="2022-08-30T16:45:00Z">
        <w:r>
          <w:t xml:space="preserve">per layer </w:t>
        </w:r>
      </w:ins>
      <w:del w:id="162" w:author="Qualcomm User" w:date="2022-08-30T16:45:00Z">
        <w:r w:rsidRPr="00A1115A" w:rsidDel="005E4E28">
          <w:delText xml:space="preserve">at each transmit antenna connector </w:delText>
        </w:r>
      </w:del>
      <w:r w:rsidRPr="00A1115A">
        <w:t xml:space="preserve">shall be accurate to within ± 0.1 PPM observed over a period of 1 </w:t>
      </w:r>
      <w:proofErr w:type="spellStart"/>
      <w:r w:rsidRPr="00A1115A">
        <w:t>ms</w:t>
      </w:r>
      <w:proofErr w:type="spellEnd"/>
      <w:r w:rsidRPr="00A1115A">
        <w:t xml:space="preserve"> of cumulated measurement intervals compared to the carrier frequency received from the NR Node B.</w:t>
      </w:r>
    </w:p>
    <w:p w14:paraId="7E5161B8" w14:textId="77777777" w:rsidR="00047D61" w:rsidRPr="00A1115A" w:rsidRDefault="00047D61" w:rsidP="007D17EB">
      <w:pPr>
        <w:pStyle w:val="Heading3"/>
      </w:pPr>
      <w:bookmarkStart w:id="163" w:name="_Toc29801831"/>
      <w:bookmarkStart w:id="164" w:name="_Toc29802255"/>
      <w:bookmarkStart w:id="165" w:name="_Toc29802880"/>
      <w:bookmarkStart w:id="166" w:name="_Toc36107622"/>
      <w:bookmarkStart w:id="167" w:name="_Toc37251388"/>
      <w:bookmarkStart w:id="168" w:name="_Toc45888257"/>
      <w:bookmarkStart w:id="169" w:name="_Toc45888856"/>
      <w:bookmarkStart w:id="170" w:name="_Toc61367537"/>
      <w:bookmarkStart w:id="171" w:name="_Toc61372920"/>
      <w:bookmarkStart w:id="172" w:name="_Toc68230868"/>
      <w:bookmarkStart w:id="173" w:name="_Toc69084281"/>
      <w:bookmarkStart w:id="174" w:name="_Toc75467291"/>
      <w:bookmarkStart w:id="175" w:name="_Toc76509313"/>
      <w:bookmarkStart w:id="176" w:name="_Toc76718303"/>
      <w:bookmarkStart w:id="177" w:name="_Toc83580634"/>
      <w:bookmarkStart w:id="178" w:name="_Toc84405143"/>
      <w:bookmarkStart w:id="179" w:name="_Toc84413752"/>
      <w:r w:rsidRPr="00A1115A">
        <w:t>6.4D.2</w:t>
      </w:r>
      <w:r w:rsidRPr="00A1115A">
        <w:tab/>
        <w:t>Transmit modulation quality for UL MIMO</w:t>
      </w:r>
      <w:bookmarkEnd w:id="160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131ECB54" w14:textId="77777777" w:rsidR="00047D61" w:rsidRPr="00835F44" w:rsidRDefault="00047D61" w:rsidP="007D17EB">
      <w:r w:rsidRPr="00835F44">
        <w:t xml:space="preserve">For UE supporting UL MIMO, the transmit modulation quality requirements are specified </w:t>
      </w:r>
      <w:r>
        <w:t xml:space="preserve">based on measurements made </w:t>
      </w:r>
      <w:r w:rsidRPr="00835F44">
        <w:t>at each transmit antenna connector.</w:t>
      </w:r>
    </w:p>
    <w:p w14:paraId="1F6B162E" w14:textId="77777777" w:rsidR="00047D61" w:rsidRPr="00A1115A" w:rsidRDefault="00047D61" w:rsidP="007D17EB">
      <w:r w:rsidRPr="00A1115A">
        <w:t xml:space="preserve">If UE is scheduled for single antenna-port PUSCH transmission by DCI format 0_0 or by DCI format 0_1 for single antenna port </w:t>
      </w:r>
      <w:proofErr w:type="gramStart"/>
      <w:r w:rsidRPr="00A1115A">
        <w:t>codebook based</w:t>
      </w:r>
      <w:proofErr w:type="gramEnd"/>
      <w:r w:rsidRPr="00A1115A">
        <w:t xml:space="preserve"> transmission, the requirements in clause 6.4.2 apply.</w:t>
      </w:r>
    </w:p>
    <w:p w14:paraId="6A3EB32F" w14:textId="77777777" w:rsidR="00047D61" w:rsidRPr="00A1115A" w:rsidRDefault="00047D61" w:rsidP="007D17EB">
      <w:r w:rsidRPr="00A1115A">
        <w:t>The transmit modulation quality is specified in terms of:</w:t>
      </w:r>
    </w:p>
    <w:p w14:paraId="026CEF10" w14:textId="77777777" w:rsidR="00047D61" w:rsidRPr="00A1115A" w:rsidRDefault="00047D61" w:rsidP="007D17EB">
      <w:pPr>
        <w:pStyle w:val="B10"/>
      </w:pPr>
      <w:r w:rsidRPr="00A1115A">
        <w:t>-</w:t>
      </w:r>
      <w:r w:rsidRPr="00A1115A">
        <w:tab/>
        <w:t>Error Vector Magnitude (EVM) for the allocated resource blocks (RBs)</w:t>
      </w:r>
    </w:p>
    <w:p w14:paraId="281BFC40" w14:textId="77777777" w:rsidR="00047D61" w:rsidRPr="00A1115A" w:rsidRDefault="00047D61" w:rsidP="007D17EB">
      <w:pPr>
        <w:pStyle w:val="B10"/>
      </w:pPr>
      <w:r w:rsidRPr="00A1115A">
        <w:t>-</w:t>
      </w:r>
      <w:r w:rsidRPr="00A1115A">
        <w:tab/>
        <w:t>EVM equalizer spectrum flatness derived from the equalizer coefficients generated by the EVM measurement process</w:t>
      </w:r>
    </w:p>
    <w:p w14:paraId="54A8E902" w14:textId="77777777" w:rsidR="00047D61" w:rsidRPr="00A1115A" w:rsidRDefault="00047D61" w:rsidP="007D17EB">
      <w:pPr>
        <w:pStyle w:val="B10"/>
      </w:pPr>
      <w:r w:rsidRPr="00A1115A">
        <w:lastRenderedPageBreak/>
        <w:t>-</w:t>
      </w:r>
      <w:r w:rsidRPr="00A1115A">
        <w:tab/>
        <w:t>Carrier leakage (caused by IQ offset)</w:t>
      </w:r>
    </w:p>
    <w:p w14:paraId="6EFFE6B0" w14:textId="77777777" w:rsidR="00047D61" w:rsidRPr="00A1115A" w:rsidRDefault="00047D61" w:rsidP="007D17EB">
      <w:pPr>
        <w:pStyle w:val="B10"/>
      </w:pPr>
      <w:r w:rsidRPr="00A1115A">
        <w:t>-</w:t>
      </w:r>
      <w:r w:rsidRPr="00A1115A">
        <w:tab/>
        <w:t>In-band emissions for the non-allocated RB</w:t>
      </w:r>
    </w:p>
    <w:p w14:paraId="6A41DC88" w14:textId="77777777" w:rsidR="00047D61" w:rsidRPr="00A1115A" w:rsidRDefault="00047D61" w:rsidP="007D17EB">
      <w:pPr>
        <w:rPr>
          <w:noProof/>
          <w:lang w:eastAsia="ja-JP"/>
        </w:rPr>
      </w:pPr>
      <w:r w:rsidRPr="00A1115A">
        <w:rPr>
          <w:lang w:eastAsia="ja-JP"/>
        </w:rPr>
        <w:t xml:space="preserve">In case the parameter 3300 or 3301 is reported from UE via the parameter </w:t>
      </w:r>
      <w:proofErr w:type="spellStart"/>
      <w:r w:rsidRPr="00A1115A">
        <w:rPr>
          <w:i/>
          <w:lang w:eastAsia="ja-JP"/>
        </w:rPr>
        <w:t>txDirectCurrentLocation</w:t>
      </w:r>
      <w:proofErr w:type="spellEnd"/>
      <w:r w:rsidRPr="00A1115A">
        <w:rPr>
          <w:lang w:eastAsia="ja-JP"/>
        </w:rPr>
        <w:t xml:space="preserve"> in </w:t>
      </w:r>
      <w:proofErr w:type="spellStart"/>
      <w:r w:rsidRPr="00A1115A">
        <w:rPr>
          <w:i/>
        </w:rPr>
        <w:t>UplinkTxDirectCurrentList</w:t>
      </w:r>
      <w:proofErr w:type="spellEnd"/>
      <w:r w:rsidRPr="00A1115A">
        <w:rPr>
          <w:lang w:eastAsia="ja-JP"/>
        </w:rPr>
        <w:t xml:space="preserve"> IE</w:t>
      </w:r>
      <w:r w:rsidRPr="00A1115A">
        <w:rPr>
          <w:rFonts w:hint="eastAsia"/>
          <w:lang w:eastAsia="ja-JP"/>
        </w:rPr>
        <w:t xml:space="preserve"> </w:t>
      </w:r>
      <w:r w:rsidRPr="00A1115A">
        <w:rPr>
          <w:lang w:val="en-US"/>
        </w:rPr>
        <w:t>(as defined in TS 38.331</w:t>
      </w:r>
      <w:r w:rsidRPr="00A1115A">
        <w:t> [</w:t>
      </w:r>
      <w:r w:rsidRPr="00A1115A">
        <w:rPr>
          <w:rFonts w:hint="eastAsia"/>
          <w:lang w:eastAsia="ja-JP"/>
        </w:rPr>
        <w:t>7</w:t>
      </w:r>
      <w:r w:rsidRPr="00A1115A">
        <w:t>]</w:t>
      </w:r>
      <w:r w:rsidRPr="00A1115A">
        <w:rPr>
          <w:lang w:val="en-US"/>
        </w:rPr>
        <w:t>)</w:t>
      </w:r>
      <w:r w:rsidRPr="00A1115A">
        <w:rPr>
          <w:lang w:eastAsia="ja-JP"/>
        </w:rPr>
        <w:t xml:space="preserve">, carrier leakage measurement </w:t>
      </w:r>
      <w:r w:rsidRPr="00A1115A">
        <w:rPr>
          <w:rFonts w:hint="eastAsia"/>
          <w:lang w:eastAsia="ja-JP"/>
        </w:rPr>
        <w:t xml:space="preserve">requirement in clause 6.4D.2.2 and 6.4D.2.3 </w:t>
      </w:r>
      <w:r w:rsidRPr="00A1115A">
        <w:rPr>
          <w:lang w:eastAsia="ja-JP"/>
        </w:rPr>
        <w:t xml:space="preserve">shall be </w:t>
      </w:r>
      <w:r w:rsidRPr="00A1115A">
        <w:rPr>
          <w:rFonts w:hint="eastAsia"/>
          <w:lang w:eastAsia="ja-JP"/>
        </w:rPr>
        <w:t>waived</w:t>
      </w:r>
      <w:r w:rsidRPr="00A1115A">
        <w:rPr>
          <w:lang w:eastAsia="ja-JP"/>
        </w:rPr>
        <w:t xml:space="preserve">, and the RF correction </w:t>
      </w:r>
      <w:proofErr w:type="gramStart"/>
      <w:r w:rsidRPr="00A1115A">
        <w:rPr>
          <w:lang w:eastAsia="ja-JP"/>
        </w:rPr>
        <w:t>with regard to</w:t>
      </w:r>
      <w:proofErr w:type="gramEnd"/>
      <w:r w:rsidRPr="00A1115A">
        <w:rPr>
          <w:lang w:eastAsia="ja-JP"/>
        </w:rPr>
        <w:t xml:space="preserve"> the carrier leakage and IQ image </w:t>
      </w:r>
      <w:r w:rsidRPr="00A1115A">
        <w:rPr>
          <w:rFonts w:hint="eastAsia"/>
          <w:lang w:eastAsia="ja-JP"/>
        </w:rPr>
        <w:t>shall be</w:t>
      </w:r>
      <w:r w:rsidRPr="00A1115A">
        <w:rPr>
          <w:lang w:eastAsia="ja-JP"/>
        </w:rPr>
        <w:t xml:space="preserve"> omitted during the calculation of transmit modulation quality.</w:t>
      </w:r>
    </w:p>
    <w:p w14:paraId="7BB62B23" w14:textId="77777777" w:rsidR="00047D61" w:rsidRPr="00A1115A" w:rsidRDefault="00047D61" w:rsidP="007D17EB">
      <w:pPr>
        <w:pStyle w:val="Heading4"/>
      </w:pPr>
      <w:bookmarkStart w:id="180" w:name="_Toc61367538"/>
      <w:bookmarkStart w:id="181" w:name="_Toc61372921"/>
      <w:bookmarkStart w:id="182" w:name="_Toc68230869"/>
      <w:bookmarkStart w:id="183" w:name="_Toc69084282"/>
      <w:bookmarkStart w:id="184" w:name="_Toc75467292"/>
      <w:bookmarkStart w:id="185" w:name="_Toc76509314"/>
      <w:bookmarkStart w:id="186" w:name="_Toc76718304"/>
      <w:bookmarkStart w:id="187" w:name="_Toc83580635"/>
      <w:bookmarkStart w:id="188" w:name="_Toc84405144"/>
      <w:bookmarkStart w:id="189" w:name="_Toc84413753"/>
      <w:r w:rsidRPr="00A1115A">
        <w:t>6.4D.2.1</w:t>
      </w:r>
      <w:r w:rsidRPr="00A1115A">
        <w:tab/>
        <w:t>Error Vector Magnitude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16A1E6D6" w14:textId="77777777" w:rsidR="00047D61" w:rsidRDefault="00047D61" w:rsidP="007D17EB">
      <w:bookmarkStart w:id="190" w:name="_Toc61367539"/>
      <w:bookmarkStart w:id="191" w:name="_Toc61372922"/>
      <w:bookmarkStart w:id="192" w:name="_Toc68230870"/>
      <w:bookmarkStart w:id="193" w:name="_Toc69084283"/>
      <w:bookmarkStart w:id="194" w:name="_Toc75467293"/>
      <w:bookmarkStart w:id="195" w:name="_Toc76509315"/>
      <w:bookmarkStart w:id="196" w:name="_Toc76718305"/>
      <w:bookmarkStart w:id="197" w:name="_Toc83580636"/>
      <w:bookmarkStart w:id="198" w:name="_Toc84405145"/>
      <w:bookmarkStart w:id="199" w:name="_Toc84413754"/>
      <w:r>
        <w:t>For UE with two transmit antenna connectors in closed-loop spatial multiplexing scheme, the Error Vector Magnitude requirements specified in clause 6.4.2.1 apply per layer. The requirements shall be met with the UL MIMO configurations specified in Table 6.2</w:t>
      </w:r>
      <w:r>
        <w:rPr>
          <w:rFonts w:eastAsia="SimSun" w:hint="eastAsia"/>
          <w:lang w:eastAsia="zh-CN"/>
        </w:rPr>
        <w:t>D.1</w:t>
      </w:r>
      <w:r>
        <w:t>-2.</w:t>
      </w:r>
    </w:p>
    <w:p w14:paraId="5C2162CD" w14:textId="77777777" w:rsidR="00047D61" w:rsidRPr="00A1115A" w:rsidRDefault="00047D61" w:rsidP="007D17EB">
      <w:pPr>
        <w:pStyle w:val="Heading4"/>
      </w:pPr>
      <w:r w:rsidRPr="00A1115A">
        <w:t>6.4D.2</w:t>
      </w:r>
      <w:r w:rsidRPr="00A1115A">
        <w:rPr>
          <w:rFonts w:hint="eastAsia"/>
        </w:rPr>
        <w:t>.2</w:t>
      </w:r>
      <w:r w:rsidRPr="00A1115A">
        <w:rPr>
          <w:rFonts w:hint="eastAsia"/>
        </w:rPr>
        <w:tab/>
      </w:r>
      <w:r w:rsidRPr="00A1115A">
        <w:t>Carrier leakage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07D8421F" w14:textId="77777777" w:rsidR="00047D61" w:rsidRPr="00A1115A" w:rsidRDefault="00047D61" w:rsidP="007D17EB">
      <w:r w:rsidRPr="00A1115A">
        <w:t xml:space="preserve">For UE with two transmit antenna connectors in closed-loop spatial multiplexing scheme, the Relative Carrier Leakage Power requirements specified in Table 6.4.2.2-1 which is defined in clause 6.4.2.2 apply </w:t>
      </w:r>
      <w:ins w:id="200" w:author="Qualcomm User" w:date="2022-08-30T16:45:00Z">
        <w:r>
          <w:t>per layer</w:t>
        </w:r>
      </w:ins>
      <w:del w:id="201" w:author="Qualcomm User" w:date="2022-08-30T16:45:00Z">
        <w:r w:rsidRPr="00A1115A" w:rsidDel="001F38BD">
          <w:delText>at each transmit antenna connector</w:delText>
        </w:r>
      </w:del>
      <w:r w:rsidRPr="00A1115A">
        <w:t>. The requirements shall be met with the UL MIMO configurations specified in Table 6.2</w:t>
      </w:r>
      <w:r w:rsidRPr="00A1115A">
        <w:rPr>
          <w:rFonts w:eastAsia="SimSun" w:hint="eastAsia"/>
          <w:lang w:eastAsia="zh-CN"/>
        </w:rPr>
        <w:t>D.1</w:t>
      </w:r>
      <w:r w:rsidRPr="00A1115A">
        <w:t>-2</w:t>
      </w:r>
      <w:r>
        <w:t>.</w:t>
      </w:r>
    </w:p>
    <w:p w14:paraId="0E6D451B" w14:textId="77777777" w:rsidR="00047D61" w:rsidRDefault="00047D61" w:rsidP="00D03F77">
      <w:pPr>
        <w:pStyle w:val="EditorsNote"/>
      </w:pPr>
    </w:p>
    <w:p w14:paraId="1100C5DF" w14:textId="77777777" w:rsidR="00047D61" w:rsidRDefault="00047D61" w:rsidP="00A24397">
      <w:pPr>
        <w:pStyle w:val="EditorsNote"/>
      </w:pPr>
      <w:r>
        <w:t xml:space="preserve">&lt; Start of changes &gt; </w:t>
      </w:r>
    </w:p>
    <w:p w14:paraId="65B3C42A" w14:textId="77777777" w:rsidR="00047D61" w:rsidRDefault="00047D61" w:rsidP="00A24397">
      <w:pPr>
        <w:pStyle w:val="EditorsNote"/>
      </w:pPr>
      <w:r>
        <w:t xml:space="preserve">&lt; End of changes &gt; </w:t>
      </w:r>
    </w:p>
    <w:p w14:paraId="3C797C63" w14:textId="77777777" w:rsidR="00047D61" w:rsidRDefault="00047D61" w:rsidP="00D03F77">
      <w:pPr>
        <w:pStyle w:val="EditorsNote"/>
      </w:pPr>
    </w:p>
    <w:p w14:paraId="1BA5C8D8" w14:textId="77777777" w:rsidR="00047D61" w:rsidRPr="00A1115A" w:rsidRDefault="00047D61" w:rsidP="006F5A67">
      <w:pPr>
        <w:pStyle w:val="Heading3"/>
      </w:pPr>
      <w:bookmarkStart w:id="202" w:name="_Toc21344433"/>
      <w:bookmarkStart w:id="203" w:name="_Toc29801920"/>
      <w:bookmarkStart w:id="204" w:name="_Toc29802344"/>
      <w:bookmarkStart w:id="205" w:name="_Toc29802969"/>
      <w:bookmarkStart w:id="206" w:name="_Toc36107711"/>
      <w:bookmarkStart w:id="207" w:name="_Toc37251485"/>
      <w:bookmarkStart w:id="208" w:name="_Toc45888392"/>
      <w:bookmarkStart w:id="209" w:name="_Toc45888991"/>
      <w:bookmarkStart w:id="210" w:name="_Toc61367709"/>
      <w:bookmarkStart w:id="211" w:name="_Toc61373092"/>
      <w:bookmarkStart w:id="212" w:name="_Toc68231042"/>
      <w:bookmarkStart w:id="213" w:name="_Toc69084455"/>
      <w:bookmarkStart w:id="214" w:name="_Toc75467466"/>
      <w:bookmarkStart w:id="215" w:name="_Toc76509488"/>
      <w:bookmarkStart w:id="216" w:name="_Toc76718478"/>
      <w:bookmarkStart w:id="217" w:name="_Toc83580825"/>
      <w:bookmarkStart w:id="218" w:name="_Toc84405334"/>
      <w:bookmarkStart w:id="219" w:name="_Toc84413943"/>
      <w:r w:rsidRPr="00A1115A">
        <w:t>7.3A.1</w:t>
      </w:r>
      <w:r w:rsidRPr="00A1115A">
        <w:tab/>
        <w:t>General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14:paraId="4216C901" w14:textId="77777777" w:rsidR="00047D61" w:rsidRDefault="00047D61" w:rsidP="006F5A67">
      <w:r w:rsidRPr="00A1115A">
        <w:t xml:space="preserve">The reference sensitivity power level REFSENS is the minimum mean power applied to each one of the UE </w:t>
      </w:r>
      <w:proofErr w:type="gramStart"/>
      <w:r w:rsidRPr="00A1115A">
        <w:t>antenna</w:t>
      </w:r>
      <w:proofErr w:type="gramEnd"/>
      <w:r w:rsidRPr="00A1115A">
        <w:t xml:space="preserve"> ports</w:t>
      </w:r>
      <w:r w:rsidRPr="00A1115A">
        <w:rPr>
          <w:rFonts w:hint="eastAsia"/>
        </w:rPr>
        <w:t xml:space="preserve"> </w:t>
      </w:r>
      <w:r w:rsidRPr="00A1115A">
        <w:t>for all UE categories, at which the throughput shall meet or exceed the requirements for the specified reference measurement channel.</w:t>
      </w:r>
      <w:ins w:id="220" w:author="Qualcomm User" w:date="2022-08-30T16:33:00Z">
        <w:r>
          <w:rPr>
            <w:rFonts w:eastAsia="SimSun" w:hint="eastAsia"/>
            <w:lang w:val="en-US" w:eastAsia="zh-CN"/>
          </w:rPr>
          <w:t xml:space="preserve"> </w:t>
        </w:r>
        <w:r>
          <w:t xml:space="preserve">For operations with 4 </w:t>
        </w:r>
        <w:r>
          <w:rPr>
            <w:rFonts w:eastAsia="SimSun" w:hint="eastAsia"/>
            <w:lang w:val="en-US" w:eastAsia="zh-CN"/>
          </w:rPr>
          <w:t xml:space="preserve">Rx </w:t>
        </w:r>
        <w:r>
          <w:t xml:space="preserve">antenna ports, the MSD in the applicable bands shall be </w:t>
        </w:r>
        <w:r>
          <w:rPr>
            <w:rFonts w:eastAsia="SimSun" w:hint="eastAsia"/>
            <w:lang w:val="en-US" w:eastAsia="zh-CN"/>
          </w:rPr>
          <w:t xml:space="preserve">increased </w:t>
        </w:r>
        <w:r>
          <w:t>by the absolute value of ΔR</w:t>
        </w:r>
        <w:r>
          <w:rPr>
            <w:vertAlign w:val="subscript"/>
          </w:rPr>
          <w:t>IB,4R</w:t>
        </w:r>
        <w:r>
          <w:t xml:space="preserve"> in Table 7.3.2-2 when MSD &gt; 0</w:t>
        </w:r>
        <w:r>
          <w:rPr>
            <w:rFonts w:hint="eastAsia"/>
            <w:lang w:val="en-US" w:eastAsia="zh-CN"/>
          </w:rPr>
          <w:t>.</w:t>
        </w:r>
      </w:ins>
    </w:p>
    <w:p w14:paraId="7F2A1096" w14:textId="77777777" w:rsidR="00047D61" w:rsidRPr="00A1115A" w:rsidRDefault="00047D61" w:rsidP="006F5A67">
      <w:ins w:id="221" w:author="Huanren Fu (傅煥仁)" w:date="2022-08-24T09:49:00Z">
        <w:r w:rsidRPr="00A8120E">
          <w:rPr>
            <w:noProof/>
            <w:lang w:eastAsia="zh-TW"/>
          </w:rPr>
          <w:t>For reference sensitivity exception test points where the specified carrier frequency does not correspond to a valid NR-ARFCN, the closest NR-ARFCN as specified in clause 5.4.2 applies.</w:t>
        </w:r>
      </w:ins>
    </w:p>
    <w:p w14:paraId="0BCB59E9" w14:textId="77777777" w:rsidR="00047D61" w:rsidRDefault="00047D61" w:rsidP="00D03F77">
      <w:pPr>
        <w:pStyle w:val="EditorsNote"/>
      </w:pPr>
    </w:p>
    <w:p w14:paraId="1344E63C" w14:textId="77777777" w:rsidR="00047D61" w:rsidRDefault="00047D61" w:rsidP="003431B9">
      <w:pPr>
        <w:pStyle w:val="EditorsNote"/>
      </w:pPr>
      <w:r>
        <w:t xml:space="preserve">&lt; Start of changes &gt; </w:t>
      </w:r>
    </w:p>
    <w:p w14:paraId="5541542D" w14:textId="77777777" w:rsidR="00047D61" w:rsidRDefault="00047D61" w:rsidP="003431B9">
      <w:pPr>
        <w:pStyle w:val="EditorsNote"/>
      </w:pPr>
      <w:r>
        <w:t xml:space="preserve">&lt; End of changes &gt; </w:t>
      </w:r>
    </w:p>
    <w:p w14:paraId="46472E05" w14:textId="77777777" w:rsidR="00047D61" w:rsidRDefault="00047D61" w:rsidP="008A13DF">
      <w:pPr>
        <w:pStyle w:val="Heading3"/>
        <w:rPr>
          <w:lang w:eastAsia="zh-CN"/>
        </w:rPr>
      </w:pPr>
      <w:bookmarkStart w:id="222" w:name="_Toc68231056"/>
      <w:bookmarkStart w:id="223" w:name="_Toc84405349"/>
      <w:bookmarkStart w:id="224" w:name="_Toc69084469"/>
      <w:bookmarkStart w:id="225" w:name="_Toc76509503"/>
      <w:bookmarkStart w:id="226" w:name="_Toc76718493"/>
      <w:bookmarkStart w:id="227" w:name="_Toc84413958"/>
      <w:bookmarkStart w:id="228" w:name="_Toc61367723"/>
      <w:bookmarkStart w:id="229" w:name="_Toc83580840"/>
      <w:bookmarkStart w:id="230" w:name="_Toc61373106"/>
      <w:bookmarkStart w:id="231" w:name="_Toc75467481"/>
      <w:r>
        <w:rPr>
          <w:lang w:eastAsia="zh-CN"/>
        </w:rPr>
        <w:t>7.3A.5</w:t>
      </w:r>
      <w:r>
        <w:rPr>
          <w:lang w:eastAsia="zh-CN"/>
        </w:rPr>
        <w:tab/>
        <w:t>Reference sensitivity exceptions due to intermodulation interference due to 2UL CA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14:paraId="33BD5055" w14:textId="77777777" w:rsidR="00047D61" w:rsidRDefault="00047D61" w:rsidP="008A13DF">
      <w:pPr>
        <w:rPr>
          <w:lang w:eastAsia="zh-CN"/>
        </w:rPr>
      </w:pPr>
      <w:r>
        <w:rPr>
          <w:lang w:eastAsia="zh-CN"/>
        </w:rPr>
        <w:t>For inter-band carrier aggregation with uplink assigned to two NR bands given in Table 7.3A.5-1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Table 7.3A.5-1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, </w:t>
      </w:r>
      <w:r>
        <w:rPr>
          <w:rFonts w:hint="eastAsia"/>
          <w:lang w:val="en-US" w:eastAsia="zh-CN"/>
        </w:rPr>
        <w:t xml:space="preserve">Table </w:t>
      </w:r>
      <w:r>
        <w:rPr>
          <w:lang w:eastAsia="zh-CN"/>
        </w:rPr>
        <w:t>7.3A.5-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and Table </w:t>
      </w:r>
      <w:r>
        <w:rPr>
          <w:lang w:eastAsia="zh-CN"/>
        </w:rPr>
        <w:t>7.3A.5-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the reference sensitivity is defined only for the specific uplink and downlink test points specified in Table 7.3A.5-1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Table 7.3A.5-1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, </w:t>
      </w:r>
      <w:r>
        <w:rPr>
          <w:rFonts w:hint="eastAsia"/>
          <w:lang w:val="en-US" w:eastAsia="zh-CN"/>
        </w:rPr>
        <w:t xml:space="preserve">Table </w:t>
      </w:r>
      <w:r>
        <w:rPr>
          <w:lang w:eastAsia="zh-CN"/>
        </w:rPr>
        <w:t>7.3A.5-</w:t>
      </w:r>
      <w:r>
        <w:rPr>
          <w:rFonts w:hint="eastAsia"/>
          <w:lang w:val="en-US" w:eastAsia="zh-CN"/>
        </w:rPr>
        <w:t>2 and Table 7.3A.5-2</w:t>
      </w:r>
      <w:r>
        <w:rPr>
          <w:lang w:val="en-US" w:eastAsia="zh-CN"/>
        </w:rPr>
        <w:t>a</w:t>
      </w:r>
      <w:r>
        <w:rPr>
          <w:lang w:eastAsia="zh-CN"/>
        </w:rPr>
        <w:t>. For these test points the reference sensitivity requirement specified in Table 7.3.2-1a, Table 7.3.2-1b and Table 7.3.2-2 are relaxed by the amount of the corresponding parameter MSD given in Table 7.3A.5-1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Table 7.3A.5-1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, </w:t>
      </w:r>
      <w:r>
        <w:rPr>
          <w:rFonts w:hint="eastAsia"/>
          <w:lang w:val="en-US" w:eastAsia="zh-CN"/>
        </w:rPr>
        <w:t xml:space="preserve">Table </w:t>
      </w:r>
      <w:r>
        <w:rPr>
          <w:lang w:eastAsia="zh-CN"/>
        </w:rPr>
        <w:t>7.3A.5-</w:t>
      </w:r>
      <w:r>
        <w:rPr>
          <w:rFonts w:hint="eastAsia"/>
          <w:lang w:val="en-US" w:eastAsia="zh-CN"/>
        </w:rPr>
        <w:t>2 and Table 7.3A.5-2</w:t>
      </w:r>
      <w:r>
        <w:rPr>
          <w:lang w:val="en-US" w:eastAsia="zh-CN"/>
        </w:rPr>
        <w:t>a</w:t>
      </w:r>
      <w:r>
        <w:rPr>
          <w:lang w:eastAsia="zh-CN"/>
        </w:rPr>
        <w:t>.</w:t>
      </w:r>
    </w:p>
    <w:p w14:paraId="00BF908B" w14:textId="77777777" w:rsidR="00047D61" w:rsidRDefault="00047D61" w:rsidP="008A13DF">
      <w:pPr>
        <w:pStyle w:val="TH"/>
        <w:rPr>
          <w:lang w:eastAsia="zh-CN"/>
        </w:rPr>
      </w:pPr>
      <w:r>
        <w:rPr>
          <w:lang w:eastAsia="zh-CN"/>
        </w:rPr>
        <w:lastRenderedPageBreak/>
        <w:t>Table 7.3A.5-1: 2DL/2UL inter</w:t>
      </w:r>
      <w:ins w:id="232" w:author="Qualcomm User" w:date="2022-08-30T16:35:00Z">
        <w:r>
          <w:rPr>
            <w:lang w:eastAsia="zh-CN"/>
          </w:rPr>
          <w:t>-</w:t>
        </w:r>
      </w:ins>
      <w:r>
        <w:rPr>
          <w:lang w:eastAsia="zh-CN"/>
        </w:rPr>
        <w:t>band Reference sensitivity QPSK P</w:t>
      </w:r>
      <w:r>
        <w:rPr>
          <w:vertAlign w:val="subscript"/>
          <w:lang w:eastAsia="zh-CN"/>
        </w:rPr>
        <w:t>REFSENS</w:t>
      </w:r>
      <w:r>
        <w:rPr>
          <w:lang w:eastAsia="zh-CN"/>
        </w:rPr>
        <w:t xml:space="preserve"> and uplink/downlink configurations</w:t>
      </w:r>
      <w:r>
        <w:rPr>
          <w:rFonts w:hint="eastAsia"/>
          <w:lang w:eastAsia="zh-CN"/>
        </w:rPr>
        <w:t xml:space="preserve"> for PC3 CA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1146"/>
        <w:gridCol w:w="960"/>
        <w:gridCol w:w="964"/>
        <w:gridCol w:w="960"/>
        <w:gridCol w:w="960"/>
        <w:gridCol w:w="977"/>
        <w:gridCol w:w="828"/>
        <w:gridCol w:w="1057"/>
      </w:tblGrid>
      <w:tr w:rsidR="00047D61" w14:paraId="4D968CA3" w14:textId="77777777" w:rsidTr="00B217AD">
        <w:trPr>
          <w:trHeight w:val="20"/>
          <w:jc w:val="center"/>
        </w:trPr>
        <w:tc>
          <w:tcPr>
            <w:tcW w:w="8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8CC" w14:textId="77777777" w:rsidR="00047D61" w:rsidRDefault="00047D61" w:rsidP="00B217AD">
            <w:pPr>
              <w:pStyle w:val="TAH"/>
              <w:spacing w:line="260" w:lineRule="auto"/>
              <w:rPr>
                <w:lang w:val="en-US"/>
              </w:rPr>
            </w:pPr>
            <w:r>
              <w:lastRenderedPageBreak/>
              <w:t>Band / Channel bandwidth / N</w:t>
            </w:r>
            <w:r>
              <w:rPr>
                <w:vertAlign w:val="subscript"/>
              </w:rPr>
              <w:t>RB</w:t>
            </w:r>
            <w:r>
              <w:t xml:space="preserve"> / Duplex mode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1DBB5" w14:textId="77777777" w:rsidR="00047D61" w:rsidRDefault="00047D61" w:rsidP="00B217AD">
            <w:pPr>
              <w:pStyle w:val="TAH"/>
              <w:spacing w:line="260" w:lineRule="auto"/>
            </w:pPr>
            <w:r>
              <w:t>Source of IMD</w:t>
            </w:r>
          </w:p>
        </w:tc>
      </w:tr>
      <w:tr w:rsidR="00047D61" w14:paraId="1D6AAFB8" w14:textId="77777777" w:rsidTr="00B217AD">
        <w:trPr>
          <w:trHeight w:val="648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9E9" w14:textId="77777777" w:rsidR="00047D61" w:rsidRDefault="00047D61" w:rsidP="00B217AD">
            <w:pPr>
              <w:pStyle w:val="TAH"/>
              <w:spacing w:line="260" w:lineRule="auto"/>
            </w:pPr>
            <w:r>
              <w:rPr>
                <w:lang w:eastAsia="ja-JP"/>
              </w:rPr>
              <w:t>NR</w:t>
            </w:r>
            <w:r>
              <w:t xml:space="preserve"> </w:t>
            </w:r>
            <w:r>
              <w:rPr>
                <w:lang w:val="en-US" w:eastAsia="zh-CN"/>
              </w:rPr>
              <w:t>CA band combination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5A51" w14:textId="77777777" w:rsidR="00047D61" w:rsidRDefault="00047D61" w:rsidP="00B217AD">
            <w:pPr>
              <w:pStyle w:val="TAH"/>
              <w:spacing w:line="260" w:lineRule="auto"/>
            </w:pPr>
            <w:r>
              <w:rPr>
                <w:lang w:eastAsia="ja-JP"/>
              </w:rPr>
              <w:t>NR</w:t>
            </w:r>
            <w:r>
              <w:t xml:space="preserve"> band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184" w14:textId="77777777" w:rsidR="00047D61" w:rsidRDefault="00047D61" w:rsidP="00B217AD">
            <w:pPr>
              <w:pStyle w:val="TAH"/>
              <w:spacing w:line="260" w:lineRule="auto"/>
            </w:pPr>
            <w:r>
              <w:t>UL F</w:t>
            </w:r>
            <w:r>
              <w:rPr>
                <w:vertAlign w:val="subscript"/>
              </w:rPr>
              <w:t>c</w:t>
            </w:r>
            <w:r>
              <w:t xml:space="preserve"> </w:t>
            </w:r>
            <w:r>
              <w:br/>
              <w:t>(MHz)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68B9" w14:textId="77777777" w:rsidR="00047D61" w:rsidRDefault="00047D61" w:rsidP="00B217AD">
            <w:pPr>
              <w:pStyle w:val="TAH"/>
              <w:spacing w:line="260" w:lineRule="auto"/>
            </w:pPr>
            <w:r>
              <w:t xml:space="preserve">UL/DL BW </w:t>
            </w:r>
            <w:r>
              <w:br/>
              <w:t>(MHz)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6AB" w14:textId="77777777" w:rsidR="00047D61" w:rsidRDefault="00047D61" w:rsidP="00B217AD">
            <w:pPr>
              <w:pStyle w:val="TAH"/>
              <w:spacing w:line="260" w:lineRule="auto"/>
            </w:pPr>
            <w:r>
              <w:t xml:space="preserve">UL </w:t>
            </w:r>
            <w:r>
              <w:br/>
              <w:t>C</w:t>
            </w:r>
            <w:r>
              <w:rPr>
                <w:vertAlign w:val="subscript"/>
              </w:rPr>
              <w:t>LRB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76F" w14:textId="77777777" w:rsidR="00047D61" w:rsidRDefault="00047D61" w:rsidP="00B217AD">
            <w:pPr>
              <w:pStyle w:val="TAH"/>
              <w:spacing w:line="260" w:lineRule="auto"/>
            </w:pPr>
            <w:r>
              <w:t>DL F</w:t>
            </w:r>
            <w:r>
              <w:rPr>
                <w:vertAlign w:val="subscript"/>
              </w:rPr>
              <w:t>c</w:t>
            </w:r>
            <w:r>
              <w:t xml:space="preserve"> (MHz)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C3CD" w14:textId="77777777" w:rsidR="00047D61" w:rsidRDefault="00047D61" w:rsidP="00B217AD">
            <w:pPr>
              <w:pStyle w:val="TAH"/>
              <w:spacing w:line="260" w:lineRule="auto"/>
            </w:pPr>
            <w:r>
              <w:t xml:space="preserve">MSD </w:t>
            </w:r>
            <w:r>
              <w:br/>
              <w:t>(dB)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4F9" w14:textId="77777777" w:rsidR="00047D61" w:rsidRDefault="00047D61" w:rsidP="00B217AD">
            <w:pPr>
              <w:pStyle w:val="TAH"/>
              <w:spacing w:line="260" w:lineRule="auto"/>
            </w:pPr>
            <w:r>
              <w:t>Duplex mode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D276" w14:textId="77777777" w:rsidR="00047D61" w:rsidRDefault="00047D61" w:rsidP="00B217AD">
            <w:pPr>
              <w:pStyle w:val="TAH"/>
              <w:spacing w:line="260" w:lineRule="auto"/>
            </w:pPr>
          </w:p>
        </w:tc>
      </w:tr>
      <w:tr w:rsidR="00047D61" w14:paraId="48B34B6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E3D7D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CA_n</w:t>
            </w:r>
            <w:r>
              <w:rPr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-n</w:t>
            </w:r>
            <w:r>
              <w:rPr>
                <w:lang w:val="en-US" w:eastAsia="zh-CN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B730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9727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1950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8462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7E54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2F4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2140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1A5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04AE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5C42A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CN"/>
              </w:rPr>
              <w:t>IMD3</w:t>
            </w:r>
          </w:p>
        </w:tc>
      </w:tr>
      <w:tr w:rsidR="00047D61" w14:paraId="26FDB11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DD6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E448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72BF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1760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F26A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AD92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9195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1855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6B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C778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C5CB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N/A</w:t>
            </w:r>
          </w:p>
        </w:tc>
      </w:tr>
      <w:tr w:rsidR="00047D61" w14:paraId="706482E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80CAD3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CA_n1-n8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1F55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CF73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1965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5148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18E0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1AC1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2155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74C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4A7C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45D2" w14:textId="77777777" w:rsidR="00047D61" w:rsidRDefault="00047D61" w:rsidP="00B217AD">
            <w:pPr>
              <w:pStyle w:val="TAC"/>
              <w:spacing w:line="260" w:lineRule="auto"/>
            </w:pPr>
            <w:r>
              <w:t>IMD4</w:t>
            </w:r>
          </w:p>
        </w:tc>
      </w:tr>
      <w:tr w:rsidR="00047D61" w14:paraId="466EFCE1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83D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09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8F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887.5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0C07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2708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4A7A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932.5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BBA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D82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DD06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CN"/>
              </w:rPr>
              <w:t>N/A</w:t>
            </w:r>
          </w:p>
        </w:tc>
      </w:tr>
      <w:tr w:rsidR="00047D61" w14:paraId="453769E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E82B7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</w:t>
            </w:r>
            <w:r>
              <w:t>_</w:t>
            </w:r>
            <w:r>
              <w:rPr>
                <w:rFonts w:hint="eastAsia"/>
                <w:lang w:val="en-US" w:eastAsia="zh-CN"/>
              </w:rPr>
              <w:t>n1</w:t>
            </w:r>
            <w:r>
              <w:t>-</w:t>
            </w:r>
            <w:r>
              <w:rPr>
                <w:rFonts w:hint="eastAsia"/>
                <w:lang w:eastAsia="zh-CN"/>
              </w:rPr>
              <w:t>n77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7508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88FD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1950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3650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6A3C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660B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2140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9084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29.8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F3D5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04F1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IMD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vertAlign w:val="superscript"/>
                <w:lang w:val="en-US" w:eastAsia="zh-CN"/>
              </w:rPr>
              <w:t>4</w:t>
            </w:r>
          </w:p>
        </w:tc>
      </w:tr>
      <w:tr w:rsidR="00047D61" w14:paraId="10CD3217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63AA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97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86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A1D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2F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04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446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del w:id="233" w:author="Qualcomm User" w:date="2022-08-30T16:39:00Z">
              <w:r w:rsidDel="00AB4A0A">
                <w:rPr>
                  <w:lang w:eastAsia="ja-JP"/>
                </w:rPr>
                <w:delText>32.5</w:delText>
              </w:r>
              <w:r w:rsidDel="00AB4A0A">
                <w:rPr>
                  <w:rFonts w:hint="eastAsia"/>
                  <w:vertAlign w:val="superscript"/>
                  <w:lang w:val="en-US" w:eastAsia="zh-CN"/>
                </w:rPr>
                <w:delText>5</w:delText>
              </w:r>
            </w:del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5E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C53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</w:tr>
      <w:tr w:rsidR="00047D61" w14:paraId="66F8D23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07650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B7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8B2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4090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DC2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40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FB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4090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FC3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E1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A2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N/A</w:t>
            </w:r>
          </w:p>
        </w:tc>
      </w:tr>
      <w:tr w:rsidR="00047D61" w14:paraId="7DF6A84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59CE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280E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8C09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1950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0448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2D92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241C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2140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346FD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738D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D782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IMD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vertAlign w:val="superscript"/>
                <w:lang w:val="en-US" w:eastAsia="zh-CN"/>
              </w:rPr>
              <w:t>4</w:t>
            </w:r>
          </w:p>
        </w:tc>
      </w:tr>
      <w:tr w:rsidR="00047D61" w14:paraId="74CCAD7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A3D77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264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825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E9FD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A86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F37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51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del w:id="234" w:author="Qualcomm User" w:date="2022-08-30T16:39:00Z">
              <w:r w:rsidDel="00AB4A0A">
                <w:rPr>
                  <w:lang w:eastAsia="ja-JP"/>
                </w:rPr>
                <w:delText>10.7</w:delText>
              </w:r>
              <w:r w:rsidDel="00AB4A0A">
                <w:rPr>
                  <w:rFonts w:hint="eastAsia"/>
                  <w:vertAlign w:val="superscript"/>
                  <w:lang w:val="en-US" w:eastAsia="zh-CN"/>
                </w:rPr>
                <w:delText>5</w:delText>
              </w:r>
            </w:del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FA3F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00C8" w14:textId="77777777" w:rsidR="00047D61" w:rsidRDefault="00047D61" w:rsidP="00B217AD">
            <w:pPr>
              <w:pStyle w:val="TAC"/>
              <w:spacing w:line="260" w:lineRule="auto"/>
            </w:pPr>
          </w:p>
        </w:tc>
      </w:tr>
      <w:tr w:rsidR="00047D61" w14:paraId="078073F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23B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3F99" w14:textId="77777777" w:rsidR="00047D61" w:rsidRDefault="00047D61" w:rsidP="00B217AD">
            <w:pPr>
              <w:pStyle w:val="TAC"/>
              <w:spacing w:line="260" w:lineRule="auto"/>
            </w:pPr>
            <w:r>
              <w:t>n77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CBFD" w14:textId="77777777" w:rsidR="00047D61" w:rsidRDefault="00047D61" w:rsidP="00B217AD">
            <w:pPr>
              <w:pStyle w:val="TAC"/>
              <w:spacing w:line="260" w:lineRule="auto"/>
            </w:pPr>
            <w:r>
              <w:t>3710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890C" w14:textId="77777777" w:rsidR="00047D61" w:rsidRDefault="00047D61" w:rsidP="00B217AD">
            <w:pPr>
              <w:pStyle w:val="TAC"/>
              <w:spacing w:line="260" w:lineRule="auto"/>
            </w:pPr>
            <w: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468E" w14:textId="77777777" w:rsidR="00047D61" w:rsidRDefault="00047D61" w:rsidP="00B217AD">
            <w:pPr>
              <w:pStyle w:val="TAC"/>
              <w:spacing w:line="260" w:lineRule="auto"/>
            </w:pPr>
            <w: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B470" w14:textId="77777777" w:rsidR="00047D61" w:rsidRDefault="00047D61" w:rsidP="00B217AD">
            <w:pPr>
              <w:pStyle w:val="TAC"/>
              <w:spacing w:line="260" w:lineRule="auto"/>
            </w:pPr>
            <w:r>
              <w:t>3710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1A75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N/A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D864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eastAsia="zh-CN"/>
              </w:rPr>
              <w:t>TDD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EBC" w14:textId="77777777" w:rsidR="00047D61" w:rsidRDefault="00047D61" w:rsidP="00B217AD">
            <w:pPr>
              <w:pStyle w:val="TAC"/>
              <w:spacing w:line="260" w:lineRule="auto"/>
            </w:pPr>
            <w:r>
              <w:t>N/A</w:t>
            </w:r>
          </w:p>
        </w:tc>
      </w:tr>
      <w:tr w:rsidR="00047D61" w14:paraId="2610D0AE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EC762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CA_n1-n78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7DD0A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B1EC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1950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9101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AFAA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3DB5D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2140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762AF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8.0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BF54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DD04DF" w14:textId="77777777" w:rsidR="00047D61" w:rsidRDefault="00047D61" w:rsidP="00B217AD">
            <w:pPr>
              <w:pStyle w:val="TAC"/>
              <w:spacing w:line="260" w:lineRule="auto"/>
            </w:pPr>
            <w:r>
              <w:t>IMD4</w:t>
            </w:r>
          </w:p>
        </w:tc>
      </w:tr>
      <w:tr w:rsidR="00047D61" w14:paraId="6D3E472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226BBD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2B4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C86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55E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B4F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36D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423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del w:id="235" w:author="Qualcomm User" w:date="2022-08-30T16:39:00Z">
              <w:r w:rsidDel="00AB4A0A">
                <w:rPr>
                  <w:lang w:eastAsia="ja-JP"/>
                </w:rPr>
                <w:delText>10.7</w:delText>
              </w:r>
              <w:r w:rsidDel="00AB4A0A">
                <w:rPr>
                  <w:vertAlign w:val="superscript"/>
                </w:rPr>
                <w:delText>5</w:delText>
              </w:r>
            </w:del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AC2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C674" w14:textId="77777777" w:rsidR="00047D61" w:rsidRDefault="00047D61" w:rsidP="00B217AD">
            <w:pPr>
              <w:pStyle w:val="TAC"/>
              <w:spacing w:line="260" w:lineRule="auto"/>
            </w:pPr>
          </w:p>
        </w:tc>
      </w:tr>
      <w:tr w:rsidR="00047D61" w14:paraId="33B3392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818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97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43F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3710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3E0C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212E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53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3710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A1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C2AA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7FB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CN"/>
              </w:rPr>
              <w:t>N/A</w:t>
            </w:r>
          </w:p>
        </w:tc>
      </w:tr>
      <w:tr w:rsidR="00047D61" w14:paraId="42A7D6A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A549E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</w:t>
            </w:r>
            <w:r>
              <w:t>_</w:t>
            </w:r>
            <w:r>
              <w:rPr>
                <w:rFonts w:hint="eastAsia"/>
                <w:lang w:val="en-US" w:eastAsia="zh-CN"/>
              </w:rPr>
              <w:t>n2</w:t>
            </w:r>
            <w:r>
              <w:t>-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rFonts w:hint="eastAsia"/>
                <w:lang w:val="en-US" w:eastAsia="zh-CN"/>
              </w:rPr>
              <w:t>48</w:t>
            </w:r>
          </w:p>
          <w:p w14:paraId="491081CD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0648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D345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1852.5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E726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8CAF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F39D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1932.5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F8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2D0F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779C7" w14:textId="77777777" w:rsidR="00047D61" w:rsidRDefault="00047D61" w:rsidP="00B217AD">
            <w:pPr>
              <w:pStyle w:val="TAC"/>
              <w:spacing w:line="260" w:lineRule="auto"/>
            </w:pPr>
            <w:r>
              <w:t>IMD4</w:t>
            </w:r>
          </w:p>
        </w:tc>
      </w:tr>
      <w:tr w:rsidR="00047D61" w14:paraId="4499B2A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CAC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605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BEF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3625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871F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C0C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95C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3625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E7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6362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6385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CN"/>
              </w:rPr>
              <w:t>N/A</w:t>
            </w:r>
          </w:p>
        </w:tc>
      </w:tr>
      <w:tr w:rsidR="00047D61" w14:paraId="75669A37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6728C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CA_n2-n66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78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E58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1855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7B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7A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D95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1935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6587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ko-KR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D45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07D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IMD3</w:t>
            </w:r>
          </w:p>
        </w:tc>
      </w:tr>
      <w:tr w:rsidR="00047D61" w14:paraId="36423FF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37202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87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01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1775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2E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F3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E3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2175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5EE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ko-KR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1A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E8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N/A</w:t>
            </w:r>
          </w:p>
        </w:tc>
      </w:tr>
      <w:tr w:rsidR="00047D61" w14:paraId="0876289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9D390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2C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9B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1883.3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D49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D1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1F9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1963.3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BF13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ko-KR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B1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E0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N/A</w:t>
            </w:r>
          </w:p>
        </w:tc>
      </w:tr>
      <w:tr w:rsidR="00047D61" w14:paraId="6B987AF3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9B8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0A6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13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1750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1D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ACE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9A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ko-KR"/>
              </w:rPr>
              <w:t>2150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56F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ko-KR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0E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6C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IMD5</w:t>
            </w:r>
          </w:p>
        </w:tc>
      </w:tr>
      <w:tr w:rsidR="00047D61" w14:paraId="30B3D84B" w14:textId="77777777" w:rsidTr="00B217AD">
        <w:trPr>
          <w:trHeight w:val="187"/>
          <w:jc w:val="center"/>
        </w:trPr>
        <w:tc>
          <w:tcPr>
            <w:tcW w:w="20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B19A63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CA_n2-n77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7CA732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n2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7243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1855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475B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45E33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ADC7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1935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57D9F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2407D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80A7D8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cs="Arial"/>
                <w:szCs w:val="18"/>
              </w:rPr>
              <w:t>IMD2</w:t>
            </w:r>
          </w:p>
        </w:tc>
      </w:tr>
      <w:tr w:rsidR="00047D61" w14:paraId="0EB7D21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7D9261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8AFA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567C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BFB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D1D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747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A94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del w:id="236" w:author="Qualcomm User" w:date="2022-08-30T16:40:00Z">
              <w:r w:rsidDel="00AB4A0A">
                <w:rPr>
                  <w:rFonts w:cs="Arial"/>
                  <w:szCs w:val="18"/>
                  <w:lang w:eastAsia="ja-JP"/>
                </w:rPr>
                <w:delText>28.7</w:delText>
              </w:r>
              <w:r w:rsidDel="00AB4A0A">
                <w:rPr>
                  <w:rFonts w:cs="Arial"/>
                  <w:szCs w:val="18"/>
                  <w:vertAlign w:val="superscript"/>
                  <w:lang w:eastAsia="ko-KR"/>
                </w:rPr>
                <w:delText>5</w:delText>
              </w:r>
            </w:del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FD15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0F6F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</w:tr>
      <w:tr w:rsidR="00047D61" w14:paraId="1B365AA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03A21C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946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8B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3790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0AD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CF3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476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3790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BB0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5448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23BA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N/A</w:t>
            </w:r>
          </w:p>
        </w:tc>
      </w:tr>
      <w:tr w:rsidR="00047D61" w14:paraId="17D83D2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41A353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36005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n2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279AD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1900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6C5A6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D5575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84A5B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1</w:t>
            </w:r>
            <w:r>
              <w:rPr>
                <w:rFonts w:cs="Arial"/>
                <w:szCs w:val="18"/>
                <w:lang w:eastAsia="ja-JP"/>
              </w:rPr>
              <w:t>980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D5E95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8.0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64BD17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B6EE14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cs="Arial"/>
                <w:szCs w:val="18"/>
              </w:rPr>
              <w:t>IMD4</w:t>
            </w:r>
          </w:p>
        </w:tc>
      </w:tr>
      <w:tr w:rsidR="00047D61" w14:paraId="7C56EC6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ADAF84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5250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AE77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D82E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4B7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8CC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E214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del w:id="237" w:author="Qualcomm User" w:date="2022-08-30T16:40:00Z">
              <w:r w:rsidDel="00AB4A0A">
                <w:rPr>
                  <w:rFonts w:cs="Arial"/>
                  <w:szCs w:val="18"/>
                  <w:lang w:eastAsia="ja-JP"/>
                </w:rPr>
                <w:delText>10.7</w:delText>
              </w:r>
              <w:r w:rsidDel="00AB4A0A">
                <w:rPr>
                  <w:rFonts w:cs="Arial"/>
                  <w:szCs w:val="18"/>
                  <w:vertAlign w:val="superscript"/>
                  <w:lang w:eastAsia="zh-CN"/>
                </w:rPr>
                <w:delText>5</w:delText>
              </w:r>
            </w:del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DCED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4AC2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</w:tr>
      <w:tr w:rsidR="00047D61" w14:paraId="37CE9187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9571C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F85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eastAsia="ja-JP"/>
              </w:rPr>
              <w:t>n7</w:t>
            </w:r>
            <w:r>
              <w:rPr>
                <w:rFonts w:cs="Arial" w:hint="eastAsia"/>
                <w:szCs w:val="18"/>
                <w:lang w:eastAsia="zh-CN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CB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3</w:t>
            </w:r>
            <w:r>
              <w:rPr>
                <w:rFonts w:cs="Arial"/>
                <w:szCs w:val="18"/>
                <w:lang w:eastAsia="ja-JP"/>
              </w:rPr>
              <w:t>720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82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26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C3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3</w:t>
            </w:r>
            <w:r>
              <w:rPr>
                <w:rFonts w:cs="Arial"/>
                <w:szCs w:val="18"/>
                <w:lang w:eastAsia="ja-JP"/>
              </w:rPr>
              <w:t>720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42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B818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157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N/A</w:t>
            </w:r>
          </w:p>
        </w:tc>
      </w:tr>
      <w:tr w:rsidR="00047D61" w14:paraId="6FB054F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B1C99A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F73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n2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C0E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1885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9E7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2D3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69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1</w:t>
            </w:r>
            <w:r>
              <w:rPr>
                <w:rFonts w:cs="Arial"/>
                <w:szCs w:val="18"/>
                <w:lang w:eastAsia="ja-JP"/>
              </w:rPr>
              <w:t>965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73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606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D8CF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cs="Arial"/>
                <w:szCs w:val="18"/>
              </w:rPr>
              <w:t>IMD5</w:t>
            </w:r>
          </w:p>
        </w:tc>
      </w:tr>
      <w:tr w:rsidR="00047D61" w14:paraId="49A18B5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B76FED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0F0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B8D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3810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A950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04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2A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3810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033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FAF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118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</w:tr>
      <w:tr w:rsidR="00047D61" w14:paraId="5B1A36E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6C39DD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AD4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lang w:val="en-US" w:eastAsia="zh-CN"/>
              </w:rPr>
              <w:t>n2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60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EEC7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DA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34B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1987.5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130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2.7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447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B48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lang w:eastAsia="zh-CN"/>
              </w:rPr>
              <w:t>IMD7</w:t>
            </w:r>
          </w:p>
        </w:tc>
      </w:tr>
      <w:tr w:rsidR="00047D61" w14:paraId="2B90455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B87484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A9B7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lang w:val="en-US" w:eastAsia="zh-CN"/>
              </w:rPr>
              <w:t>n77</w:t>
            </w:r>
            <w:r>
              <w:rPr>
                <w:vertAlign w:val="superscript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77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3455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040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E0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 w:val="14"/>
                <w:szCs w:val="16"/>
              </w:rPr>
              <w:t>1 RB</w:t>
            </w:r>
            <w:r>
              <w:rPr>
                <w:rFonts w:cs="Arial"/>
                <w:sz w:val="14"/>
                <w:szCs w:val="16"/>
                <w:vertAlign w:val="subscript"/>
              </w:rPr>
              <w:t>START</w:t>
            </w:r>
            <w:r>
              <w:rPr>
                <w:sz w:val="14"/>
                <w:szCs w:val="16"/>
              </w:rPr>
              <w:t>=10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2F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3455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E7BC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031C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3668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N/A</w:t>
            </w:r>
          </w:p>
        </w:tc>
      </w:tr>
      <w:tr w:rsidR="00047D61" w14:paraId="775C085E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2830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BA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26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3945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917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5E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1 RB</w:t>
            </w:r>
            <w:r>
              <w:rPr>
                <w:rFonts w:cs="Arial"/>
                <w:sz w:val="14"/>
                <w:szCs w:val="16"/>
                <w:vertAlign w:val="subscript"/>
              </w:rPr>
              <w:t>START</w:t>
            </w:r>
            <w:r>
              <w:rPr>
                <w:sz w:val="14"/>
                <w:szCs w:val="16"/>
              </w:rPr>
              <w:t>=0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79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3945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6254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C6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33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ja-JP"/>
              </w:rPr>
            </w:pPr>
          </w:p>
        </w:tc>
      </w:tr>
      <w:tr w:rsidR="00047D61" w14:paraId="1E83E2EA" w14:textId="77777777" w:rsidTr="00B217AD">
        <w:trPr>
          <w:trHeight w:val="187"/>
          <w:jc w:val="center"/>
        </w:trPr>
        <w:tc>
          <w:tcPr>
            <w:tcW w:w="20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B9FCD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CA_n2-n78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26170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4E4D9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1855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03A93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EA90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26239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1935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F3EDB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B0E7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B763F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IMD2</w:t>
            </w:r>
            <w:r>
              <w:rPr>
                <w:rFonts w:cs="Arial"/>
                <w:vertAlign w:val="superscript"/>
                <w:lang w:eastAsia="ko-KR"/>
              </w:rPr>
              <w:t>4</w:t>
            </w:r>
          </w:p>
        </w:tc>
      </w:tr>
      <w:tr w:rsidR="00047D61" w14:paraId="20717F0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A4E41A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A30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CE0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F33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EE9C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97C8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DF0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del w:id="238" w:author="Qualcomm User" w:date="2022-08-30T16:40:00Z">
              <w:r w:rsidDel="00AB4A0A">
                <w:rPr>
                  <w:rFonts w:cs="Arial"/>
                  <w:lang w:eastAsia="ja-JP"/>
                </w:rPr>
                <w:delText>28.7</w:delText>
              </w:r>
              <w:r w:rsidDel="00AB4A0A">
                <w:rPr>
                  <w:rFonts w:cs="Arial"/>
                  <w:vertAlign w:val="superscript"/>
                  <w:lang w:eastAsia="ko-KR"/>
                </w:rPr>
                <w:delText>5</w:delText>
              </w:r>
            </w:del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5AC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A33F" w14:textId="77777777" w:rsidR="00047D61" w:rsidRDefault="00047D61" w:rsidP="00B217AD">
            <w:pPr>
              <w:pStyle w:val="TAC"/>
              <w:spacing w:line="260" w:lineRule="auto"/>
            </w:pPr>
          </w:p>
        </w:tc>
      </w:tr>
      <w:tr w:rsidR="00047D61" w14:paraId="65D8DA1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12E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5D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CCE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3790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C44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3D9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DD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3790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682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98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54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522357FA" w14:textId="77777777" w:rsidTr="00B217AD">
        <w:trPr>
          <w:trHeight w:val="187"/>
          <w:jc w:val="center"/>
        </w:trPr>
        <w:tc>
          <w:tcPr>
            <w:tcW w:w="20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4292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CA_n3-n5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AEB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n3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76A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1771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14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439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9C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1866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B9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80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C08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IMD4</w:t>
            </w:r>
          </w:p>
        </w:tc>
      </w:tr>
      <w:tr w:rsidR="00047D61" w14:paraId="18DD203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F2EB5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049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n5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20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838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9D2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351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9AB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883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B5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D1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D2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N/A</w:t>
            </w:r>
          </w:p>
        </w:tc>
      </w:tr>
      <w:tr w:rsidR="00047D61" w14:paraId="53EDBE0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A478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CE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50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1721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79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74E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0F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1816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40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22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3FB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N/A</w:t>
            </w:r>
          </w:p>
        </w:tc>
      </w:tr>
      <w:tr w:rsidR="00047D61" w14:paraId="48090C8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DFB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93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n5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FCB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838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FC1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73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3E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883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935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469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75E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IMD2</w:t>
            </w:r>
            <w:r>
              <w:rPr>
                <w:rFonts w:cs="Arial"/>
                <w:vertAlign w:val="superscript"/>
              </w:rPr>
              <w:t>3</w:t>
            </w:r>
          </w:p>
        </w:tc>
      </w:tr>
      <w:tr w:rsidR="00047D61" w14:paraId="3A954207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32DA0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CA_n</w:t>
            </w:r>
            <w:r>
              <w:rPr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-n</w:t>
            </w:r>
            <w:r>
              <w:rPr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A5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CE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1730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8C8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B7E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BF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1825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C704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10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8E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N/A</w:t>
            </w:r>
          </w:p>
        </w:tc>
      </w:tr>
      <w:tr w:rsidR="00047D61" w14:paraId="64E4087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E92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22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90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2535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56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A9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0F9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2655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44C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val="en-US" w:eastAsia="zh-CN"/>
              </w:rPr>
              <w:t>10.2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A2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</w:t>
            </w:r>
            <w:r>
              <w:rPr>
                <w:rFonts w:hint="eastAsia"/>
                <w:lang w:val="en-US" w:eastAsia="zh-CN"/>
              </w:rPr>
              <w:t>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1E3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IMD4</w:t>
            </w:r>
          </w:p>
        </w:tc>
      </w:tr>
      <w:tr w:rsidR="00047D61" w14:paraId="39401AD8" w14:textId="77777777" w:rsidTr="00B217AD">
        <w:trPr>
          <w:trHeight w:val="187"/>
          <w:jc w:val="center"/>
        </w:trPr>
        <w:tc>
          <w:tcPr>
            <w:tcW w:w="20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5609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CA_n3-n8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D3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D7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B8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452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7B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B8B7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CC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FB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7678478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293C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314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6E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9F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20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98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2FE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37A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AE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IMD4</w:t>
            </w:r>
            <w:r>
              <w:rPr>
                <w:vertAlign w:val="superscript"/>
              </w:rPr>
              <w:t>4</w:t>
            </w:r>
          </w:p>
        </w:tc>
      </w:tr>
      <w:tr w:rsidR="00047D61" w14:paraId="7B7D1C49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DEFC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D7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449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1747.5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FAB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742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F4E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1842.5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4D3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6.4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DC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20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IMD</w:t>
            </w:r>
            <w:r>
              <w:rPr>
                <w:lang w:val="en-US" w:eastAsia="zh-CN"/>
              </w:rPr>
              <w:t>5</w:t>
            </w:r>
          </w:p>
        </w:tc>
      </w:tr>
      <w:tr w:rsidR="00047D61" w14:paraId="5E4DC01C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259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7B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E1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B50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67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69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B8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48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FB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60533F9D" w14:textId="77777777" w:rsidTr="00B217AD">
        <w:trPr>
          <w:trHeight w:val="187"/>
          <w:jc w:val="center"/>
        </w:trPr>
        <w:tc>
          <w:tcPr>
            <w:tcW w:w="20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CFD0A8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CA_n3-n18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8B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t>n18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9773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818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C3B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B06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3BFC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863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EE1D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7E3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1C7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N/A</w:t>
            </w:r>
          </w:p>
        </w:tc>
      </w:tr>
      <w:tr w:rsidR="00047D61" w14:paraId="496ED23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BC5F7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8A74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t>n3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6FAB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1731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9968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2403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833F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1826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E0FA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F89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F702" w14:textId="77777777" w:rsidR="00047D61" w:rsidRDefault="00047D61" w:rsidP="00B217AD">
            <w:pPr>
              <w:pStyle w:val="TAC"/>
              <w:spacing w:line="260" w:lineRule="auto"/>
              <w:rPr>
                <w:lang w:eastAsia="zh-TW"/>
              </w:rPr>
            </w:pPr>
            <w:r>
              <w:t>IMD4</w:t>
            </w:r>
          </w:p>
        </w:tc>
      </w:tr>
      <w:tr w:rsidR="00047D61" w14:paraId="06EDD970" w14:textId="77777777" w:rsidTr="00B217AD">
        <w:trPr>
          <w:trHeight w:val="187"/>
          <w:jc w:val="center"/>
        </w:trPr>
        <w:tc>
          <w:tcPr>
            <w:tcW w:w="20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303DC" w14:textId="77777777" w:rsidR="00047D61" w:rsidRDefault="00047D61" w:rsidP="00B217AD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CA_n3-n20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E923" w14:textId="77777777" w:rsidR="00047D61" w:rsidRDefault="00047D61" w:rsidP="00B217AD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1DD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1775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66E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B092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BF90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1870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7CA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 w:hint="eastAsia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E3B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3BD9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IMD4</w:t>
            </w:r>
          </w:p>
        </w:tc>
      </w:tr>
      <w:tr w:rsidR="00047D61" w14:paraId="0F6A441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B5CD9" w14:textId="77777777" w:rsidR="00047D61" w:rsidRDefault="00047D61" w:rsidP="00B217AD">
            <w:pPr>
              <w:pStyle w:val="TAC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F5C1" w14:textId="77777777" w:rsidR="00047D61" w:rsidRDefault="00047D61" w:rsidP="00B217AD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CFF1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840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0CB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955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6B2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799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C2E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1BE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87B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N/A</w:t>
            </w:r>
          </w:p>
        </w:tc>
      </w:tr>
      <w:tr w:rsidR="00047D61" w14:paraId="1307397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2CBD1" w14:textId="77777777" w:rsidR="00047D61" w:rsidRDefault="00047D61" w:rsidP="00B217AD">
            <w:pPr>
              <w:pStyle w:val="TAC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A3D" w14:textId="77777777" w:rsidR="00047D61" w:rsidRDefault="00047D61" w:rsidP="00B217AD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7CA2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1735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2EB7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07A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BE5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1830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887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92B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F7E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N/A</w:t>
            </w:r>
          </w:p>
        </w:tc>
      </w:tr>
      <w:tr w:rsidR="00047D61" w14:paraId="7338889E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3387A2" w14:textId="77777777" w:rsidR="00047D61" w:rsidRDefault="00047D61" w:rsidP="00B217AD">
            <w:pPr>
              <w:pStyle w:val="TAC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14B0" w14:textId="77777777" w:rsidR="00047D61" w:rsidRDefault="00047D61" w:rsidP="00B217AD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EAC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847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8B6A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FF5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AA9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806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FB5F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 w:hint="eastAsia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D85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145" w14:textId="77777777" w:rsidR="00047D61" w:rsidRDefault="00047D61" w:rsidP="00B217AD">
            <w:pPr>
              <w:pStyle w:val="TAC"/>
              <w:rPr>
                <w:lang w:eastAsia="zh-TW"/>
              </w:rPr>
            </w:pPr>
            <w:r>
              <w:rPr>
                <w:rFonts w:cs="Arial"/>
              </w:rPr>
              <w:t>IMD4</w:t>
            </w:r>
          </w:p>
        </w:tc>
      </w:tr>
      <w:tr w:rsidR="00047D61" w14:paraId="66ABC39C" w14:textId="77777777" w:rsidTr="00B217AD">
        <w:trPr>
          <w:trHeight w:val="187"/>
          <w:jc w:val="center"/>
        </w:trPr>
        <w:tc>
          <w:tcPr>
            <w:tcW w:w="20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E0C7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</w:t>
            </w:r>
            <w:r>
              <w:rPr>
                <w:rFonts w:cs="Arial"/>
                <w:szCs w:val="18"/>
              </w:rPr>
              <w:t>_</w:t>
            </w:r>
            <w:r>
              <w:rPr>
                <w:rFonts w:cs="Arial"/>
                <w:szCs w:val="18"/>
                <w:lang w:val="en-US" w:eastAsia="zh-CN"/>
              </w:rPr>
              <w:t>n</w:t>
            </w:r>
            <w:r>
              <w:rPr>
                <w:rFonts w:cs="Arial" w:hint="eastAsia"/>
                <w:szCs w:val="18"/>
                <w:lang w:val="en-US" w:eastAsia="zh-CN"/>
              </w:rPr>
              <w:t>3</w:t>
            </w: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  <w:lang w:eastAsia="zh-CN"/>
              </w:rPr>
              <w:t>n</w:t>
            </w:r>
            <w:r>
              <w:rPr>
                <w:rFonts w:cs="Arial" w:hint="eastAsia"/>
                <w:szCs w:val="18"/>
                <w:lang w:val="en-US" w:eastAsia="zh-CN"/>
              </w:rPr>
              <w:t>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D67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n3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E0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1713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8C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eastAsia="zh-TW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49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eastAsia="zh-TW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18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1808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42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8.2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43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E2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eastAsia="zh-TW"/>
              </w:rPr>
              <w:t>IMD</w:t>
            </w:r>
            <w:r>
              <w:rPr>
                <w:lang w:eastAsia="zh-TW"/>
              </w:rPr>
              <w:t>4</w:t>
            </w:r>
          </w:p>
        </w:tc>
      </w:tr>
      <w:tr w:rsidR="00047D61" w14:paraId="6C7338DA" w14:textId="77777777" w:rsidTr="00B217AD">
        <w:trPr>
          <w:trHeight w:val="187"/>
          <w:jc w:val="center"/>
        </w:trPr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3E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9C2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zh-CN"/>
              </w:rPr>
              <w:t>n</w:t>
            </w:r>
            <w:r>
              <w:rPr>
                <w:rFonts w:cs="Arial" w:hint="eastAsia"/>
                <w:szCs w:val="18"/>
                <w:lang w:val="en-US" w:eastAsia="zh-CN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03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2617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1A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eastAsia="zh-TW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B7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eastAsia="zh-TW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C4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eastAsia="zh-TW"/>
              </w:rPr>
              <w:t>2617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2FB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eastAsia="zh-TW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7B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eastAsia="zh-TW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95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eastAsia="zh-TW"/>
              </w:rPr>
              <w:t>N/A</w:t>
            </w:r>
          </w:p>
        </w:tc>
      </w:tr>
      <w:tr w:rsidR="00047D61" w14:paraId="145CA0CC" w14:textId="77777777" w:rsidTr="00B217AD">
        <w:trPr>
          <w:trHeight w:val="187"/>
          <w:jc w:val="center"/>
        </w:trPr>
        <w:tc>
          <w:tcPr>
            <w:tcW w:w="20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8F2C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CA_n3-n41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0E8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21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D97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B5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B47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7B7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8.2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0A3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03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IMD4</w:t>
            </w:r>
          </w:p>
        </w:tc>
      </w:tr>
      <w:tr w:rsidR="00047D61" w14:paraId="4B79E83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6AD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41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1F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2657.5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5B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BF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745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2657.5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5EB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55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D9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1D926E8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CDADC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</w:t>
            </w:r>
            <w:r>
              <w:t>_</w:t>
            </w:r>
            <w:r>
              <w:rPr>
                <w:rFonts w:hint="eastAsia"/>
                <w:lang w:val="en-US" w:eastAsia="zh-CN"/>
              </w:rPr>
              <w:t>n3</w:t>
            </w:r>
            <w:r>
              <w:t>-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val="en-US" w:eastAsia="zh-CN"/>
              </w:rPr>
              <w:t>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91003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C3068A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1740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DEC8ED" w14:textId="77777777" w:rsidR="00047D61" w:rsidRDefault="00047D61" w:rsidP="00B217AD">
            <w:pPr>
              <w:pStyle w:val="TAC"/>
              <w:spacing w:line="260" w:lineRule="auto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F2268" w14:textId="77777777" w:rsidR="00047D61" w:rsidRDefault="00047D61" w:rsidP="00B217AD">
            <w:pPr>
              <w:pStyle w:val="TAC"/>
              <w:spacing w:line="260" w:lineRule="auto"/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67E8B7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1835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794C4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2E669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eastAsia="ja-JP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7E47B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IMD2</w:t>
            </w:r>
            <w:r>
              <w:rPr>
                <w:rFonts w:hint="eastAsia"/>
                <w:vertAlign w:val="superscript"/>
                <w:lang w:val="en-US" w:eastAsia="zh-CN"/>
              </w:rPr>
              <w:t>4</w:t>
            </w:r>
          </w:p>
        </w:tc>
      </w:tr>
      <w:tr w:rsidR="00047D61" w14:paraId="0B7E0F51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A7279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403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5E72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FFAD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5587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196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38C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del w:id="239" w:author="Qualcomm User" w:date="2022-08-30T16:40:00Z">
              <w:r w:rsidDel="00AB4A0A">
                <w:delText>28.7</w:delText>
              </w:r>
              <w:r w:rsidDel="00AB4A0A">
                <w:rPr>
                  <w:vertAlign w:val="superscript"/>
                </w:rPr>
                <w:delText>4</w:delText>
              </w:r>
            </w:del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655E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8305" w14:textId="77777777" w:rsidR="00047D61" w:rsidRDefault="00047D61" w:rsidP="00B217AD">
            <w:pPr>
              <w:pStyle w:val="TAC"/>
              <w:spacing w:line="260" w:lineRule="auto"/>
            </w:pPr>
          </w:p>
        </w:tc>
      </w:tr>
      <w:tr w:rsidR="00047D61" w14:paraId="17F64E3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1E484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B76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4A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3575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40B9" w14:textId="77777777" w:rsidR="00047D61" w:rsidRDefault="00047D61" w:rsidP="00B217AD">
            <w:pPr>
              <w:pStyle w:val="TAC"/>
              <w:spacing w:line="260" w:lineRule="auto"/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30B" w14:textId="77777777" w:rsidR="00047D61" w:rsidRDefault="00047D61" w:rsidP="00B217AD">
            <w:pPr>
              <w:pStyle w:val="TAC"/>
              <w:spacing w:line="260" w:lineRule="auto"/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ADF5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3575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7C5B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558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eastAsia="Yu Mincho" w:hint="eastAsia"/>
                <w:lang w:eastAsia="ja-JP"/>
              </w:rPr>
              <w:t>T</w:t>
            </w:r>
            <w:r>
              <w:rPr>
                <w:rFonts w:eastAsia="Yu Mincho"/>
                <w:lang w:eastAsia="ja-JP"/>
              </w:rPr>
              <w:t>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A35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eastAsia="ja-JP"/>
              </w:rPr>
              <w:t>N/A</w:t>
            </w:r>
          </w:p>
        </w:tc>
      </w:tr>
      <w:tr w:rsidR="00047D61" w14:paraId="71E3730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23B8A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7081C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F0988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1765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D6B45" w14:textId="77777777" w:rsidR="00047D61" w:rsidRDefault="00047D61" w:rsidP="00B217AD">
            <w:pPr>
              <w:pStyle w:val="TAC"/>
              <w:spacing w:line="260" w:lineRule="auto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8E6C5" w14:textId="77777777" w:rsidR="00047D61" w:rsidRDefault="00047D61" w:rsidP="00B217AD">
            <w:pPr>
              <w:pStyle w:val="TAC"/>
              <w:spacing w:line="260" w:lineRule="auto"/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9EFF3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1860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73C0E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8.0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7CBD1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eastAsia="ja-JP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2C59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IMD4</w:t>
            </w:r>
            <w:r>
              <w:rPr>
                <w:rFonts w:hint="eastAsia"/>
                <w:vertAlign w:val="superscript"/>
                <w:lang w:val="en-US" w:eastAsia="zh-CN"/>
              </w:rPr>
              <w:t>4</w:t>
            </w:r>
          </w:p>
        </w:tc>
      </w:tr>
      <w:tr w:rsidR="00047D61" w14:paraId="0882664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C06AF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8CE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6D90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04C2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38FB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B8FF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D0E0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del w:id="240" w:author="Qualcomm User" w:date="2022-08-30T16:40:00Z">
              <w:r w:rsidDel="00AB4A0A">
                <w:delText>10.7</w:delText>
              </w:r>
              <w:r w:rsidDel="00AB4A0A">
                <w:rPr>
                  <w:vertAlign w:val="superscript"/>
                </w:rPr>
                <w:delText>4</w:delText>
              </w:r>
            </w:del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EABA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DB1A" w14:textId="77777777" w:rsidR="00047D61" w:rsidRDefault="00047D61" w:rsidP="00B217AD">
            <w:pPr>
              <w:pStyle w:val="TAC"/>
              <w:spacing w:line="260" w:lineRule="auto"/>
            </w:pPr>
          </w:p>
        </w:tc>
      </w:tr>
      <w:tr w:rsidR="00047D61" w14:paraId="58C7C03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9EEE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61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75CD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3435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D94" w14:textId="77777777" w:rsidR="00047D61" w:rsidRDefault="00047D61" w:rsidP="00B217AD">
            <w:pPr>
              <w:pStyle w:val="TAC"/>
              <w:spacing w:line="260" w:lineRule="auto"/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8405" w14:textId="77777777" w:rsidR="00047D61" w:rsidRDefault="00047D61" w:rsidP="00B217AD">
            <w:pPr>
              <w:pStyle w:val="TAC"/>
              <w:spacing w:line="260" w:lineRule="auto"/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1B5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3435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7F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491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eastAsia="Yu Mincho" w:hint="eastAsia"/>
                <w:lang w:eastAsia="ja-JP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43F" w14:textId="77777777" w:rsidR="00047D61" w:rsidRDefault="00047D61" w:rsidP="00B217AD">
            <w:pPr>
              <w:pStyle w:val="TAC"/>
              <w:spacing w:line="260" w:lineRule="auto"/>
            </w:pPr>
            <w:r>
              <w:t>N/A</w:t>
            </w:r>
          </w:p>
        </w:tc>
      </w:tr>
      <w:tr w:rsidR="00047D61" w14:paraId="62E46D7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5FD9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23C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3A8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FE4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D71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E72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B06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eastAsia="zh-CN"/>
              </w:rPr>
              <w:t>N/A</w:t>
            </w:r>
            <w:r>
              <w:rPr>
                <w:rFonts w:hint="eastAsia"/>
                <w:vertAlign w:val="superscript"/>
                <w:lang w:eastAsia="zh-CN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653" w14:textId="77777777" w:rsidR="00047D61" w:rsidRDefault="00047D61" w:rsidP="00B217AD">
            <w:pPr>
              <w:pStyle w:val="TAC"/>
              <w:spacing w:line="260" w:lineRule="auto"/>
              <w:rPr>
                <w:rFonts w:eastAsia="Yu Mincho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37D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eastAsia="zh-CN"/>
              </w:rPr>
              <w:t>IMD5</w:t>
            </w:r>
          </w:p>
        </w:tc>
      </w:tr>
      <w:tr w:rsidR="00047D61" w14:paraId="11DBA4F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48F74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DD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161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2E05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01B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0EE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B20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B19" w14:textId="77777777" w:rsidR="00047D61" w:rsidRDefault="00047D61" w:rsidP="00B217AD">
            <w:pPr>
              <w:pStyle w:val="TAC"/>
              <w:spacing w:line="260" w:lineRule="auto"/>
              <w:rPr>
                <w:rFonts w:eastAsia="Yu Mincho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FB11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N/A</w:t>
            </w:r>
          </w:p>
        </w:tc>
      </w:tr>
      <w:tr w:rsidR="00047D61" w14:paraId="55BA46D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54D09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BB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FFDD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4A3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4BA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004C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1877.5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D73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[2.2]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367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32A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IMD7</w:t>
            </w:r>
          </w:p>
        </w:tc>
      </w:tr>
      <w:tr w:rsidR="00047D61" w14:paraId="764E3B4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3CBE9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84C7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A787B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3455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CB4D7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271C0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1 (</w:t>
            </w:r>
            <w:proofErr w:type="spellStart"/>
            <w:r>
              <w:rPr>
                <w:lang w:eastAsia="ja-JP"/>
              </w:rPr>
              <w:t>RBstart</w:t>
            </w:r>
            <w:proofErr w:type="spellEnd"/>
            <w:r>
              <w:rPr>
                <w:lang w:eastAsia="ja-JP"/>
              </w:rPr>
              <w:t>=10)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29DD4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3455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DA802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30DF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BDA9B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642B9E5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243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B4A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CD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3945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4B1B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38F4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1 (</w:t>
            </w:r>
            <w:proofErr w:type="spellStart"/>
            <w:r>
              <w:rPr>
                <w:lang w:eastAsia="ja-JP"/>
              </w:rPr>
              <w:t>RBstart</w:t>
            </w:r>
            <w:proofErr w:type="spellEnd"/>
            <w:r>
              <w:rPr>
                <w:lang w:eastAsia="ja-JP"/>
              </w:rPr>
              <w:t>=0)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2EE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t>3945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995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9C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137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</w:p>
        </w:tc>
      </w:tr>
      <w:tr w:rsidR="00047D61" w14:paraId="736C1F7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5E663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val="en-US" w:eastAsia="zh-CN"/>
              </w:rPr>
              <w:t>CA</w:t>
            </w:r>
            <w:r>
              <w:rPr>
                <w:lang w:eastAsia="ja-JP"/>
              </w:rPr>
              <w:t>_</w:t>
            </w:r>
            <w:r>
              <w:rPr>
                <w:lang w:val="en-US" w:eastAsia="zh-CN"/>
              </w:rPr>
              <w:t>n</w:t>
            </w:r>
            <w:r>
              <w:rPr>
                <w:lang w:eastAsia="ja-JP"/>
              </w:rPr>
              <w:t>3-n78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44570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</w:t>
            </w:r>
            <w:r>
              <w:rPr>
                <w:lang w:eastAsia="ja-JP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C8DE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1740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6D8ED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DD4E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AD731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1835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4223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41D6C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D848C2" w14:textId="77777777" w:rsidR="00047D61" w:rsidRDefault="00047D61" w:rsidP="00B217AD">
            <w:pPr>
              <w:pStyle w:val="TAC"/>
              <w:spacing w:line="260" w:lineRule="auto"/>
            </w:pPr>
            <w:r>
              <w:t>IMD2</w:t>
            </w:r>
            <w:r>
              <w:rPr>
                <w:vertAlign w:val="superscript"/>
              </w:rPr>
              <w:t>4</w:t>
            </w:r>
          </w:p>
        </w:tc>
      </w:tr>
      <w:tr w:rsidR="00047D61" w14:paraId="7A9F510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0085D5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EF4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774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3FB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815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627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943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del w:id="241" w:author="Qualcomm User" w:date="2022-08-30T16:40:00Z">
              <w:r w:rsidDel="00AB4A0A">
                <w:rPr>
                  <w:lang w:eastAsia="ja-JP"/>
                </w:rPr>
                <w:delText>28.7</w:delText>
              </w:r>
              <w:r w:rsidDel="00AB4A0A">
                <w:rPr>
                  <w:vertAlign w:val="superscript"/>
                </w:rPr>
                <w:delText>5</w:delText>
              </w:r>
            </w:del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1D7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2F90" w14:textId="77777777" w:rsidR="00047D61" w:rsidRDefault="00047D61" w:rsidP="00B217AD">
            <w:pPr>
              <w:pStyle w:val="TAC"/>
              <w:spacing w:line="260" w:lineRule="auto"/>
            </w:pPr>
          </w:p>
        </w:tc>
      </w:tr>
      <w:tr w:rsidR="00047D61" w14:paraId="47339333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F519DE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1B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72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3575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5C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1FE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45A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3575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66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A7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95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28FAA4A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2DF39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5A636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</w:t>
            </w:r>
            <w:r>
              <w:rPr>
                <w:lang w:eastAsia="ja-JP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A51EA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1765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9575D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D5662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BDE6B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1860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41C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8.0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0F9C6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0B91F" w14:textId="77777777" w:rsidR="00047D61" w:rsidRDefault="00047D61" w:rsidP="00B217AD">
            <w:pPr>
              <w:pStyle w:val="TAC"/>
              <w:spacing w:line="260" w:lineRule="auto"/>
            </w:pPr>
            <w:r>
              <w:t>IMD4</w:t>
            </w:r>
            <w:r>
              <w:rPr>
                <w:vertAlign w:val="superscript"/>
              </w:rPr>
              <w:t>4</w:t>
            </w:r>
          </w:p>
        </w:tc>
      </w:tr>
      <w:tr w:rsidR="00047D61" w14:paraId="116C7E8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8BF5C2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F1D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865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7FE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F25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35F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4BAD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del w:id="242" w:author="Qualcomm User" w:date="2022-08-30T16:41:00Z">
              <w:r w:rsidDel="00AB4A0A">
                <w:rPr>
                  <w:lang w:eastAsia="ja-JP"/>
                </w:rPr>
                <w:delText>10.7</w:delText>
              </w:r>
              <w:r w:rsidDel="00AB4A0A">
                <w:rPr>
                  <w:vertAlign w:val="superscript"/>
                </w:rPr>
                <w:delText>5</w:delText>
              </w:r>
            </w:del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0AD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59B0" w14:textId="77777777" w:rsidR="00047D61" w:rsidRDefault="00047D61" w:rsidP="00B217AD">
            <w:pPr>
              <w:pStyle w:val="TAC"/>
              <w:spacing w:line="260" w:lineRule="auto"/>
            </w:pPr>
          </w:p>
        </w:tc>
      </w:tr>
      <w:tr w:rsidR="00047D61" w14:paraId="5C7A344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3E7608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FD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17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3435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611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08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82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3435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86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AD7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EF1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5FA09217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350845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5E8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BE7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6B8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369A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FE9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1877.5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894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2.2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72AE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39AE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IMD7</w:t>
            </w:r>
          </w:p>
        </w:tc>
      </w:tr>
      <w:tr w:rsidR="00047D61" w14:paraId="242D20E1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59F1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475E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D2AB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3305</w:t>
            </w:r>
          </w:p>
          <w:p w14:paraId="4FF8A4B7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3780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BF9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  <w:p w14:paraId="2AAA8A9E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9AD9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1 (</w:t>
            </w:r>
            <w:proofErr w:type="spellStart"/>
            <w:r>
              <w:rPr>
                <w:lang w:eastAsia="ja-JP"/>
              </w:rPr>
              <w:t>RBstart</w:t>
            </w:r>
            <w:proofErr w:type="spellEnd"/>
            <w:r>
              <w:rPr>
                <w:lang w:eastAsia="ja-JP"/>
              </w:rPr>
              <w:t>=3)</w:t>
            </w:r>
          </w:p>
          <w:p w14:paraId="3F0573AA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1 (</w:t>
            </w:r>
            <w:proofErr w:type="spellStart"/>
            <w:r>
              <w:rPr>
                <w:lang w:eastAsia="ja-JP"/>
              </w:rPr>
              <w:t>RBstart</w:t>
            </w:r>
            <w:proofErr w:type="spellEnd"/>
            <w:r>
              <w:rPr>
                <w:lang w:eastAsia="ja-JP"/>
              </w:rPr>
              <w:t>=0)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0BE9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3305</w:t>
            </w:r>
          </w:p>
          <w:p w14:paraId="745CCA99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3780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16F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E0EB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028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4485830C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3231D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eastAsia="ja-JP"/>
              </w:rPr>
            </w:pPr>
            <w:r>
              <w:rPr>
                <w:lang w:eastAsia="ja-JP"/>
              </w:rPr>
              <w:t>CA_n5-n7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0565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eastAsia="zh-TW"/>
              </w:rPr>
            </w:pPr>
            <w:r>
              <w:rPr>
                <w:lang w:eastAsia="zh-TW"/>
              </w:rPr>
              <w:t>n5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941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834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C4D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012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42B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879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6975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6D1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654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eastAsia="zh-CN"/>
              </w:rPr>
            </w:pPr>
            <w:r>
              <w:rPr>
                <w:rFonts w:cs="Arial"/>
              </w:rPr>
              <w:t>IMD3</w:t>
            </w:r>
            <w:r>
              <w:rPr>
                <w:rFonts w:cs="Arial"/>
                <w:vertAlign w:val="superscript"/>
              </w:rPr>
              <w:t>4</w:t>
            </w:r>
          </w:p>
        </w:tc>
      </w:tr>
      <w:tr w:rsidR="00047D61" w14:paraId="6D11452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357B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eastAsia="ja-JP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8C85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eastAsia="zh-TW"/>
              </w:rPr>
            </w:pPr>
            <w:r>
              <w:t>n</w:t>
            </w:r>
            <w:r>
              <w:rPr>
                <w:lang w:eastAsia="zh-TW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A62E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2547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0B6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2355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25DC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2667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2252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C82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D454" w14:textId="77777777" w:rsidR="00047D61" w:rsidRDefault="00047D61" w:rsidP="00B217AD">
            <w:pPr>
              <w:pStyle w:val="TAC"/>
              <w:spacing w:before="48" w:after="24"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54E95B4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6AA3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CA_n5-n14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8035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TW"/>
              </w:rPr>
              <w:t>n5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39A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836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787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A3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73D4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881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405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50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99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CN"/>
              </w:rPr>
              <w:t>IMD3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 w:rsidR="00047D61" w14:paraId="412411C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017A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249F" w14:textId="77777777" w:rsidR="00047D61" w:rsidRDefault="00047D61" w:rsidP="00B217AD">
            <w:pPr>
              <w:pStyle w:val="TAC"/>
              <w:spacing w:line="260" w:lineRule="auto"/>
            </w:pPr>
            <w:r>
              <w:t>n</w:t>
            </w:r>
            <w:r>
              <w:rPr>
                <w:lang w:eastAsia="zh-TW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D3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791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B2E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E27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E6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761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C29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B90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4C8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N/A</w:t>
            </w:r>
          </w:p>
        </w:tc>
      </w:tr>
      <w:tr w:rsidR="00047D61" w14:paraId="42D9744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CABFF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EA7A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TW"/>
              </w:rPr>
              <w:t>n5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74E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826.5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C52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57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0E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871.5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A8A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51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6A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N/A</w:t>
            </w:r>
          </w:p>
        </w:tc>
      </w:tr>
      <w:tr w:rsidR="00047D61" w14:paraId="63AFE80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87D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083C" w14:textId="77777777" w:rsidR="00047D61" w:rsidRDefault="00047D61" w:rsidP="00B217AD">
            <w:pPr>
              <w:pStyle w:val="TAC"/>
              <w:spacing w:line="260" w:lineRule="auto"/>
            </w:pPr>
            <w:r>
              <w:t>n</w:t>
            </w:r>
            <w:r>
              <w:rPr>
                <w:lang w:eastAsia="zh-TW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BF2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795.5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2A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DF8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709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765.5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70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DD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B74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ko-KR"/>
              </w:rPr>
            </w:pPr>
            <w:r>
              <w:rPr>
                <w:lang w:eastAsia="zh-TW"/>
              </w:rPr>
              <w:t>IMD3</w:t>
            </w:r>
          </w:p>
        </w:tc>
      </w:tr>
      <w:tr w:rsidR="00047D61" w14:paraId="4B4A7657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65C70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CA_n</w:t>
            </w:r>
            <w:r>
              <w:rPr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-n</w:t>
            </w:r>
            <w:r>
              <w:rPr>
                <w:lang w:val="en-US" w:eastAsia="zh-CN"/>
              </w:rPr>
              <w:t>66</w:t>
            </w:r>
          </w:p>
          <w:p w14:paraId="51908FD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E52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06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838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73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E5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01D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883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0B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E26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BD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lang w:eastAsia="ko-KR"/>
              </w:rPr>
              <w:t>IMD2</w:t>
            </w:r>
            <w:r>
              <w:rPr>
                <w:rFonts w:cs="Arial"/>
                <w:vertAlign w:val="superscript"/>
                <w:lang w:eastAsia="ko-KR"/>
              </w:rPr>
              <w:t>4</w:t>
            </w:r>
          </w:p>
        </w:tc>
      </w:tr>
      <w:tr w:rsidR="00047D61" w14:paraId="62CDC0DC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54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9D7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1D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1721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43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AC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7E1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2121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52C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AA5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</w:t>
            </w:r>
            <w:r>
              <w:rPr>
                <w:rFonts w:hint="eastAsia"/>
                <w:lang w:val="en-US" w:eastAsia="zh-CN"/>
              </w:rPr>
              <w:t>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4DE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14FC4CC3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6CB3BF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szCs w:val="18"/>
              </w:rPr>
              <w:t>CA_n</w:t>
            </w:r>
            <w:r>
              <w:rPr>
                <w:rFonts w:hint="eastAsia"/>
                <w:szCs w:val="18"/>
              </w:rPr>
              <w:t>5</w:t>
            </w:r>
            <w:r>
              <w:rPr>
                <w:rFonts w:hint="eastAsia"/>
                <w:szCs w:val="18"/>
                <w:lang w:val="en-US" w:eastAsia="zh-CN"/>
              </w:rPr>
              <w:t>-</w:t>
            </w:r>
            <w:r>
              <w:rPr>
                <w:rFonts w:hint="eastAsia"/>
                <w:szCs w:val="18"/>
              </w:rPr>
              <w:t>n7</w:t>
            </w:r>
            <w:r>
              <w:rPr>
                <w:szCs w:val="18"/>
              </w:rPr>
              <w:t>7</w:t>
            </w:r>
            <w:r>
              <w:rPr>
                <w:szCs w:val="18"/>
                <w:vertAlign w:val="superscript"/>
              </w:rPr>
              <w:t>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CE7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szCs w:val="18"/>
              </w:rPr>
              <w:t>n</w:t>
            </w:r>
            <w:r>
              <w:rPr>
                <w:rFonts w:hint="eastAsia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FB55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B54E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1D7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0C5D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BA9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E0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40A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IMD2</w:t>
            </w:r>
            <w:r>
              <w:rPr>
                <w:vertAlign w:val="superscript"/>
                <w:lang w:eastAsia="zh-CN"/>
              </w:rPr>
              <w:t>7</w:t>
            </w:r>
          </w:p>
        </w:tc>
      </w:tr>
      <w:tr w:rsidR="00047D61" w14:paraId="4611163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198253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772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>77</w:t>
            </w:r>
            <w:r>
              <w:rPr>
                <w:vertAlign w:val="superscript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4A38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1CF6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E24F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B7A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BCC" w14:textId="77777777" w:rsidR="00047D61" w:rsidRDefault="00047D61" w:rsidP="00B217AD">
            <w:pPr>
              <w:pStyle w:val="TAC"/>
              <w:spacing w:line="260" w:lineRule="auto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513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78B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N/A</w:t>
            </w:r>
          </w:p>
        </w:tc>
      </w:tr>
      <w:tr w:rsidR="00047D61" w14:paraId="22332163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8D469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0A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n</w:t>
            </w:r>
            <w:r>
              <w:rPr>
                <w:rFonts w:hint="eastAsia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B2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844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27E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E6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31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889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EB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8.3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BB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0B9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szCs w:val="18"/>
              </w:rPr>
              <w:t>IMD4</w:t>
            </w:r>
          </w:p>
        </w:tc>
      </w:tr>
      <w:tr w:rsidR="00047D61" w14:paraId="47D5897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9491E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AF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D1D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3421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2D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F7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5</w:t>
            </w:r>
            <w:r>
              <w:rPr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42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3421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3AC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D1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D7E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szCs w:val="18"/>
              </w:rPr>
              <w:t>N/A</w:t>
            </w:r>
          </w:p>
        </w:tc>
      </w:tr>
      <w:tr w:rsidR="00047D61" w14:paraId="25E64BC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A44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B2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n</w:t>
            </w:r>
            <w:r>
              <w:rPr>
                <w:rFonts w:hint="eastAsia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551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829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874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D6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3B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874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14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5.5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8C0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A9D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szCs w:val="18"/>
              </w:rPr>
              <w:t>IMD5</w:t>
            </w:r>
          </w:p>
        </w:tc>
      </w:tr>
      <w:tr w:rsidR="00047D61" w14:paraId="153C666E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3E1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9D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szCs w:val="18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98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4190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33B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0F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ECE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4190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98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71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071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szCs w:val="18"/>
              </w:rPr>
              <w:t>N/A</w:t>
            </w:r>
          </w:p>
        </w:tc>
      </w:tr>
      <w:tr w:rsidR="00047D61" w14:paraId="61ADC219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324D7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CA_n5-n78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7A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FE6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844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A2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901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3A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889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A93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8.3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552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09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IMD4</w:t>
            </w:r>
          </w:p>
        </w:tc>
      </w:tr>
      <w:tr w:rsidR="00047D61" w14:paraId="0C5E5497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351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7E7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25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3421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D6A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55A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F6D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3421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7B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3C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E8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5C738629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FECA4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CA</w:t>
            </w:r>
            <w:r>
              <w:t>_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 w:eastAsia="zh-CN"/>
              </w:rPr>
              <w:t>7</w:t>
            </w:r>
            <w:r>
              <w:t>-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38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0F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2510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43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C18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B5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2630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0C6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E6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237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rFonts w:cs="Arial"/>
                <w:lang w:eastAsia="ko-KR"/>
              </w:rPr>
              <w:t>IMD3</w:t>
            </w:r>
          </w:p>
        </w:tc>
      </w:tr>
      <w:tr w:rsidR="00047D61" w14:paraId="3AE9176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A83D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01B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eastAsia="zh-CN"/>
              </w:rPr>
              <w:t>n40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270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2390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F1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E0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C2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2390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98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eastAsia="ko-KR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1EB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9D1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rFonts w:cs="Arial"/>
                <w:lang w:eastAsia="ko-KR"/>
              </w:rPr>
              <w:t>N/A</w:t>
            </w:r>
          </w:p>
        </w:tc>
      </w:tr>
      <w:tr w:rsidR="00047D61" w14:paraId="7870FBD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3B84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CA_n7-n46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C71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AF8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2550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70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61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462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2670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BE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26.8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5F4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DF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IMD2</w:t>
            </w:r>
            <w:r>
              <w:rPr>
                <w:vertAlign w:val="superscript"/>
                <w:lang w:eastAsia="zh-TW"/>
              </w:rPr>
              <w:t>4</w:t>
            </w:r>
          </w:p>
        </w:tc>
      </w:tr>
      <w:tr w:rsidR="00047D61" w14:paraId="045EC1D1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300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2C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5E7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5220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F8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24B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294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CN"/>
              </w:rPr>
              <w:t>5220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284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74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F3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TW"/>
              </w:rPr>
              <w:t>N/A</w:t>
            </w:r>
          </w:p>
        </w:tc>
      </w:tr>
      <w:tr w:rsidR="00047D61" w14:paraId="6858F22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E1EC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CA_n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lang w:val="en-US" w:eastAsia="zh-CN"/>
              </w:rPr>
              <w:t>-n</w:t>
            </w: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14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FF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2535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55E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41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6D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2655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CE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C8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38E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IMD4</w:t>
            </w:r>
          </w:p>
        </w:tc>
      </w:tr>
      <w:tr w:rsidR="00047D61" w14:paraId="4F34F39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7BC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20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77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1730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07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B9A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4B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2130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E0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F9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8DF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4AB9A1B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7306E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A1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91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C41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7F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0F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F2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E15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B3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</w:tr>
      <w:tr w:rsidR="00047D61" w14:paraId="3AD939E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FAA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CC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BB1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D3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C7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188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7D7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FAF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349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</w:tr>
      <w:tr w:rsidR="00047D61" w14:paraId="65D867D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069E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CA_n7-n77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CB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66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5B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00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B9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2660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50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7.1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06D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8A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IMD4</w:t>
            </w:r>
          </w:p>
        </w:tc>
      </w:tr>
      <w:tr w:rsidR="00047D61" w14:paraId="4978616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877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494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F1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3870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641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A17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78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3870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1E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B2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6E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1ADADD0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3D3FF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CA_n8-n41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1CF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34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882.5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8CB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87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91D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927.5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3D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12.1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4F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E59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IMD</w:t>
            </w:r>
            <w:r>
              <w:rPr>
                <w:lang w:val="en-US" w:eastAsia="zh-CN"/>
              </w:rPr>
              <w:t>3</w:t>
            </w:r>
            <w:r>
              <w:rPr>
                <w:vertAlign w:val="superscript"/>
              </w:rPr>
              <w:t>4</w:t>
            </w:r>
          </w:p>
        </w:tc>
      </w:tr>
      <w:tr w:rsidR="00047D61" w14:paraId="4482162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C20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72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6D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2685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D55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D0D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2A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2685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72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18D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D4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700AF013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9E04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CA_n8-n78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613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FE6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897.5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831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43D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9E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942.5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BB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8.3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C7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3E6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IMD4</w:t>
            </w:r>
          </w:p>
        </w:tc>
      </w:tr>
      <w:tr w:rsidR="00047D61" w14:paraId="740DC25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F01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DC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A8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3635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72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79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13E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3635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228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22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D1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1B6DAA67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6546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CA_n8-n7</w:t>
            </w:r>
            <w:r>
              <w:rPr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5E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4CE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897.5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52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66E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65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942.5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8C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4.8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73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917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IMD</w:t>
            </w:r>
            <w:r>
              <w:rPr>
                <w:lang w:val="en-US" w:eastAsia="zh-CN"/>
              </w:rPr>
              <w:t>5</w:t>
            </w:r>
          </w:p>
        </w:tc>
      </w:tr>
      <w:tr w:rsidR="00047D61" w14:paraId="374CFE1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EF2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52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00B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4532.5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80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1F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216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AF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4532.5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82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86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08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0F57F57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BC474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lastRenderedPageBreak/>
              <w:t>CA_n12-n66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DB2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n12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D7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707.5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DBD0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lang w:eastAsia="zh-TW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7E87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lang w:eastAsia="zh-TW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AAD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rPr>
                <w:lang w:eastAsia="zh-TW"/>
              </w:rPr>
              <w:t>737.5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54A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eastAsia="zh-TW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E7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1FFD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TW"/>
              </w:rPr>
              <w:t>N/A</w:t>
            </w:r>
          </w:p>
        </w:tc>
      </w:tr>
      <w:tr w:rsidR="00047D61" w14:paraId="18D0FF3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C34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0CE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</w:t>
            </w:r>
            <w:r>
              <w:rPr>
                <w:lang w:eastAsia="zh-TW"/>
              </w:rPr>
              <w:t>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FE8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1765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B3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lang w:eastAsia="zh-TW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D55E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lang w:eastAsia="zh-TW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D5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rPr>
                <w:lang w:eastAsia="zh-TW"/>
              </w:rPr>
              <w:t>2115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1EC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eastAsia="zh-TW"/>
              </w:rPr>
              <w:t>5.0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7D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E9B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TW"/>
              </w:rPr>
              <w:t>IMD4</w:t>
            </w:r>
          </w:p>
        </w:tc>
      </w:tr>
      <w:tr w:rsidR="00047D61" w14:paraId="4A65DDB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CCCA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CA_n12-n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234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1C2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702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06D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7E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4054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rPr>
                <w:lang w:val="en-US" w:eastAsia="zh-CN"/>
              </w:rPr>
              <w:t>732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C52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5.5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80C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0EE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CN"/>
              </w:rPr>
              <w:t>IMD</w:t>
            </w:r>
            <w:r>
              <w:rPr>
                <w:lang w:val="en-US" w:eastAsia="zh-CN"/>
              </w:rPr>
              <w:t>5</w:t>
            </w:r>
          </w:p>
        </w:tc>
      </w:tr>
      <w:tr w:rsidR="00047D61" w14:paraId="2F52C5F1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C69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53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DC1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3540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27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174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55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t>3540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8BE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999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B61" w14:textId="77777777" w:rsidR="00047D61" w:rsidRDefault="00047D61" w:rsidP="00B217AD">
            <w:pPr>
              <w:pStyle w:val="TAC"/>
              <w:spacing w:line="260" w:lineRule="auto"/>
            </w:pPr>
            <w:r>
              <w:t>N/A</w:t>
            </w:r>
          </w:p>
        </w:tc>
      </w:tr>
      <w:tr w:rsidR="00047D61" w14:paraId="5AF5E14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06FE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CA_n13-n77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404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352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782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9367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A7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E6D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t>751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31CC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5.5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56B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C09B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CN"/>
              </w:rPr>
              <w:t>IMD5</w:t>
            </w:r>
          </w:p>
        </w:tc>
      </w:tr>
      <w:tr w:rsidR="00047D61" w14:paraId="68B4C9F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90D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8F9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E3D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3880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54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00C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B0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t>3880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640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A0C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DC64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N/A</w:t>
            </w:r>
          </w:p>
        </w:tc>
      </w:tr>
      <w:tr w:rsidR="00047D61" w14:paraId="1D543E8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4AFD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CA_n14-n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C44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339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793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7F0C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E8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FAC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rPr>
                <w:lang w:val="en-US" w:eastAsia="zh-CN"/>
              </w:rPr>
              <w:t>763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2A78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5.5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6A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BF7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CN"/>
              </w:rPr>
              <w:t>IMD</w:t>
            </w:r>
            <w:r>
              <w:rPr>
                <w:lang w:val="en-US" w:eastAsia="zh-CN"/>
              </w:rPr>
              <w:t>5</w:t>
            </w:r>
          </w:p>
        </w:tc>
      </w:tr>
      <w:tr w:rsidR="00047D61" w14:paraId="2CE2131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3B5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A6A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FB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3935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F7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0BBC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68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rPr>
                <w:lang w:val="en-US" w:eastAsia="zh-CN"/>
              </w:rPr>
              <w:t>3935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37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2D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638" w14:textId="77777777" w:rsidR="00047D61" w:rsidRDefault="00047D61" w:rsidP="00B217AD">
            <w:pPr>
              <w:pStyle w:val="TAC"/>
              <w:spacing w:line="260" w:lineRule="auto"/>
            </w:pPr>
            <w:r>
              <w:t>N/A</w:t>
            </w:r>
          </w:p>
        </w:tc>
      </w:tr>
      <w:tr w:rsidR="00047D61" w14:paraId="142DE7E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2E41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</w:t>
            </w:r>
            <w:r>
              <w:t>_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 w:eastAsia="zh-CN"/>
              </w:rPr>
              <w:t>18</w:t>
            </w:r>
            <w:r>
              <w:t>-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77</w:t>
            </w:r>
            <w:r>
              <w:rPr>
                <w:vertAlign w:val="superscript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F6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DCB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353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A6A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B580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B3C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58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CAB" w14:textId="77777777" w:rsidR="00047D61" w:rsidRDefault="00047D61" w:rsidP="00B217AD">
            <w:pPr>
              <w:pStyle w:val="TAC"/>
              <w:spacing w:line="260" w:lineRule="auto"/>
            </w:pPr>
            <w:r>
              <w:t>IMD4/5</w:t>
            </w:r>
          </w:p>
        </w:tc>
      </w:tr>
      <w:tr w:rsidR="00047D61" w14:paraId="59F64AB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657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F97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CN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354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0B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465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433E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52C0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eastAsia="ko-KR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68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EC9E" w14:textId="77777777" w:rsidR="00047D61" w:rsidRDefault="00047D61" w:rsidP="00B217AD">
            <w:pPr>
              <w:pStyle w:val="TAC"/>
              <w:spacing w:line="260" w:lineRule="auto"/>
            </w:pPr>
            <w:r>
              <w:t>N/A</w:t>
            </w:r>
          </w:p>
        </w:tc>
      </w:tr>
      <w:tr w:rsidR="00047D61" w14:paraId="6C52493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9DBFE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</w:t>
            </w:r>
            <w:r>
              <w:t>_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 w:eastAsia="zh-CN"/>
              </w:rPr>
              <w:t>18</w:t>
            </w:r>
            <w:r>
              <w:t>-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78</w:t>
            </w:r>
            <w:r>
              <w:rPr>
                <w:vertAlign w:val="superscript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BDD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881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DF6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231E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38C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D08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D3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4B73" w14:textId="77777777" w:rsidR="00047D61" w:rsidRDefault="00047D61" w:rsidP="00B217AD">
            <w:pPr>
              <w:pStyle w:val="TAC"/>
              <w:spacing w:line="260" w:lineRule="auto"/>
            </w:pPr>
            <w:r>
              <w:t>IMD4</w:t>
            </w:r>
          </w:p>
        </w:tc>
      </w:tr>
      <w:tr w:rsidR="00047D61" w14:paraId="4173991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16B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C3B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39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96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9F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22CE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zh-CN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23C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eastAsia="ko-KR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B1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1EA7" w14:textId="77777777" w:rsidR="00047D61" w:rsidRDefault="00047D61" w:rsidP="00B217AD">
            <w:pPr>
              <w:pStyle w:val="TAC"/>
              <w:spacing w:line="260" w:lineRule="auto"/>
            </w:pPr>
            <w:r>
              <w:t>N/A</w:t>
            </w:r>
          </w:p>
        </w:tc>
      </w:tr>
      <w:tr w:rsidR="00047D61" w14:paraId="50DD173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5494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CA_n</w:t>
            </w:r>
            <w:r>
              <w:rPr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-n</w:t>
            </w:r>
            <w:r>
              <w:rPr>
                <w:lang w:val="en-US" w:eastAsia="zh-CN"/>
              </w:rPr>
              <w:t>7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93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D14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lang w:val="en-US" w:eastAsia="zh-CN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B3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D22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D3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lang w:eastAsia="zh-CN"/>
              </w:rPr>
              <w:t>8</w:t>
            </w:r>
            <w:r>
              <w:rPr>
                <w:rFonts w:cs="Arial"/>
                <w:lang w:eastAsia="zh-CN"/>
              </w:rPr>
              <w:t>09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A68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2F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14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IMD4</w:t>
            </w:r>
          </w:p>
        </w:tc>
      </w:tr>
      <w:tr w:rsidR="00047D61" w14:paraId="76DE041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1C3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F8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 w:eastAsia="zh-CN"/>
              </w:rPr>
              <w:t>7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F88C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3359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42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 w:hint="eastAsia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F7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 w:hint="eastAsia"/>
                <w:lang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64E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lang w:eastAsia="zh-CN"/>
              </w:rPr>
              <w:t>33</w:t>
            </w:r>
            <w:r>
              <w:rPr>
                <w:rFonts w:cs="Arial"/>
                <w:lang w:eastAsia="zh-CN"/>
              </w:rPr>
              <w:t>59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BF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 w:hint="eastAsia"/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9C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BF6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5FD9058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0D3D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</w:t>
            </w:r>
            <w:r>
              <w:t>_</w:t>
            </w:r>
            <w:r>
              <w:rPr>
                <w:rFonts w:hint="eastAsia"/>
                <w:lang w:val="en-US" w:eastAsia="zh-CN"/>
              </w:rPr>
              <w:t>n2</w:t>
            </w:r>
            <w:r>
              <w:rPr>
                <w:lang w:val="en-US" w:eastAsia="zh-CN"/>
              </w:rPr>
              <w:t>4</w:t>
            </w:r>
            <w:r>
              <w:t>-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val="en-US" w:eastAsia="zh-CN"/>
              </w:rPr>
              <w:t>77</w:t>
            </w:r>
            <w:r>
              <w:rPr>
                <w:rFonts w:hint="eastAsia"/>
                <w:vertAlign w:val="superscript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5432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n2</w:t>
            </w:r>
            <w:r>
              <w:rPr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E19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val="en-US" w:eastAsia="ko-KR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A56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val="en-US" w:eastAsia="ko-KR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C7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val="en-US" w:eastAsia="ko-KR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CED3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val="en-US" w:eastAsia="ko-KR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6B31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val="en-US" w:eastAsia="ko-KR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F81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5FAA" w14:textId="77777777" w:rsidR="00047D61" w:rsidRDefault="00047D61" w:rsidP="00B217AD">
            <w:pPr>
              <w:pStyle w:val="TAC"/>
              <w:spacing w:line="260" w:lineRule="auto"/>
            </w:pPr>
            <w:r>
              <w:t>IMD</w:t>
            </w:r>
            <w:r>
              <w:rPr>
                <w:lang w:val="en-US"/>
              </w:rPr>
              <w:t>4</w:t>
            </w:r>
          </w:p>
        </w:tc>
      </w:tr>
      <w:tr w:rsidR="00047D61" w14:paraId="44A19CF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EC5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CF6D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val="en-US" w:eastAsia="zh-CN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D6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eastAsia="ko-KR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05E0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val="en-US" w:eastAsia="ko-KR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4F5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val="en-US" w:eastAsia="ko-KR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DAAC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val="en-US" w:eastAsia="ko-KR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E92C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ko-KR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46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1FC6" w14:textId="77777777" w:rsidR="00047D61" w:rsidRDefault="00047D61" w:rsidP="00B217AD">
            <w:pPr>
              <w:pStyle w:val="TAC"/>
              <w:spacing w:line="260" w:lineRule="auto"/>
            </w:pPr>
            <w:r>
              <w:t>N/A</w:t>
            </w:r>
          </w:p>
        </w:tc>
      </w:tr>
      <w:tr w:rsidR="00047D61" w14:paraId="08333E0C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0E6AE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CA_n25-n41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A683" w14:textId="77777777" w:rsidR="00047D61" w:rsidRDefault="00047D61" w:rsidP="00B217AD">
            <w:pPr>
              <w:pStyle w:val="TAC"/>
              <w:spacing w:line="260" w:lineRule="auto"/>
            </w:pPr>
            <w:r>
              <w:t>n25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C8D4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cs="Arial" w:hint="eastAsia"/>
                <w:lang w:eastAsia="ja-JP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53AC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9B1E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cs="Arial" w:hint="eastAsia"/>
                <w:lang w:eastAsia="ja-JP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992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488D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ko-KR"/>
              </w:rPr>
              <w:t>8.5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09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12C0" w14:textId="77777777" w:rsidR="00047D61" w:rsidRDefault="00047D61" w:rsidP="00B217AD">
            <w:pPr>
              <w:pStyle w:val="TAC"/>
              <w:spacing w:line="260" w:lineRule="auto"/>
            </w:pPr>
            <w:r>
              <w:t>IMD7</w:t>
            </w:r>
          </w:p>
        </w:tc>
      </w:tr>
      <w:tr w:rsidR="00047D61" w14:paraId="3A83998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E0143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49B96" w14:textId="77777777" w:rsidR="00047D61" w:rsidRDefault="00047D61" w:rsidP="00B217AD">
            <w:pPr>
              <w:pStyle w:val="TAC"/>
              <w:spacing w:line="260" w:lineRule="auto"/>
            </w:pPr>
            <w:r>
              <w:t>n41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18AE7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ko-KR"/>
              </w:rPr>
              <w:t>2545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AAFB7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ko-KR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3B341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1 (</w:t>
            </w:r>
            <w:proofErr w:type="spellStart"/>
            <w:r>
              <w:rPr>
                <w:lang w:eastAsia="ja-JP"/>
              </w:rPr>
              <w:t>RBstart</w:t>
            </w:r>
            <w:proofErr w:type="spellEnd"/>
            <w:r>
              <w:rPr>
                <w:lang w:eastAsia="ja-JP"/>
              </w:rPr>
              <w:t>=0)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0B229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ko-KR"/>
              </w:rPr>
              <w:t>2545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F97CC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cs="Arial" w:hint="eastAsia"/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F633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D5931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cs="Arial" w:hint="eastAsia"/>
                <w:lang w:eastAsia="ja-JP"/>
              </w:rPr>
              <w:t>N/A</w:t>
            </w:r>
          </w:p>
        </w:tc>
      </w:tr>
      <w:tr w:rsidR="00047D61" w14:paraId="794ECDA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72A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9417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FE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793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ko-KR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742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1 (</w:t>
            </w:r>
            <w:proofErr w:type="spellStart"/>
            <w:r>
              <w:rPr>
                <w:lang w:eastAsia="ja-JP"/>
              </w:rPr>
              <w:t>RBstart</w:t>
            </w:r>
            <w:proofErr w:type="spellEnd"/>
            <w:r>
              <w:rPr>
                <w:lang w:eastAsia="ja-JP"/>
              </w:rPr>
              <w:t>=</w:t>
            </w:r>
            <w:r>
              <w:rPr>
                <w:rFonts w:hint="eastAsia"/>
                <w:lang w:val="en-US" w:eastAsia="zh-CN"/>
              </w:rPr>
              <w:t>221</w:t>
            </w:r>
            <w:r>
              <w:rPr>
                <w:lang w:eastAsia="ja-JP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53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0D7B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069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BA8E" w14:textId="77777777" w:rsidR="00047D61" w:rsidRDefault="00047D61" w:rsidP="00B217AD">
            <w:pPr>
              <w:pStyle w:val="TAC"/>
              <w:spacing w:line="260" w:lineRule="auto"/>
            </w:pPr>
          </w:p>
        </w:tc>
      </w:tr>
      <w:tr w:rsidR="00047D61" w14:paraId="1A5FBBF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34411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</w:t>
            </w:r>
            <w:r>
              <w:t>_</w:t>
            </w:r>
            <w:r>
              <w:rPr>
                <w:rFonts w:hint="eastAsia"/>
                <w:lang w:val="en-US" w:eastAsia="zh-CN"/>
              </w:rPr>
              <w:t>n2</w:t>
            </w:r>
            <w:r>
              <w:rPr>
                <w:lang w:val="en-US" w:eastAsia="zh-CN"/>
              </w:rPr>
              <w:t>5</w:t>
            </w:r>
            <w:r>
              <w:t>-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8C21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n2</w:t>
            </w: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576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1852.5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2EE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DBE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EE3A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1932.5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67F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E4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CA04" w14:textId="77777777" w:rsidR="00047D61" w:rsidRDefault="00047D61" w:rsidP="00B217AD">
            <w:pPr>
              <w:pStyle w:val="TAC"/>
              <w:spacing w:line="260" w:lineRule="auto"/>
            </w:pPr>
            <w:r>
              <w:t>IMD4</w:t>
            </w:r>
          </w:p>
        </w:tc>
      </w:tr>
      <w:tr w:rsidR="00047D61" w14:paraId="2524738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DBA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94B7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n48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988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3625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335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910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85D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3625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818D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8E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99B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CN"/>
              </w:rPr>
              <w:t>N/A</w:t>
            </w:r>
          </w:p>
        </w:tc>
      </w:tr>
      <w:tr w:rsidR="00047D61" w14:paraId="63581A1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0AB0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CA_n25-n66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31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5A9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1775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9C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3E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12D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2175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AA9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A52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62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N/A</w:t>
            </w:r>
          </w:p>
        </w:tc>
      </w:tr>
      <w:tr w:rsidR="00047D61" w14:paraId="497A013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ED9FA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A9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8B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1855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2FD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4F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1F7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1935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C1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CE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45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IMD3</w:t>
            </w:r>
          </w:p>
        </w:tc>
      </w:tr>
      <w:tr w:rsidR="00047D61" w14:paraId="6B29EDE1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CC8B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70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0E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1712.5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F1F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BD9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FF7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2112.5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ADB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D00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75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IMD3</w:t>
            </w:r>
          </w:p>
        </w:tc>
      </w:tr>
      <w:tr w:rsidR="00047D61" w14:paraId="22E172C7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97BB7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FE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C9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1912.5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14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6C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CC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1992.5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30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6B0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A2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N/A</w:t>
            </w:r>
          </w:p>
        </w:tc>
      </w:tr>
      <w:tr w:rsidR="00047D61" w14:paraId="2186374C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FCF92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7A1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3E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1750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BC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AA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5B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2150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5C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2F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C0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IMD5</w:t>
            </w:r>
          </w:p>
        </w:tc>
      </w:tr>
      <w:tr w:rsidR="00047D61" w14:paraId="4A307BC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177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9E5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C64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1883.3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54B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F1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68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1963.3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7B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ko-KR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ED0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89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N/A</w:t>
            </w:r>
          </w:p>
        </w:tc>
      </w:tr>
      <w:tr w:rsidR="00047D61" w14:paraId="66DE984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A4D3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CA_n25-n77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72C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94D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1855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D267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94AE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A31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1935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19D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FB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1AC" w14:textId="77777777" w:rsidR="00047D61" w:rsidRDefault="00047D61" w:rsidP="00B217AD">
            <w:pPr>
              <w:pStyle w:val="TAC"/>
              <w:spacing w:line="260" w:lineRule="auto"/>
            </w:pPr>
            <w:r>
              <w:t>IMD2</w:t>
            </w:r>
          </w:p>
        </w:tc>
      </w:tr>
      <w:tr w:rsidR="00047D61" w14:paraId="5A13B98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4966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674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EF5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3790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AFB8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0348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A80B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3790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B08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BC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748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N/A</w:t>
            </w:r>
          </w:p>
        </w:tc>
      </w:tr>
      <w:tr w:rsidR="00047D61" w14:paraId="2739AA29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137C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412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4FC7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>1900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6BF1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F70F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3B0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>1980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ED97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8.0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8DD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F6C" w14:textId="77777777" w:rsidR="00047D61" w:rsidRDefault="00047D61" w:rsidP="00B217AD">
            <w:pPr>
              <w:pStyle w:val="TAC"/>
              <w:spacing w:line="260" w:lineRule="auto"/>
            </w:pPr>
            <w:r>
              <w:t>IMD4</w:t>
            </w:r>
          </w:p>
        </w:tc>
      </w:tr>
      <w:tr w:rsidR="00047D61" w14:paraId="13C4442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1BE5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21B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eastAsia="ja-JP"/>
              </w:rPr>
              <w:t>n7</w:t>
            </w: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FB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eastAsia="ja-JP"/>
              </w:rPr>
              <w:t>3</w:t>
            </w:r>
            <w:r>
              <w:rPr>
                <w:lang w:eastAsia="ja-JP"/>
              </w:rPr>
              <w:t>690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8DD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053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5FCF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eastAsia="ja-JP"/>
              </w:rPr>
              <w:t>3</w:t>
            </w:r>
            <w:r>
              <w:rPr>
                <w:lang w:eastAsia="ja-JP"/>
              </w:rPr>
              <w:t>690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4FC1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8AD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B8E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N/A</w:t>
            </w:r>
          </w:p>
        </w:tc>
      </w:tr>
      <w:tr w:rsidR="00047D61" w14:paraId="31033DD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6CC7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563" w14:textId="77777777" w:rsidR="00047D61" w:rsidRDefault="00047D61" w:rsidP="00B217AD">
            <w:pPr>
              <w:pStyle w:val="TAC"/>
              <w:spacing w:line="260" w:lineRule="auto"/>
            </w:pPr>
            <w:r>
              <w:t>n25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48C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1885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A0A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326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9D6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rFonts w:hint="eastAsia"/>
                <w:lang w:eastAsia="ja-JP"/>
              </w:rPr>
              <w:t>1</w:t>
            </w:r>
            <w:r>
              <w:rPr>
                <w:lang w:eastAsia="ja-JP"/>
              </w:rPr>
              <w:t>965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933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6E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449" w14:textId="77777777" w:rsidR="00047D61" w:rsidRDefault="00047D61" w:rsidP="00B217AD">
            <w:pPr>
              <w:pStyle w:val="TAC"/>
              <w:spacing w:line="260" w:lineRule="auto"/>
            </w:pPr>
            <w:r>
              <w:t>IMD5</w:t>
            </w:r>
          </w:p>
        </w:tc>
      </w:tr>
      <w:tr w:rsidR="00047D61" w14:paraId="268AA5C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CAD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90E" w14:textId="77777777" w:rsidR="00047D61" w:rsidRDefault="00047D61" w:rsidP="00B217AD">
            <w:pPr>
              <w:pStyle w:val="TAC"/>
              <w:spacing w:line="260" w:lineRule="auto"/>
            </w:pPr>
            <w: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B273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3790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310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C1F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ACE6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3790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303" w14:textId="77777777" w:rsidR="00047D61" w:rsidRDefault="00047D61" w:rsidP="00B217AD">
            <w:pPr>
              <w:pStyle w:val="TAC"/>
              <w:spacing w:line="260" w:lineRule="auto"/>
              <w:rPr>
                <w:lang w:eastAsia="ko-KR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3A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7FA" w14:textId="77777777" w:rsidR="00047D61" w:rsidRDefault="00047D61" w:rsidP="00B217AD">
            <w:pPr>
              <w:pStyle w:val="TAC"/>
              <w:spacing w:line="260" w:lineRule="auto"/>
            </w:pPr>
            <w:r>
              <w:t>N/A</w:t>
            </w:r>
          </w:p>
        </w:tc>
      </w:tr>
      <w:tr w:rsidR="00047D61" w14:paraId="4A40AAE1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06B9D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CA_n25-n78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17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2B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1855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DAE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BC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EC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1935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B7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8A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738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IMD2</w:t>
            </w:r>
            <w:r>
              <w:rPr>
                <w:vertAlign w:val="superscript"/>
                <w:lang w:eastAsia="ko-KR"/>
              </w:rPr>
              <w:t>4</w:t>
            </w:r>
          </w:p>
        </w:tc>
      </w:tr>
      <w:tr w:rsidR="00047D61" w14:paraId="0F0C6C3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5EF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2C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4F7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3790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C5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69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EC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3790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92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60D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A5C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24CDD22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9FE77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CA_n26-n66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BF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8DC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>838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98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BB9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BC8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szCs w:val="18"/>
              </w:rPr>
              <w:t>883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584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86B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C0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eastAsia="ja-JP"/>
              </w:rPr>
              <w:t>IMD2</w:t>
            </w:r>
            <w:r>
              <w:rPr>
                <w:szCs w:val="18"/>
                <w:vertAlign w:val="superscript"/>
                <w:lang w:eastAsia="ja-JP"/>
              </w:rPr>
              <w:t>4</w:t>
            </w:r>
          </w:p>
        </w:tc>
      </w:tr>
      <w:tr w:rsidR="00047D61" w14:paraId="230090E2" w14:textId="77777777" w:rsidTr="00B217AD">
        <w:trPr>
          <w:trHeight w:val="199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860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61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6AA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>1721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84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42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937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szCs w:val="18"/>
              </w:rPr>
              <w:t>2121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12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5A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261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eastAsia="ja-JP"/>
              </w:rPr>
              <w:t>N/A</w:t>
            </w:r>
          </w:p>
        </w:tc>
      </w:tr>
      <w:tr w:rsidR="00047D61" w14:paraId="72587C0D" w14:textId="77777777" w:rsidTr="00B217AD">
        <w:trPr>
          <w:trHeight w:val="253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C2F4F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CA_n26-n70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3AF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0FC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>838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680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E92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BA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szCs w:val="18"/>
              </w:rPr>
              <w:t>883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219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9DD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D78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eastAsia="ja-JP"/>
              </w:rPr>
              <w:t>IMD2</w:t>
            </w:r>
            <w:r>
              <w:rPr>
                <w:szCs w:val="18"/>
                <w:vertAlign w:val="superscript"/>
                <w:lang w:eastAsia="ja-JP"/>
              </w:rPr>
              <w:t>4</w:t>
            </w:r>
          </w:p>
        </w:tc>
      </w:tr>
      <w:tr w:rsidR="00047D61" w14:paraId="08C58B7C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F92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5E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41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>1710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26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A22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915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szCs w:val="18"/>
              </w:rPr>
              <w:t>2020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376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970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4A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eastAsia="ja-JP"/>
              </w:rPr>
              <w:t>N/A</w:t>
            </w:r>
          </w:p>
        </w:tc>
      </w:tr>
      <w:tr w:rsidR="00047D61" w14:paraId="0A595A5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84CC1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CA_n28-n50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897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E6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730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D9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6E9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55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775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2DD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15.3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99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B4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IMD2</w:t>
            </w:r>
          </w:p>
        </w:tc>
      </w:tr>
      <w:tr w:rsidR="00047D61" w14:paraId="2E286F0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EA5F8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1EF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419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702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A09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28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1500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C18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D3C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454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6E3F9ED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38CB3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FA9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E40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740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52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9A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E8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785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3F9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6.0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42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08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IMD4</w:t>
            </w:r>
            <w:r>
              <w:rPr>
                <w:vertAlign w:val="superscript"/>
              </w:rPr>
              <w:t>4</w:t>
            </w:r>
          </w:p>
        </w:tc>
      </w:tr>
      <w:tr w:rsidR="00047D61" w14:paraId="0D90203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1CE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DB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n50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2B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FCF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FF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CB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1500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33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CA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F4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4B7C879E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0C4A1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kern w:val="2"/>
                <w:lang w:val="en-US" w:eastAsia="zh-CN"/>
              </w:rPr>
              <w:t>CA</w:t>
            </w:r>
            <w:r>
              <w:rPr>
                <w:kern w:val="2"/>
              </w:rPr>
              <w:t>_</w:t>
            </w:r>
            <w:r>
              <w:rPr>
                <w:kern w:val="2"/>
                <w:lang w:val="en-US" w:eastAsia="zh-CN"/>
              </w:rPr>
              <w:t>n28</w:t>
            </w:r>
            <w:r>
              <w:rPr>
                <w:kern w:val="2"/>
              </w:rPr>
              <w:t>-</w:t>
            </w:r>
            <w:r>
              <w:rPr>
                <w:kern w:val="2"/>
                <w:lang w:eastAsia="zh-CN"/>
              </w:rPr>
              <w:t>n74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4ED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val="en-US" w:eastAsia="zh-CN"/>
              </w:rPr>
              <w:t>n28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A622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705.5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5540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3C3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3CA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760.5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33DC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eastAsia="zh-CN"/>
              </w:rPr>
              <w:t>24.6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52D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ECB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kern w:val="2"/>
              </w:rPr>
              <w:t>IMD2</w:t>
            </w:r>
          </w:p>
        </w:tc>
      </w:tr>
      <w:tr w:rsidR="00047D61" w14:paraId="71379A6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B8F65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4B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n74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AFEC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1466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D71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57A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3509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eastAsia="zh-CN"/>
              </w:rPr>
              <w:t>1514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5A5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45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187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kern w:val="2"/>
              </w:rPr>
              <w:t>N/A</w:t>
            </w:r>
          </w:p>
        </w:tc>
      </w:tr>
      <w:tr w:rsidR="00047D61" w14:paraId="6D75D019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2AF69F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1B2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val="en-US" w:eastAsia="zh-CN"/>
              </w:rPr>
              <w:t>n28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9CA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743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3FE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399F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423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798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894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11.3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D4F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E15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kern w:val="2"/>
              </w:rPr>
              <w:t>IMD4</w:t>
            </w:r>
            <w:r>
              <w:rPr>
                <w:rFonts w:hint="eastAsia"/>
                <w:kern w:val="2"/>
                <w:vertAlign w:val="superscript"/>
                <w:lang w:val="en-US" w:eastAsia="zh-CN"/>
              </w:rPr>
              <w:t>11</w:t>
            </w:r>
          </w:p>
        </w:tc>
      </w:tr>
      <w:tr w:rsidR="00047D61" w14:paraId="30BBF531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D34D5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C2F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n74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E88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1431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0C3C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0F7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6459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1479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5BE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23C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FE4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kern w:val="2"/>
              </w:rPr>
              <w:t>N/A</w:t>
            </w:r>
          </w:p>
        </w:tc>
      </w:tr>
      <w:tr w:rsidR="00047D61" w14:paraId="0B17053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BA2022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8F3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val="en-US" w:eastAsia="zh-CN"/>
              </w:rPr>
              <w:t>n28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38A6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709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F6B9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673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8F2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764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41C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18D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459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kern w:val="2"/>
              </w:rPr>
              <w:t>N/A</w:t>
            </w:r>
          </w:p>
        </w:tc>
      </w:tr>
      <w:tr w:rsidR="00047D61" w14:paraId="1C25173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2F457B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2BE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n74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A1C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1466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DDAC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FBB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76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1514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43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</w:rPr>
              <w:t>14.6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480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50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kern w:val="2"/>
                <w:lang w:eastAsia="zh-CN"/>
              </w:rPr>
              <w:t>IMD4</w:t>
            </w:r>
          </w:p>
        </w:tc>
      </w:tr>
      <w:tr w:rsidR="00047D61" w14:paraId="224C1C7C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F8DC51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FDD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val="en-US" w:eastAsia="zh-CN"/>
              </w:rPr>
              <w:t>n28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23D0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735.5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33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1B1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5AF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790.5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B83A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A6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EDB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kern w:val="2"/>
              </w:rPr>
              <w:t>N/A</w:t>
            </w:r>
          </w:p>
        </w:tc>
      </w:tr>
      <w:tr w:rsidR="00047D61" w14:paraId="3012E47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91E5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D7A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n74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1D3B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1450.4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01B5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22BF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062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1498.4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5E0" w14:textId="77777777" w:rsidR="00047D61" w:rsidRDefault="00047D61" w:rsidP="00B217AD">
            <w:pPr>
              <w:pStyle w:val="TAC"/>
              <w:spacing w:line="260" w:lineRule="auto"/>
              <w:rPr>
                <w:lang w:eastAsia="ja-JP"/>
              </w:rPr>
            </w:pPr>
            <w:r>
              <w:rPr>
                <w:kern w:val="2"/>
                <w:lang w:val="en-US" w:eastAsia="zh-CN"/>
              </w:rPr>
              <w:t>2.5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E04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kern w:val="2"/>
                <w:lang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FD7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kern w:val="2"/>
                <w:lang w:eastAsia="zh-CN"/>
              </w:rPr>
              <w:t>IMD5</w:t>
            </w:r>
          </w:p>
        </w:tc>
      </w:tr>
      <w:tr w:rsidR="00047D61" w14:paraId="519113B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D3923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</w:rPr>
              <w:t>CA_</w:t>
            </w:r>
            <w:r>
              <w:rPr>
                <w:rFonts w:hint="eastAsia"/>
                <w:lang w:eastAsia="zh-CN"/>
              </w:rPr>
              <w:t>n28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n77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11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4DE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23E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EE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4FD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41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83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0630" w14:textId="77777777" w:rsidR="00047D61" w:rsidRDefault="00047D61" w:rsidP="00B217AD">
            <w:pPr>
              <w:pStyle w:val="TAC"/>
              <w:spacing w:line="260" w:lineRule="auto"/>
              <w:rPr>
                <w:vertAlign w:val="superscrip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IMD2</w:t>
            </w:r>
            <w:r>
              <w:rPr>
                <w:rFonts w:hint="eastAsia"/>
                <w:vertAlign w:val="superscript"/>
                <w:lang w:val="en-US" w:eastAsia="zh-CN"/>
              </w:rPr>
              <w:t>7</w:t>
            </w:r>
          </w:p>
        </w:tc>
      </w:tr>
      <w:tr w:rsidR="00047D61" w14:paraId="470983B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0B4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565" w14:textId="77777777" w:rsidR="00047D61" w:rsidRDefault="00047D61" w:rsidP="00B217AD">
            <w:pPr>
              <w:pStyle w:val="TAC"/>
              <w:spacing w:line="260" w:lineRule="auto"/>
              <w:rPr>
                <w:vertAlign w:val="superscript"/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>77</w:t>
            </w:r>
            <w:r>
              <w:rPr>
                <w:rFonts w:hint="eastAsia"/>
                <w:vertAlign w:val="superscript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DC6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6C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2FC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28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28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9C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F8E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74E96D6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E0BF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CA_n28-n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0DC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9B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705.5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7A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6FA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D95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760.5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15B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7F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DD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IMD</w:t>
            </w:r>
            <w:r>
              <w:rPr>
                <w:lang w:val="en-US" w:eastAsia="zh-CN"/>
              </w:rPr>
              <w:t>5</w:t>
            </w:r>
          </w:p>
        </w:tc>
      </w:tr>
      <w:tr w:rsidR="00047D61" w14:paraId="3023E9E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7C4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C5D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n77/n78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BC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</w:rPr>
              <w:t>3582.5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1A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37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131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</w:rPr>
              <w:t>3582.5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12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50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CE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N/A</w:t>
            </w:r>
          </w:p>
        </w:tc>
      </w:tr>
      <w:tr w:rsidR="00047D61" w14:paraId="7B833603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D1FF6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val="sv-SE" w:eastAsia="zh-CN"/>
              </w:rPr>
            </w:pPr>
            <w:r>
              <w:rPr>
                <w:lang w:val="en-US" w:eastAsia="zh-CN"/>
              </w:rPr>
              <w:t>CA_n30-n77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8F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9A86" w14:textId="77777777" w:rsidR="00047D61" w:rsidRDefault="00047D61" w:rsidP="00B217AD">
            <w:pPr>
              <w:pStyle w:val="TAC"/>
              <w:spacing w:line="260" w:lineRule="auto"/>
            </w:pPr>
            <w:r>
              <w:t>2310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0A2" w14:textId="77777777" w:rsidR="00047D61" w:rsidRDefault="00047D61" w:rsidP="00B217AD">
            <w:pPr>
              <w:pStyle w:val="TAC"/>
              <w:spacing w:line="260" w:lineRule="auto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456" w14:textId="77777777" w:rsidR="00047D61" w:rsidRDefault="00047D61" w:rsidP="00B217AD">
            <w:pPr>
              <w:pStyle w:val="TAC"/>
              <w:spacing w:line="260" w:lineRule="auto"/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488" w14:textId="77777777" w:rsidR="00047D61" w:rsidRDefault="00047D61" w:rsidP="00B217AD">
            <w:pPr>
              <w:pStyle w:val="TAC"/>
              <w:spacing w:line="260" w:lineRule="auto"/>
            </w:pPr>
            <w:r>
              <w:t>2355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59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F1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3BB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IMD</w:t>
            </w:r>
            <w:r>
              <w:rPr>
                <w:rFonts w:hint="eastAsia"/>
                <w:lang w:eastAsia="zh-CN"/>
              </w:rPr>
              <w:t>4</w:t>
            </w:r>
          </w:p>
        </w:tc>
      </w:tr>
      <w:tr w:rsidR="00047D61" w14:paraId="7960C6A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C182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val="sv-SE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B01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6DA7" w14:textId="77777777" w:rsidR="00047D61" w:rsidRDefault="00047D61" w:rsidP="00B217AD">
            <w:pPr>
              <w:pStyle w:val="TAC"/>
              <w:spacing w:line="260" w:lineRule="auto"/>
            </w:pPr>
            <w:r>
              <w:t>3487.5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67B" w14:textId="77777777" w:rsidR="00047D61" w:rsidRDefault="00047D61" w:rsidP="00B217AD">
            <w:pPr>
              <w:pStyle w:val="TAC"/>
              <w:spacing w:line="260" w:lineRule="auto"/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B9F7" w14:textId="77777777" w:rsidR="00047D61" w:rsidRDefault="00047D61" w:rsidP="00B217AD">
            <w:pPr>
              <w:pStyle w:val="TAC"/>
              <w:spacing w:line="260" w:lineRule="auto"/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3E66" w14:textId="77777777" w:rsidR="00047D61" w:rsidRDefault="00047D61" w:rsidP="00B217AD">
            <w:pPr>
              <w:pStyle w:val="TAC"/>
              <w:spacing w:line="260" w:lineRule="auto"/>
            </w:pPr>
            <w:r>
              <w:t>3487.5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D10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E59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EF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N/A</w:t>
            </w:r>
          </w:p>
        </w:tc>
      </w:tr>
      <w:tr w:rsidR="00047D61" w14:paraId="2FA035C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B192A4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val="sv-SE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6A3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C4E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CN"/>
              </w:rP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222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500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CN"/>
              </w:rP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91C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cs="Arial"/>
                <w:szCs w:val="18"/>
                <w:lang w:val="en-US" w:eastAsia="zh-CN"/>
              </w:rPr>
              <w:t>2352.5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78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3.2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868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1BB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IMD7</w:t>
            </w:r>
          </w:p>
        </w:tc>
      </w:tr>
      <w:tr w:rsidR="00047D61" w14:paraId="45B6DEE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3B6477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val="sv-SE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9EEE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n77</w:t>
            </w:r>
            <w:r>
              <w:rPr>
                <w:vertAlign w:val="superscript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F5E00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cs="Arial"/>
                <w:szCs w:val="18"/>
                <w:lang w:val="en-US" w:eastAsia="zh-CN"/>
              </w:rPr>
              <w:t>3455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5FB7F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DF447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1 (</w:t>
            </w:r>
            <w:proofErr w:type="spellStart"/>
            <w:r>
              <w:rPr>
                <w:lang w:eastAsia="ja-JP"/>
              </w:rPr>
              <w:t>RBstart</w:t>
            </w:r>
            <w:proofErr w:type="spellEnd"/>
            <w:r>
              <w:rPr>
                <w:lang w:eastAsia="ja-JP"/>
              </w:rPr>
              <w:t>=17)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12A06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cs="Arial"/>
                <w:szCs w:val="18"/>
                <w:lang w:val="en-US" w:eastAsia="zh-CN"/>
              </w:rPr>
              <w:t>3455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6070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8E2F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284A4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689425E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5FC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val="sv-SE"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14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243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cs="Arial"/>
                <w:szCs w:val="18"/>
                <w:lang w:val="en-US" w:eastAsia="zh-CN"/>
              </w:rPr>
              <w:t>3825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7E1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02C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ja-JP"/>
              </w:rPr>
              <w:t>1 (</w:t>
            </w:r>
            <w:proofErr w:type="spellStart"/>
            <w:r>
              <w:rPr>
                <w:lang w:eastAsia="ja-JP"/>
              </w:rPr>
              <w:t>RBstart</w:t>
            </w:r>
            <w:proofErr w:type="spellEnd"/>
            <w:r>
              <w:rPr>
                <w:lang w:eastAsia="ja-JP"/>
              </w:rPr>
              <w:t>=0)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053B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cs="Arial"/>
                <w:szCs w:val="18"/>
                <w:lang w:val="en-US" w:eastAsia="zh-CN"/>
              </w:rPr>
              <w:t>3825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7BF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13F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50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</w:tr>
      <w:tr w:rsidR="00047D61" w14:paraId="2C035A5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8028D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val="sv-SE" w:eastAsia="zh-CN"/>
              </w:rPr>
            </w:pPr>
            <w:r>
              <w:rPr>
                <w:rFonts w:cs="Arial"/>
                <w:lang w:val="sv-SE" w:eastAsia="zh-CN"/>
              </w:rPr>
              <w:t>CA</w:t>
            </w:r>
            <w:r>
              <w:rPr>
                <w:rFonts w:cs="Arial"/>
                <w:lang w:val="zh-CN"/>
              </w:rPr>
              <w:t>_</w:t>
            </w:r>
            <w:r>
              <w:rPr>
                <w:rFonts w:cs="Arial"/>
                <w:lang w:val="sv-SE"/>
              </w:rPr>
              <w:t>n41</w:t>
            </w:r>
            <w:r>
              <w:rPr>
                <w:rFonts w:cs="Arial"/>
                <w:lang w:val="zh-CN" w:eastAsia="zh-CN"/>
              </w:rPr>
              <w:t>-</w:t>
            </w:r>
            <w:r>
              <w:rPr>
                <w:rFonts w:cs="Arial"/>
                <w:lang w:val="zh-CN"/>
              </w:rPr>
              <w:t>n</w:t>
            </w:r>
            <w:r>
              <w:rPr>
                <w:rFonts w:cs="Arial"/>
                <w:lang w:val="sv-SE"/>
              </w:rPr>
              <w:t>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C03A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val="en-US" w:eastAsia="zh-CN"/>
              </w:rPr>
              <w:t>n41</w:t>
            </w:r>
            <w:r>
              <w:rPr>
                <w:vertAlign w:val="superscript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5941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2545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FB99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05B6E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1 (</w:t>
            </w:r>
            <w:proofErr w:type="spellStart"/>
            <w:r>
              <w:t>RBstart</w:t>
            </w:r>
            <w:proofErr w:type="spellEnd"/>
            <w:r>
              <w:t>=0)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068ED" w14:textId="77777777" w:rsidR="00047D61" w:rsidRDefault="00047D61" w:rsidP="00B217AD">
            <w:pPr>
              <w:pStyle w:val="TAC"/>
              <w:spacing w:line="260" w:lineRule="auto"/>
            </w:pPr>
            <w:r>
              <w:t>2545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5F708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2CAD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EB96C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17F4924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AE32A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val="sv-SE"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B8C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BF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2640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803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32EC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1 (</w:t>
            </w:r>
            <w:proofErr w:type="spellStart"/>
            <w:r>
              <w:t>RBstart</w:t>
            </w:r>
            <w:proofErr w:type="spellEnd"/>
            <w:r>
              <w:t>=171)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5955" w14:textId="77777777" w:rsidR="00047D61" w:rsidRDefault="00047D61" w:rsidP="00B217AD">
            <w:pPr>
              <w:pStyle w:val="TAC"/>
              <w:spacing w:line="260" w:lineRule="auto"/>
            </w:pPr>
            <w:r>
              <w:t>2640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44D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05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852B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</w:p>
        </w:tc>
      </w:tr>
      <w:tr w:rsidR="00047D61" w14:paraId="5A85DF23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3E2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val="sv-SE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426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E5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AD9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AF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1AEA" w14:textId="77777777" w:rsidR="00047D61" w:rsidRDefault="00047D61" w:rsidP="00B217AD">
            <w:pPr>
              <w:pStyle w:val="TAC"/>
              <w:spacing w:line="260" w:lineRule="auto"/>
            </w:pPr>
            <w:r>
              <w:t>2197.5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4F4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79E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A0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IMD5</w:t>
            </w:r>
          </w:p>
        </w:tc>
      </w:tr>
      <w:tr w:rsidR="00047D61" w14:paraId="54608FD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CE252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lang w:val="sv-SE"/>
              </w:rPr>
            </w:pPr>
            <w:r>
              <w:rPr>
                <w:rFonts w:cs="Arial"/>
                <w:lang w:val="sv-SE" w:eastAsia="zh-CN"/>
              </w:rPr>
              <w:t>CA</w:t>
            </w:r>
            <w:r>
              <w:rPr>
                <w:rFonts w:cs="Arial"/>
                <w:lang w:val="zh-CN"/>
              </w:rPr>
              <w:t>_</w:t>
            </w:r>
            <w:r>
              <w:rPr>
                <w:rFonts w:cs="Arial"/>
                <w:lang w:val="sv-SE"/>
              </w:rPr>
              <w:t>n41</w:t>
            </w:r>
            <w:r>
              <w:rPr>
                <w:rFonts w:cs="Arial"/>
                <w:lang w:val="zh-CN" w:eastAsia="zh-CN"/>
              </w:rPr>
              <w:t>-</w:t>
            </w:r>
            <w:r>
              <w:rPr>
                <w:rFonts w:cs="Arial"/>
                <w:lang w:val="zh-CN"/>
              </w:rPr>
              <w:t>n</w:t>
            </w:r>
            <w:r>
              <w:rPr>
                <w:rFonts w:cs="Arial"/>
                <w:lang w:val="sv-SE"/>
              </w:rPr>
              <w:t>71</w:t>
            </w:r>
          </w:p>
          <w:p w14:paraId="6B73D7B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75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n41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F6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2614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7EB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D6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eastAsia="ja-JP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7D1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2614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F9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1C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605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cs="Arial"/>
                <w:lang w:eastAsia="ja-JP"/>
              </w:rPr>
              <w:t>N/A</w:t>
            </w:r>
          </w:p>
        </w:tc>
      </w:tr>
      <w:tr w:rsidR="00047D61" w14:paraId="27801103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E72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32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CC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665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387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D5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277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619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01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A5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7A2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cs="Arial"/>
                <w:lang w:eastAsia="ja-JP"/>
              </w:rPr>
              <w:t>IMD4</w:t>
            </w:r>
          </w:p>
        </w:tc>
      </w:tr>
      <w:tr w:rsidR="00047D61" w14:paraId="0A01AED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196DC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lang w:val="sv-SE" w:eastAsia="zh-CN"/>
              </w:rPr>
              <w:t>CA</w:t>
            </w:r>
            <w:r>
              <w:rPr>
                <w:rFonts w:cs="Arial"/>
                <w:lang w:val="zh-CN"/>
              </w:rPr>
              <w:t>_</w:t>
            </w:r>
            <w:r>
              <w:rPr>
                <w:rFonts w:cs="Arial"/>
                <w:lang w:val="sv-SE"/>
              </w:rPr>
              <w:t>n41</w:t>
            </w:r>
            <w:r>
              <w:rPr>
                <w:rFonts w:cs="Arial"/>
                <w:lang w:val="zh-CN" w:eastAsia="zh-CN"/>
              </w:rPr>
              <w:t>-</w:t>
            </w:r>
            <w:r>
              <w:rPr>
                <w:rFonts w:cs="Arial"/>
                <w:lang w:val="zh-CN"/>
              </w:rPr>
              <w:t>n</w:t>
            </w:r>
            <w:r>
              <w:rPr>
                <w:rFonts w:cs="Arial"/>
                <w:lang w:val="sv-SE"/>
              </w:rPr>
              <w:t>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5C61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n41</w:t>
            </w:r>
            <w:r>
              <w:rPr>
                <w:vertAlign w:val="superscript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CFC7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2545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DCC6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7525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1 (</w:t>
            </w:r>
            <w:proofErr w:type="spellStart"/>
            <w:r>
              <w:t>RBstart</w:t>
            </w:r>
            <w:proofErr w:type="spellEnd"/>
            <w:r>
              <w:t>=0)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0073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2545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728B6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A928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45A87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eastAsia="zh-CN"/>
              </w:rPr>
              <w:t>N/A</w:t>
            </w:r>
          </w:p>
        </w:tc>
      </w:tr>
      <w:tr w:rsidR="00047D61" w14:paraId="23F3C89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9CE74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76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CE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2625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DC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74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1 (</w:t>
            </w:r>
            <w:proofErr w:type="spellStart"/>
            <w:r>
              <w:t>RBstart</w:t>
            </w:r>
            <w:proofErr w:type="spellEnd"/>
            <w:r>
              <w:t>=272)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2B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2625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7A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37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3C6C" w14:textId="77777777" w:rsidR="00047D61" w:rsidRDefault="00047D61" w:rsidP="00B217AD">
            <w:pPr>
              <w:pStyle w:val="TAC"/>
              <w:spacing w:line="260" w:lineRule="auto"/>
            </w:pPr>
          </w:p>
        </w:tc>
      </w:tr>
      <w:tr w:rsidR="00047D61" w14:paraId="0FC468C3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012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C0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B1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N/A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69A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61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573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3305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70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2.7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C8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8678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cs="Arial"/>
                <w:lang w:eastAsia="ja-JP"/>
              </w:rPr>
              <w:t>IMD9</w:t>
            </w:r>
          </w:p>
        </w:tc>
      </w:tr>
      <w:tr w:rsidR="00047D61" w14:paraId="176BAA57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3B908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rFonts w:hint="eastAsia"/>
                <w:lang w:val="en-US" w:eastAsia="zh-CN"/>
              </w:rPr>
              <w:t>CA</w:t>
            </w:r>
            <w:r>
              <w:t>_</w:t>
            </w:r>
            <w:r>
              <w:rPr>
                <w:rFonts w:hint="eastAsia"/>
                <w:lang w:val="en-US" w:eastAsia="zh-CN"/>
              </w:rPr>
              <w:t>n48</w:t>
            </w:r>
            <w:r>
              <w:t>-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rFonts w:hint="eastAsia"/>
                <w:lang w:val="en-US" w:eastAsia="zh-CN"/>
              </w:rPr>
              <w:t>66</w:t>
            </w:r>
          </w:p>
          <w:p w14:paraId="2D0E70F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FCA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5D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3660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5F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274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54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3660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C83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0B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0D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N/A</w:t>
            </w:r>
          </w:p>
        </w:tc>
      </w:tr>
      <w:tr w:rsidR="00047D61" w14:paraId="5CA0C37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8D2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1F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8C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1730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534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B15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3BF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2130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E8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5.0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A0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6D87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IMD</w:t>
            </w:r>
            <w:r>
              <w:rPr>
                <w:lang w:val="en-US" w:eastAsia="zh-CN"/>
              </w:rPr>
              <w:t>5</w:t>
            </w:r>
          </w:p>
        </w:tc>
      </w:tr>
      <w:tr w:rsidR="00047D61" w14:paraId="458C4473" w14:textId="77777777" w:rsidTr="00B217AD">
        <w:trPr>
          <w:trHeight w:val="111"/>
          <w:jc w:val="center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776388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val="en-US" w:eastAsia="zh-CN"/>
              </w:rPr>
              <w:t>CA</w:t>
            </w:r>
            <w:r>
              <w:t>_</w:t>
            </w:r>
            <w:r>
              <w:rPr>
                <w:lang w:val="en-US" w:eastAsia="zh-CN"/>
              </w:rPr>
              <w:t>n48-n70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20DD4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val="en-US" w:eastAsia="zh-CN"/>
              </w:rPr>
              <w:t>n70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6B69" w14:textId="77777777" w:rsidR="00047D61" w:rsidRDefault="00047D61" w:rsidP="00B217AD">
            <w:pPr>
              <w:pStyle w:val="TAC"/>
              <w:spacing w:line="260" w:lineRule="auto"/>
              <w:rPr>
                <w:lang w:val="fi-FI" w:eastAsia="ko-KR"/>
              </w:rPr>
            </w:pPr>
            <w:r>
              <w:t>1697.5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A7C7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25/15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62C4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DCFCD" w14:textId="77777777" w:rsidR="00047D61" w:rsidRDefault="00047D61" w:rsidP="00B217AD">
            <w:pPr>
              <w:pStyle w:val="TAC"/>
              <w:spacing w:line="260" w:lineRule="auto"/>
              <w:rPr>
                <w:lang w:val="fi-FI" w:eastAsia="ko-KR"/>
              </w:rPr>
            </w:pPr>
            <w:r>
              <w:t>1997.5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9B8C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26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35554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eastAsia="ja-JP"/>
              </w:rPr>
              <w:t>FDD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D74F2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t>IMD2</w:t>
            </w:r>
            <w:r>
              <w:rPr>
                <w:vertAlign w:val="superscript"/>
                <w:lang w:val="en-US" w:eastAsia="zh-CN"/>
              </w:rPr>
              <w:t>4</w:t>
            </w:r>
          </w:p>
        </w:tc>
      </w:tr>
      <w:tr w:rsidR="00047D61" w14:paraId="596C147E" w14:textId="77777777" w:rsidTr="00B217AD">
        <w:trPr>
          <w:trHeight w:val="111"/>
          <w:jc w:val="center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2AD621" w14:textId="77777777" w:rsidR="00047D61" w:rsidRDefault="00047D61" w:rsidP="00B217AD">
            <w:pPr>
              <w:pStyle w:val="TAC"/>
              <w:spacing w:line="260" w:lineRule="auto"/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E79" w14:textId="77777777" w:rsidR="00047D61" w:rsidRDefault="00047D61" w:rsidP="00B217AD">
            <w:pPr>
              <w:keepNext/>
              <w:keepLines/>
              <w:spacing w:line="260" w:lineRule="auto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93AB" w14:textId="77777777" w:rsidR="00047D61" w:rsidRDefault="00047D61" w:rsidP="00B217AD">
            <w:pPr>
              <w:keepNext/>
              <w:keepLines/>
              <w:spacing w:line="260" w:lineRule="auto"/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D8C" w14:textId="77777777" w:rsidR="00047D61" w:rsidRDefault="00047D61" w:rsidP="00B217AD">
            <w:pPr>
              <w:keepNext/>
              <w:keepLines/>
              <w:spacing w:line="260" w:lineRule="auto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F964" w14:textId="77777777" w:rsidR="00047D61" w:rsidRDefault="00047D61" w:rsidP="00B217AD">
            <w:pPr>
              <w:keepNext/>
              <w:keepLines/>
              <w:spacing w:line="260" w:lineRule="auto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99A" w14:textId="77777777" w:rsidR="00047D61" w:rsidRDefault="00047D61" w:rsidP="00B217AD">
            <w:pPr>
              <w:keepNext/>
              <w:keepLines/>
              <w:spacing w:line="260" w:lineRule="auto"/>
              <w:jc w:val="center"/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C3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del w:id="243" w:author="Qualcomm User" w:date="2022-08-30T16:41:00Z">
              <w:r w:rsidDel="00AB4A0A">
                <w:delText>28.7</w:delText>
              </w:r>
              <w:r w:rsidDel="00AB4A0A">
                <w:rPr>
                  <w:vertAlign w:val="superscript"/>
                </w:rPr>
                <w:delText>5</w:delText>
              </w:r>
            </w:del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19F" w14:textId="77777777" w:rsidR="00047D61" w:rsidRDefault="00047D61" w:rsidP="00B217AD">
            <w:pPr>
              <w:keepNext/>
              <w:keepLines/>
              <w:spacing w:line="260" w:lineRule="auto"/>
              <w:jc w:val="center"/>
              <w:rPr>
                <w:lang w:val="en-US" w:eastAsia="zh-C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09A" w14:textId="77777777" w:rsidR="00047D61" w:rsidRDefault="00047D61" w:rsidP="00B217AD">
            <w:pPr>
              <w:keepNext/>
              <w:keepLines/>
              <w:spacing w:line="260" w:lineRule="auto"/>
              <w:jc w:val="center"/>
              <w:rPr>
                <w:lang w:val="en-US" w:eastAsia="zh-CN"/>
              </w:rPr>
            </w:pPr>
          </w:p>
        </w:tc>
      </w:tr>
      <w:tr w:rsidR="00047D61" w14:paraId="5420736C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09BB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0A40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val="en-US" w:eastAsia="zh-CN"/>
              </w:rPr>
              <w:t>n48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F61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fi-FI" w:eastAsia="ko-KR"/>
              </w:rPr>
            </w:pPr>
            <w:r>
              <w:t>3695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D0A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BC3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en-US" w:eastAsia="zh-CN"/>
              </w:rPr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D98" w14:textId="77777777" w:rsidR="00047D61" w:rsidRDefault="00047D61" w:rsidP="00B217AD">
            <w:pPr>
              <w:pStyle w:val="TAC"/>
              <w:spacing w:line="260" w:lineRule="auto"/>
              <w:rPr>
                <w:szCs w:val="18"/>
                <w:lang w:val="fi-FI" w:eastAsia="ko-KR"/>
              </w:rPr>
            </w:pPr>
            <w:r>
              <w:t>3695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4D5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191B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rFonts w:eastAsia="Yu Mincho"/>
                <w:lang w:eastAsia="ja-JP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43E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42F7A7F4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8D936" w14:textId="77777777" w:rsidR="00047D61" w:rsidRDefault="00047D61" w:rsidP="00B217AD">
            <w:pPr>
              <w:pStyle w:val="TAC"/>
              <w:spacing w:line="260" w:lineRule="auto"/>
              <w:rPr>
                <w:lang w:val="en-US"/>
              </w:rPr>
            </w:pPr>
            <w:r>
              <w:rPr>
                <w:lang w:val="en-US" w:eastAsia="ja-JP"/>
              </w:rPr>
              <w:t>CA</w:t>
            </w:r>
            <w:r>
              <w:rPr>
                <w:lang w:val="en-US"/>
              </w:rPr>
              <w:t>_n</w:t>
            </w:r>
            <w:r>
              <w:rPr>
                <w:lang w:val="en-US" w:eastAsia="ja-JP"/>
              </w:rPr>
              <w:t>66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EAC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ja-JP"/>
              </w:rP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97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val="fi-FI" w:eastAsia="ko-KR"/>
              </w:rPr>
              <w:t>1750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CB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763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D2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val="fi-FI" w:eastAsia="ko-KR"/>
              </w:rPr>
              <w:t>2150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CF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849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ja-JP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BB6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ja-JP"/>
              </w:rPr>
              <w:t>IMD4</w:t>
            </w:r>
          </w:p>
        </w:tc>
      </w:tr>
      <w:tr w:rsidR="00047D61" w14:paraId="0705CFA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166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FC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ja-JP"/>
              </w:rPr>
              <w:t>n71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02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675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16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D8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4EC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629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34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05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ja-JP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84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ja-JP"/>
              </w:rPr>
              <w:t>N/A</w:t>
            </w:r>
          </w:p>
        </w:tc>
      </w:tr>
      <w:tr w:rsidR="00047D61" w14:paraId="7198DF39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FC69C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 w:eastAsia="zh-CN"/>
              </w:rPr>
              <w:t>CA</w:t>
            </w:r>
            <w:r>
              <w:rPr>
                <w:rFonts w:cs="Arial"/>
                <w:szCs w:val="18"/>
              </w:rPr>
              <w:t>_</w:t>
            </w:r>
            <w:r>
              <w:rPr>
                <w:rFonts w:cs="Arial"/>
                <w:szCs w:val="18"/>
                <w:lang w:val="en-US" w:eastAsia="zh-CN"/>
              </w:rPr>
              <w:t>n66</w:t>
            </w: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  <w:lang w:eastAsia="zh-CN"/>
              </w:rPr>
              <w:t>n</w:t>
            </w:r>
            <w:r>
              <w:rPr>
                <w:rFonts w:cs="Arial"/>
                <w:szCs w:val="18"/>
                <w:lang w:val="en-US" w:eastAsia="zh-CN"/>
              </w:rPr>
              <w:t>77</w:t>
            </w:r>
          </w:p>
          <w:p w14:paraId="6271BF0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01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C68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1775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DB8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4DA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81B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2175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5F9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EA7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25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IMD2</w:t>
            </w:r>
          </w:p>
        </w:tc>
      </w:tr>
      <w:tr w:rsidR="00047D61" w14:paraId="1A0F9369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B8875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00C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74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3950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E13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0A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495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3950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95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077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4AA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N/A</w:t>
            </w:r>
          </w:p>
        </w:tc>
      </w:tr>
      <w:tr w:rsidR="00047D61" w14:paraId="65B7CD6D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96DE5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61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0D7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1760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99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68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59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2160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7DA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C8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5B9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IMD</w:t>
            </w:r>
            <w:r>
              <w:rPr>
                <w:rFonts w:cs="Arial"/>
                <w:szCs w:val="18"/>
                <w:lang w:val="en-US" w:eastAsia="zh-CN"/>
              </w:rPr>
              <w:t>5</w:t>
            </w:r>
          </w:p>
        </w:tc>
      </w:tr>
      <w:tr w:rsidR="00047D61" w14:paraId="39A10866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50CE6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0C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36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3720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DC9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A3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64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3720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97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69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4E5C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rFonts w:cs="Arial"/>
                <w:szCs w:val="18"/>
              </w:rPr>
              <w:t>N/A</w:t>
            </w:r>
          </w:p>
        </w:tc>
      </w:tr>
      <w:tr w:rsidR="00047D61" w14:paraId="6AA0087A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CBF6E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76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BAF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1730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3CE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210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F3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2130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6BC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A5A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A94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IMD</w:t>
            </w:r>
            <w:r>
              <w:rPr>
                <w:rFonts w:cs="Arial"/>
                <w:szCs w:val="18"/>
                <w:lang w:val="en-US" w:eastAsia="zh-CN"/>
              </w:rPr>
              <w:t>7</w:t>
            </w:r>
          </w:p>
        </w:tc>
      </w:tr>
      <w:tr w:rsidR="00047D61" w14:paraId="79E6286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232E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8523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n77</w:t>
            </w:r>
            <w:r>
              <w:rPr>
                <w:vertAlign w:val="superscript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6D095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3455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CE4C8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1A1D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1 (</w:t>
            </w:r>
            <w:proofErr w:type="spellStart"/>
            <w:r>
              <w:rPr>
                <w:lang w:eastAsia="ja-JP"/>
              </w:rPr>
              <w:t>RBstart</w:t>
            </w:r>
            <w:proofErr w:type="spellEnd"/>
            <w:r>
              <w:rPr>
                <w:lang w:eastAsia="ja-JP"/>
              </w:rPr>
              <w:t>=10)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AEFD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3455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F645F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A478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62C82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  <w:r>
              <w:rPr>
                <w:lang w:eastAsia="zh-CN"/>
              </w:rPr>
              <w:t>N/A</w:t>
            </w:r>
          </w:p>
        </w:tc>
      </w:tr>
      <w:tr w:rsidR="00047D61" w14:paraId="3A03F85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F11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25AA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AB3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3875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D40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37E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1 (</w:t>
            </w:r>
            <w:proofErr w:type="spellStart"/>
            <w:r>
              <w:rPr>
                <w:lang w:eastAsia="ja-JP"/>
              </w:rPr>
              <w:t>RBstart</w:t>
            </w:r>
            <w:proofErr w:type="spellEnd"/>
            <w:r>
              <w:rPr>
                <w:lang w:eastAsia="ja-JP"/>
              </w:rPr>
              <w:t>=0)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DA56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3875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C9C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E91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1EF8" w14:textId="77777777" w:rsidR="00047D61" w:rsidRDefault="00047D61" w:rsidP="00B217AD">
            <w:pPr>
              <w:pStyle w:val="TAC"/>
              <w:spacing w:line="260" w:lineRule="auto"/>
              <w:rPr>
                <w:rFonts w:cs="Arial"/>
                <w:szCs w:val="18"/>
              </w:rPr>
            </w:pPr>
          </w:p>
        </w:tc>
      </w:tr>
      <w:tr w:rsidR="00047D61" w14:paraId="08032C4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A2EA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</w:t>
            </w:r>
            <w:r>
              <w:t>_</w:t>
            </w:r>
            <w:r>
              <w:rPr>
                <w:rFonts w:hint="eastAsia"/>
                <w:lang w:val="en-US" w:eastAsia="zh-CN"/>
              </w:rPr>
              <w:t>n66</w:t>
            </w:r>
            <w:r>
              <w:t>-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78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C3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AA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94D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E3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D05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4C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B8B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IMD</w:t>
            </w:r>
            <w:r>
              <w:rPr>
                <w:lang w:val="en-US" w:eastAsia="zh-CN"/>
              </w:rPr>
              <w:t>5</w:t>
            </w:r>
          </w:p>
        </w:tc>
      </w:tr>
      <w:tr w:rsidR="00047D61" w14:paraId="7F5DFCB3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442D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63A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 w:eastAsia="zh-CN"/>
              </w:rPr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6A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4656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480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47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B0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32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A7A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t>N/A</w:t>
            </w:r>
          </w:p>
        </w:tc>
      </w:tr>
      <w:tr w:rsidR="00047D61" w14:paraId="0524FD5C" w14:textId="77777777" w:rsidTr="00B217AD">
        <w:trPr>
          <w:trHeight w:val="187"/>
          <w:jc w:val="center"/>
        </w:trPr>
        <w:tc>
          <w:tcPr>
            <w:tcW w:w="20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B44BD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ja-JP"/>
              </w:rPr>
              <w:t>CA</w:t>
            </w:r>
            <w:r>
              <w:rPr>
                <w:lang w:val="en-US"/>
              </w:rPr>
              <w:t>_n</w:t>
            </w:r>
            <w:r>
              <w:rPr>
                <w:lang w:val="en-US" w:eastAsia="ja-JP"/>
              </w:rPr>
              <w:t>70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D9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ja-JP"/>
              </w:rPr>
              <w:t>n70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BF8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val="fi-FI" w:eastAsia="ko-KR"/>
              </w:rPr>
              <w:t>1697.5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0B3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64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1DC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szCs w:val="18"/>
                <w:lang w:val="fi-FI" w:eastAsia="ko-KR"/>
              </w:rPr>
              <w:t>1997.5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DD00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3F2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ja-JP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2E4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val="en-US" w:eastAsia="ja-JP"/>
              </w:rPr>
              <w:t>IMD4</w:t>
            </w:r>
          </w:p>
        </w:tc>
      </w:tr>
      <w:tr w:rsidR="00047D61" w14:paraId="4BC60E31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59E8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0EE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ja-JP"/>
              </w:rPr>
              <w:t>n71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E1A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695.5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87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2229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C25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649.5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0BB1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86DB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ja-JP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535" w14:textId="77777777" w:rsidR="00047D61" w:rsidRDefault="00047D61" w:rsidP="00B217AD">
            <w:pPr>
              <w:pStyle w:val="TAC"/>
              <w:spacing w:line="260" w:lineRule="auto"/>
            </w:pPr>
            <w:r>
              <w:rPr>
                <w:lang w:val="en-US" w:eastAsia="ja-JP"/>
              </w:rPr>
              <w:t>N/A</w:t>
            </w:r>
          </w:p>
        </w:tc>
      </w:tr>
      <w:tr w:rsidR="00047D61" w14:paraId="569D07D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1B42C6" w14:textId="77777777" w:rsidR="00047D61" w:rsidRDefault="00047D61" w:rsidP="00B217AD">
            <w:pPr>
              <w:pStyle w:val="TAC"/>
              <w:spacing w:before="48" w:after="24"/>
              <w:rPr>
                <w:lang w:eastAsia="zh-CN"/>
              </w:rPr>
            </w:pPr>
            <w:r>
              <w:rPr>
                <w:lang w:eastAsia="ja-JP"/>
              </w:rPr>
              <w:t>CA_n70-n78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58A9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eastAsia="zh-TW"/>
              </w:rPr>
              <w:t>n70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FDBE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val="en-US" w:eastAsia="zh-CN"/>
              </w:rPr>
              <w:t>1705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64A0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18AE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9AC9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val="en-US" w:eastAsia="zh-CN"/>
              </w:rPr>
              <w:t>2005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71D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31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20F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val="en-US" w:eastAsia="zh-CN"/>
              </w:rPr>
              <w:t>F</w:t>
            </w:r>
            <w:r>
              <w:rPr>
                <w:rFonts w:hint="eastAsia"/>
                <w:lang w:val="en-US" w:eastAsia="zh-CN"/>
              </w:rPr>
              <w:t>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B114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IMD2</w:t>
            </w:r>
          </w:p>
        </w:tc>
      </w:tr>
      <w:tr w:rsidR="00047D61" w14:paraId="2ED11572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25FBA" w14:textId="77777777" w:rsidR="00047D61" w:rsidRDefault="00047D61" w:rsidP="00B217AD">
            <w:pPr>
              <w:pStyle w:val="TAC"/>
              <w:spacing w:before="48" w:after="24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4B3F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t>n</w:t>
            </w:r>
            <w:r>
              <w:rPr>
                <w:lang w:eastAsia="zh-TW"/>
              </w:rPr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036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val="en-US" w:eastAsia="zh-CN"/>
              </w:rPr>
              <w:t>3710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6AA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79CC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72A1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eastAsia="zh-CN"/>
              </w:rPr>
              <w:t>3710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D80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0BB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217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rFonts w:hint="eastAsia"/>
                <w:lang w:val="en-US" w:eastAsia="zh-CN"/>
              </w:rPr>
              <w:t>N/A</w:t>
            </w:r>
          </w:p>
        </w:tc>
      </w:tr>
      <w:tr w:rsidR="00047D61" w14:paraId="6C256148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08F22" w14:textId="77777777" w:rsidR="00047D61" w:rsidRDefault="00047D61" w:rsidP="00B217AD">
            <w:pPr>
              <w:pStyle w:val="TAC"/>
              <w:spacing w:before="48" w:after="24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C13A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eastAsia="zh-TW"/>
              </w:rPr>
              <w:t>n70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988D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val="en-US" w:eastAsia="zh-CN"/>
              </w:rPr>
              <w:t>1705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21D4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C3B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196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val="en-US" w:eastAsia="zh-CN"/>
              </w:rPr>
              <w:t>2005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AC46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5.0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FE5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val="en-US" w:eastAsia="zh-CN"/>
              </w:rPr>
              <w:t>F</w:t>
            </w:r>
            <w:r>
              <w:rPr>
                <w:rFonts w:hint="eastAsia"/>
                <w:lang w:val="en-US" w:eastAsia="zh-CN"/>
              </w:rPr>
              <w:t>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E57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IMD5</w:t>
            </w:r>
          </w:p>
        </w:tc>
      </w:tr>
      <w:tr w:rsidR="00047D61" w14:paraId="6C4383B5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F167" w14:textId="77777777" w:rsidR="00047D61" w:rsidRDefault="00047D61" w:rsidP="00B217AD">
            <w:pPr>
              <w:pStyle w:val="TAC"/>
              <w:spacing w:before="48" w:after="24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EC23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t>n</w:t>
            </w:r>
            <w:r>
              <w:rPr>
                <w:lang w:eastAsia="zh-TW"/>
              </w:rPr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CDF5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val="en-US" w:eastAsia="zh-CN"/>
              </w:rPr>
              <w:t>3560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8A4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023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045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eastAsia="zh-CN"/>
              </w:rPr>
              <w:t>3560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C3F1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51A" w14:textId="77777777" w:rsidR="00047D61" w:rsidRDefault="00047D61" w:rsidP="00B217AD">
            <w:pPr>
              <w:pStyle w:val="TAC"/>
              <w:spacing w:before="48" w:after="24"/>
              <w:rPr>
                <w:lang w:val="en-US" w:eastAsia="zh-CN"/>
              </w:rPr>
            </w:pP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B43" w14:textId="77777777" w:rsidR="00047D61" w:rsidRDefault="00047D61" w:rsidP="00B217AD">
            <w:pPr>
              <w:pStyle w:val="TAC"/>
              <w:spacing w:before="48" w:after="24"/>
              <w:rPr>
                <w:lang w:eastAsia="zh-TW"/>
              </w:rPr>
            </w:pPr>
            <w:r>
              <w:rPr>
                <w:rFonts w:hint="eastAsia"/>
                <w:lang w:val="en-US" w:eastAsia="zh-CN"/>
              </w:rPr>
              <w:t>N/A</w:t>
            </w:r>
          </w:p>
        </w:tc>
      </w:tr>
      <w:tr w:rsidR="00047D61" w14:paraId="636C529B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20A3B2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  <w:r>
              <w:rPr>
                <w:lang w:eastAsia="zh-CN"/>
              </w:rPr>
              <w:t>CA</w:t>
            </w:r>
            <w:r>
              <w:rPr>
                <w:lang w:eastAsia="ja-JP"/>
              </w:rPr>
              <w:t>_</w:t>
            </w:r>
            <w:r>
              <w:rPr>
                <w:lang w:val="en-US" w:eastAsia="zh-CN"/>
              </w:rPr>
              <w:t>n7</w:t>
            </w:r>
            <w:r>
              <w:rPr>
                <w:lang w:eastAsia="zh-CN"/>
              </w:rPr>
              <w:t>1</w:t>
            </w:r>
            <w:r>
              <w:rPr>
                <w:lang w:eastAsia="ja-JP"/>
              </w:rPr>
              <w:t>-n77</w:t>
            </w:r>
            <w:r>
              <w:rPr>
                <w:vertAlign w:val="superscript"/>
                <w:lang w:eastAsia="ja-JP"/>
              </w:rPr>
              <w:t>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811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val="en-US" w:eastAsia="zh-CN"/>
              </w:rPr>
              <w:t>n71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628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671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5E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290" w14:textId="77777777" w:rsidR="00047D61" w:rsidRDefault="00047D61" w:rsidP="00B217AD">
            <w:pPr>
              <w:pStyle w:val="TAC"/>
              <w:spacing w:line="260" w:lineRule="auto"/>
              <w:rPr>
                <w:lang w:val="en-US"/>
              </w:rPr>
            </w:pPr>
            <w:r>
              <w:rPr>
                <w:lang w:eastAsia="zh-TW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0F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625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096E" w14:textId="77777777" w:rsidR="00047D61" w:rsidRDefault="00047D61" w:rsidP="00B217AD">
            <w:pPr>
              <w:pStyle w:val="TAC"/>
              <w:spacing w:line="260" w:lineRule="auto"/>
              <w:rPr>
                <w:lang w:val="en-US"/>
              </w:rPr>
            </w:pPr>
            <w:r>
              <w:rPr>
                <w:lang w:eastAsia="zh-TW"/>
              </w:rPr>
              <w:t>5.5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15C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val="en-US" w:eastAsia="zh-CN"/>
              </w:rPr>
              <w:t>F</w:t>
            </w:r>
            <w:r>
              <w:rPr>
                <w:rFonts w:hint="eastAsia"/>
                <w:lang w:val="en-US" w:eastAsia="zh-CN"/>
              </w:rPr>
              <w:t>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4C71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eastAsia="zh-TW"/>
              </w:rPr>
              <w:t>IMD5</w:t>
            </w:r>
          </w:p>
        </w:tc>
      </w:tr>
      <w:tr w:rsidR="00047D61" w14:paraId="1198930F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F00E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A92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val="en-US" w:eastAsia="zh-CN"/>
              </w:rPr>
              <w:t>n77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E294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3309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2C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eastAsia="zh-TW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6E8" w14:textId="77777777" w:rsidR="00047D61" w:rsidRDefault="00047D61" w:rsidP="00B217AD">
            <w:pPr>
              <w:pStyle w:val="TAC"/>
              <w:spacing w:line="260" w:lineRule="auto"/>
              <w:rPr>
                <w:lang w:val="en-US"/>
              </w:rPr>
            </w:pPr>
            <w:r>
              <w:rPr>
                <w:lang w:eastAsia="zh-TW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FCD3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3309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FEF2" w14:textId="77777777" w:rsidR="00047D61" w:rsidRDefault="00047D61" w:rsidP="00B217AD">
            <w:pPr>
              <w:pStyle w:val="TAC"/>
              <w:spacing w:line="260" w:lineRule="auto"/>
              <w:rPr>
                <w:lang w:val="en-US"/>
              </w:rPr>
            </w:pPr>
            <w:r>
              <w:rPr>
                <w:lang w:eastAsia="zh-TW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104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7DE6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eastAsia="zh-TW"/>
              </w:rPr>
              <w:t>N/A</w:t>
            </w:r>
          </w:p>
        </w:tc>
      </w:tr>
      <w:tr w:rsidR="00047D61" w14:paraId="3A96CF41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4E6A43" w14:textId="77777777" w:rsidR="00047D61" w:rsidRDefault="00047D61" w:rsidP="00B217AD">
            <w:pPr>
              <w:pStyle w:val="TAC"/>
              <w:spacing w:line="260" w:lineRule="auto"/>
            </w:pPr>
            <w:r>
              <w:t>CA_n71-n78</w:t>
            </w:r>
          </w:p>
          <w:p w14:paraId="4C4F4E93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4D20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t>n71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16E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681.5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AA1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3B04" w14:textId="77777777" w:rsidR="00047D61" w:rsidRDefault="00047D61" w:rsidP="00B217AD">
            <w:pPr>
              <w:pStyle w:val="TAC"/>
              <w:spacing w:line="260" w:lineRule="auto"/>
              <w:rPr>
                <w:lang w:val="en-US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20F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635.5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215" w14:textId="77777777" w:rsidR="00047D61" w:rsidRDefault="00047D61" w:rsidP="00B217AD">
            <w:pPr>
              <w:pStyle w:val="TAC"/>
              <w:spacing w:line="260" w:lineRule="auto"/>
              <w:rPr>
                <w:lang w:val="en-US"/>
              </w:rPr>
            </w:pPr>
            <w:r>
              <w:t>5.5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FA67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FDD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51E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eastAsia="zh-CN"/>
              </w:rPr>
              <w:t>IMD5</w:t>
            </w:r>
          </w:p>
        </w:tc>
      </w:tr>
      <w:tr w:rsidR="00047D61" w14:paraId="441BFDE0" w14:textId="77777777" w:rsidTr="00B217AD">
        <w:trPr>
          <w:trHeight w:val="187"/>
          <w:jc w:val="center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C2A9" w14:textId="77777777" w:rsidR="00047D61" w:rsidRDefault="00047D61" w:rsidP="00B217AD">
            <w:pPr>
              <w:pStyle w:val="TAC"/>
              <w:spacing w:line="260" w:lineRule="auto"/>
              <w:rPr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A344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t>n78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2152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3361.5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3AC7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506" w14:textId="77777777" w:rsidR="00047D61" w:rsidRDefault="00047D61" w:rsidP="00B217AD">
            <w:pPr>
              <w:pStyle w:val="TAC"/>
              <w:spacing w:line="260" w:lineRule="auto"/>
              <w:rPr>
                <w:lang w:val="en-US"/>
              </w:rPr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6420" w14:textId="77777777" w:rsidR="00047D61" w:rsidRDefault="00047D61" w:rsidP="00B217AD">
            <w:pPr>
              <w:pStyle w:val="TAC"/>
              <w:spacing w:line="260" w:lineRule="auto"/>
              <w:rPr>
                <w:lang w:val="en-US" w:eastAsia="zh-CN"/>
              </w:rPr>
            </w:pPr>
            <w:r>
              <w:t>3361.5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FD83" w14:textId="77777777" w:rsidR="00047D61" w:rsidRDefault="00047D61" w:rsidP="00B217AD">
            <w:pPr>
              <w:pStyle w:val="TAC"/>
              <w:spacing w:line="260" w:lineRule="auto"/>
              <w:rPr>
                <w:lang w:val="en-US"/>
              </w:rPr>
            </w:pPr>
            <w: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4EB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TDD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C68" w14:textId="77777777" w:rsidR="00047D61" w:rsidRDefault="00047D61" w:rsidP="00B217AD">
            <w:pPr>
              <w:pStyle w:val="TAC"/>
              <w:spacing w:line="260" w:lineRule="auto"/>
              <w:rPr>
                <w:lang w:val="en-US" w:eastAsia="ja-JP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1F82D045" w14:textId="77777777" w:rsidTr="00B217AD">
        <w:trPr>
          <w:trHeight w:val="187"/>
          <w:jc w:val="center"/>
        </w:trPr>
        <w:tc>
          <w:tcPr>
            <w:tcW w:w="9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7C8" w14:textId="77777777" w:rsidR="00047D61" w:rsidRDefault="00047D61" w:rsidP="00B217AD">
            <w:pPr>
              <w:pStyle w:val="TAN"/>
              <w:spacing w:line="260" w:lineRule="auto"/>
              <w:rPr>
                <w:lang w:eastAsia="zh-CN"/>
              </w:rPr>
            </w:pPr>
            <w:r>
              <w:lastRenderedPageBreak/>
              <w:t>NOTE 1:</w:t>
            </w:r>
            <w:r>
              <w:tab/>
              <w:t xml:space="preserve">Both of the transmitters shall be set </w:t>
            </w:r>
            <w:proofErr w:type="gramStart"/>
            <w:r>
              <w:t>min(</w:t>
            </w:r>
            <w:proofErr w:type="gramEnd"/>
            <w:r>
              <w:t xml:space="preserve">+20 dBm, </w:t>
            </w:r>
            <w:proofErr w:type="spellStart"/>
            <w:r>
              <w:rPr>
                <w:lang w:val="en-US" w:eastAsia="zh-CN"/>
              </w:rPr>
              <w:t>P</w:t>
            </w:r>
            <w:r>
              <w:rPr>
                <w:vertAlign w:val="subscript"/>
                <w:lang w:val="en-US" w:eastAsia="zh-CN"/>
              </w:rPr>
              <w:t>CMAX_L,f,c</w:t>
            </w:r>
            <w:proofErr w:type="spellEnd"/>
            <w:r>
              <w:t>) as defined in clause 6.2</w:t>
            </w:r>
            <w:r>
              <w:rPr>
                <w:lang w:eastAsia="zh-CN"/>
              </w:rPr>
              <w:t>A</w:t>
            </w:r>
            <w:r>
              <w:t>.</w:t>
            </w:r>
            <w:r>
              <w:rPr>
                <w:lang w:eastAsia="zh-CN"/>
              </w:rPr>
              <w:t>4</w:t>
            </w:r>
          </w:p>
          <w:p w14:paraId="43B9691F" w14:textId="77777777" w:rsidR="00047D61" w:rsidRDefault="00047D61" w:rsidP="00B217AD">
            <w:pPr>
              <w:pStyle w:val="TAN"/>
              <w:spacing w:line="260" w:lineRule="auto"/>
              <w:rPr>
                <w:lang w:eastAsia="zh-CN"/>
              </w:rPr>
            </w:pPr>
            <w:r>
              <w:t>NOTE 2:</w:t>
            </w:r>
            <w:r>
              <w:tab/>
              <w:t>RB</w:t>
            </w:r>
            <w:r>
              <w:rPr>
                <w:vertAlign w:val="subscript"/>
              </w:rPr>
              <w:t>START</w:t>
            </w:r>
            <w:r>
              <w:t xml:space="preserve"> = 0</w:t>
            </w:r>
            <w:r>
              <w:rPr>
                <w:lang w:eastAsia="zh-CN"/>
              </w:rPr>
              <w:t>,</w:t>
            </w:r>
            <w:r>
              <w:rPr>
                <w:lang w:val="en-US" w:eastAsia="zh-CN"/>
              </w:rPr>
              <w:t xml:space="preserve"> 15 kHz SCS is assumed.</w:t>
            </w:r>
          </w:p>
          <w:p w14:paraId="3B029D36" w14:textId="77777777" w:rsidR="00047D61" w:rsidRDefault="00047D61" w:rsidP="00B217AD">
            <w:pPr>
              <w:pStyle w:val="TAN"/>
              <w:spacing w:line="260" w:lineRule="auto"/>
            </w:pPr>
            <w:r>
              <w:t>NOTE 3:</w:t>
            </w:r>
            <w:r>
              <w:tab/>
            </w:r>
            <w:r>
              <w:rPr>
                <w:lang w:eastAsia="ja-JP"/>
              </w:rPr>
              <w:t>N</w:t>
            </w:r>
            <w:r>
              <w:t xml:space="preserve">o requirements apply when there is at least one individual RE within the </w:t>
            </w:r>
            <w:r>
              <w:rPr>
                <w:lang w:eastAsia="ja-JP"/>
              </w:rPr>
              <w:t>intermodulation generated by the dual uplink</w:t>
            </w:r>
            <w:r>
              <w:t xml:space="preserve"> is within the </w:t>
            </w:r>
            <w:r>
              <w:rPr>
                <w:lang w:eastAsia="ja-JP"/>
              </w:rPr>
              <w:t xml:space="preserve">downlink </w:t>
            </w:r>
            <w:r>
              <w:t xml:space="preserve">transmission bandwidth of the </w:t>
            </w:r>
            <w:r>
              <w:rPr>
                <w:lang w:eastAsia="ja-JP"/>
              </w:rPr>
              <w:t>FDD</w:t>
            </w:r>
            <w:r>
              <w:t xml:space="preserve"> band. The reference sensitivity </w:t>
            </w:r>
            <w:r>
              <w:rPr>
                <w:lang w:eastAsia="ja-JP"/>
              </w:rPr>
              <w:t xml:space="preserve">should </w:t>
            </w:r>
            <w:r>
              <w:t xml:space="preserve">only </w:t>
            </w:r>
            <w:r>
              <w:rPr>
                <w:lang w:eastAsia="ja-JP"/>
              </w:rPr>
              <w:t xml:space="preserve">be </w:t>
            </w:r>
            <w:r>
              <w:t>verified when this is not the case (the requirements specified in clause 7.3</w:t>
            </w:r>
            <w:r>
              <w:rPr>
                <w:lang w:eastAsia="zh-CN"/>
              </w:rPr>
              <w:t xml:space="preserve"> </w:t>
            </w:r>
            <w:r>
              <w:t>apply).</w:t>
            </w:r>
          </w:p>
          <w:p w14:paraId="6E55E27A" w14:textId="77777777" w:rsidR="00047D61" w:rsidRDefault="00047D61" w:rsidP="00B217AD">
            <w:pPr>
              <w:pStyle w:val="TAN"/>
              <w:spacing w:line="260" w:lineRule="auto"/>
            </w:pPr>
            <w:r>
              <w:t>NOTE 4:</w:t>
            </w:r>
            <w:r>
              <w:tab/>
              <w:t>This band is subject to IMD5 also which MSD is not specified</w:t>
            </w:r>
            <w:r>
              <w:rPr>
                <w:lang w:eastAsia="ja-JP"/>
              </w:rPr>
              <w:t>.</w:t>
            </w:r>
          </w:p>
          <w:p w14:paraId="6FDE558F" w14:textId="77777777" w:rsidR="00047D61" w:rsidRDefault="00047D61" w:rsidP="00B217AD">
            <w:pPr>
              <w:pStyle w:val="TAN"/>
              <w:spacing w:line="260" w:lineRule="auto"/>
            </w:pPr>
            <w:r>
              <w:t>NOTE 5:</w:t>
            </w:r>
            <w:r>
              <w:tab/>
            </w:r>
            <w:del w:id="244" w:author="ZTE_Wubin" w:date="2022-08-04T20:03:00Z">
              <w:r>
                <w:delText>Applicable only if operation with 4 antenna ports is supported in the band with carrier aggregation configured</w:delText>
              </w:r>
            </w:del>
            <w:ins w:id="245" w:author="ZTE_Wubin" w:date="2022-08-04T20:03:00Z">
              <w:r>
                <w:rPr>
                  <w:rFonts w:eastAsia="SimSun" w:hint="eastAsia"/>
                  <w:lang w:val="en-US" w:eastAsia="zh-CN"/>
                </w:rPr>
                <w:t>Void</w:t>
              </w:r>
            </w:ins>
            <w:r>
              <w:t>.</w:t>
            </w:r>
          </w:p>
          <w:p w14:paraId="3F8536E0" w14:textId="77777777" w:rsidR="00047D61" w:rsidRDefault="00047D61" w:rsidP="00B217AD">
            <w:pPr>
              <w:pStyle w:val="TAN"/>
              <w:spacing w:line="26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NOTE 6:</w:t>
            </w:r>
            <w:r>
              <w:t xml:space="preserve"> </w:t>
            </w:r>
            <w:r>
              <w:tab/>
            </w:r>
            <w:r>
              <w:rPr>
                <w:rFonts w:eastAsia="Malgun Gothic"/>
                <w:lang w:eastAsia="ko-KR"/>
              </w:rPr>
              <w:t>Considering the spectrum holdings of the operator for CA_n77(2A) (when one uplink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/>
                <w:lang w:eastAsia="ko-KR"/>
              </w:rPr>
              <w:t>sub block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/>
                <w:lang w:eastAsia="ko-KR"/>
              </w:rPr>
              <w:t>is assigned within 3300-3400MHz, the other uplink sub block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/>
                <w:lang w:eastAsia="ko-KR"/>
              </w:rPr>
              <w:t>is not assigned within 4000-4200MHz or vice versa), no IMD5 result will fall in Rx frequency range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/>
                <w:lang w:eastAsia="ko-KR"/>
              </w:rPr>
              <w:t xml:space="preserve">of band n3. Therefore, no MSD requirement apply for this CA configuration when two </w:t>
            </w:r>
            <w:proofErr w:type="gramStart"/>
            <w:r>
              <w:rPr>
                <w:rFonts w:eastAsia="Malgun Gothic"/>
                <w:lang w:eastAsia="ko-KR"/>
              </w:rPr>
              <w:t xml:space="preserve">uplink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/>
                <w:lang w:eastAsia="ko-KR"/>
              </w:rPr>
              <w:t>sub</w:t>
            </w:r>
            <w:proofErr w:type="gramEnd"/>
            <w:r>
              <w:rPr>
                <w:rFonts w:eastAsia="Malgun Gothic"/>
                <w:lang w:eastAsia="ko-KR"/>
              </w:rPr>
              <w:t xml:space="preserve"> blocks are assigned within CA_77(2A).</w:t>
            </w:r>
          </w:p>
          <w:p w14:paraId="749706D0" w14:textId="77777777" w:rsidR="00047D61" w:rsidRDefault="00047D61" w:rsidP="00B217AD">
            <w:pPr>
              <w:pStyle w:val="TAN"/>
              <w:spacing w:line="26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NOTE 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eastAsia="Malgun Gothic"/>
                <w:lang w:eastAsia="ko-KR"/>
              </w:rPr>
              <w:t>:</w:t>
            </w:r>
            <w:r>
              <w:t xml:space="preserve"> </w:t>
            </w:r>
            <w:r>
              <w:tab/>
            </w:r>
            <w:r>
              <w:rPr>
                <w:lang w:eastAsia="zh-CN"/>
              </w:rPr>
              <w:t>In current release the maximum separation bandwidth class is 600MHz</w:t>
            </w:r>
            <w:r>
              <w:rPr>
                <w:rFonts w:eastAsia="Malgun Gothic"/>
                <w:lang w:eastAsia="ko-KR"/>
              </w:rPr>
              <w:t>,</w:t>
            </w:r>
            <w:r>
              <w:rPr>
                <w:rFonts w:eastAsia="SimSun" w:hint="eastAsia"/>
                <w:lang w:val="en-US" w:eastAsia="zh-CN"/>
              </w:rPr>
              <w:t xml:space="preserve"> t</w:t>
            </w:r>
            <w:proofErr w:type="spellStart"/>
            <w:r>
              <w:rPr>
                <w:rFonts w:eastAsia="Malgun Gothic"/>
                <w:lang w:eastAsia="ko-KR"/>
              </w:rPr>
              <w:t>herefore</w:t>
            </w:r>
            <w:proofErr w:type="spellEnd"/>
            <w:r>
              <w:rPr>
                <w:rFonts w:eastAsia="Malgun Gothic"/>
                <w:lang w:eastAsia="ko-KR"/>
              </w:rPr>
              <w:t>, no </w:t>
            </w:r>
            <w:r>
              <w:rPr>
                <w:rFonts w:eastAsia="SimSun" w:hint="eastAsia"/>
                <w:lang w:val="en-US" w:eastAsia="zh-CN"/>
              </w:rPr>
              <w:t xml:space="preserve">IMD2 </w:t>
            </w:r>
            <w:r>
              <w:rPr>
                <w:rFonts w:eastAsia="Malgun Gothic"/>
                <w:lang w:eastAsia="ko-KR"/>
              </w:rPr>
              <w:t xml:space="preserve">MSD requirement apply for this CA configuration when two </w:t>
            </w:r>
            <w:proofErr w:type="gramStart"/>
            <w:r>
              <w:rPr>
                <w:rFonts w:eastAsia="Malgun Gothic"/>
                <w:lang w:eastAsia="ko-KR"/>
              </w:rPr>
              <w:t xml:space="preserve">uplink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/>
                <w:lang w:eastAsia="ko-KR"/>
              </w:rPr>
              <w:t>sub</w:t>
            </w:r>
            <w:proofErr w:type="gramEnd"/>
            <w:r>
              <w:rPr>
                <w:rFonts w:eastAsia="Malgun Gothic"/>
                <w:lang w:eastAsia="ko-KR"/>
              </w:rPr>
              <w:t xml:space="preserve"> blocks are assigned within CA_77(2A).</w:t>
            </w:r>
          </w:p>
          <w:p w14:paraId="60ED58CA" w14:textId="77777777" w:rsidR="00047D61" w:rsidRDefault="00047D61" w:rsidP="00B217AD">
            <w:pPr>
              <w:pStyle w:val="TAN"/>
              <w:spacing w:line="260" w:lineRule="auto"/>
              <w:ind w:left="850" w:hanging="850"/>
              <w:rPr>
                <w:lang w:val="en-US" w:eastAsia="zh-CN"/>
              </w:rPr>
            </w:pPr>
            <w:r>
              <w:t>NOTE</w:t>
            </w:r>
            <w:r>
              <w:rPr>
                <w:lang w:eastAsia="ja-JP"/>
              </w:rPr>
              <w:t>8</w:t>
            </w:r>
            <w:r>
              <w:t>:</w:t>
            </w:r>
            <w:r>
              <w:rPr>
                <w:lang w:eastAsia="zh-CN"/>
              </w:rPr>
              <w:tab/>
            </w:r>
            <w:r>
              <w:t>There is no IMD4/5 products in band n18 downlink for n77 operating in 3520 – 3560 MHz, 3700 – 3800MH</w:t>
            </w: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 xml:space="preserve"> and 4000 - 4100MHz </w:t>
            </w:r>
            <w:r>
              <w:t>frequency range.</w:t>
            </w:r>
          </w:p>
          <w:p w14:paraId="0C7427B6" w14:textId="77777777" w:rsidR="00047D61" w:rsidRDefault="00047D61" w:rsidP="00B217AD">
            <w:pPr>
              <w:pStyle w:val="TAN"/>
              <w:spacing w:line="260" w:lineRule="auto"/>
              <w:ind w:left="850" w:hanging="850"/>
              <w:rPr>
                <w:lang w:val="en-US" w:eastAsia="zh-CN"/>
              </w:rPr>
            </w:pPr>
            <w:r>
              <w:t>NOTE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>9</w:t>
            </w:r>
            <w:r>
              <w:t>:</w:t>
            </w:r>
            <w:r>
              <w:rPr>
                <w:rFonts w:cs="Arial"/>
                <w:sz w:val="28"/>
                <w:szCs w:val="28"/>
                <w:lang w:eastAsia="ja-JP"/>
              </w:rPr>
              <w:tab/>
            </w:r>
            <w:r>
              <w:t>There is no IMD4 product in band n18 downlink for n78 operating in 3520 – 3560MHz and 3700-3800MHz frequency range.</w:t>
            </w:r>
          </w:p>
          <w:p w14:paraId="5F241AED" w14:textId="77777777" w:rsidR="00047D61" w:rsidRDefault="00047D61" w:rsidP="00B217AD">
            <w:pPr>
              <w:pStyle w:val="TAN"/>
              <w:spacing w:line="260" w:lineRule="auto"/>
              <w:ind w:left="850" w:hanging="850"/>
              <w:rPr>
                <w:rFonts w:cs="Arial"/>
                <w:szCs w:val="18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NOTE 10: </w:t>
            </w:r>
            <w:r>
              <w:rPr>
                <w:rFonts w:cs="Arial"/>
                <w:szCs w:val="18"/>
              </w:rPr>
              <w:t>There is no IMD4 product in band n24</w:t>
            </w:r>
            <w:r>
              <w:rPr>
                <w:rFonts w:cs="Arial"/>
                <w:szCs w:val="18"/>
                <w:lang w:val="en-US"/>
              </w:rPr>
              <w:t xml:space="preserve"> downlink</w:t>
            </w:r>
            <w:r>
              <w:rPr>
                <w:rFonts w:cs="Arial"/>
                <w:szCs w:val="18"/>
              </w:rPr>
              <w:t xml:space="preserve"> for n77 operating in 3450 – 3980 MHz and n24 uplink restricted to between 1627.5 – 1637.5 MHz and between 1646.5 – 1656.5 </w:t>
            </w:r>
            <w:proofErr w:type="spellStart"/>
            <w:r>
              <w:rPr>
                <w:rFonts w:cs="Arial"/>
                <w:szCs w:val="18"/>
              </w:rPr>
              <w:t>MHz.</w:t>
            </w:r>
            <w:proofErr w:type="spellEnd"/>
          </w:p>
          <w:p w14:paraId="0729DD94" w14:textId="77777777" w:rsidR="00047D61" w:rsidRDefault="00047D61" w:rsidP="00B217AD">
            <w:pPr>
              <w:pStyle w:val="TAN"/>
              <w:spacing w:line="260" w:lineRule="auto"/>
              <w:rPr>
                <w:rFonts w:eastAsia="Malgun Gothic"/>
                <w:lang w:eastAsia="ko-KR"/>
              </w:rPr>
            </w:pPr>
            <w:r>
              <w:t xml:space="preserve">NOTE </w:t>
            </w:r>
            <w:r>
              <w:rPr>
                <w:rFonts w:eastAsia="SimSun" w:hint="eastAsia"/>
                <w:lang w:val="en-US" w:eastAsia="zh-CN"/>
              </w:rPr>
              <w:t>11</w:t>
            </w:r>
            <w:r>
              <w:t>:</w:t>
            </w:r>
            <w:r>
              <w:tab/>
              <w:t xml:space="preserve">This band is subject to IMD5 also which MSD is not </w:t>
            </w:r>
            <w:proofErr w:type="gramStart"/>
            <w:r>
              <w:t>specified</w:t>
            </w:r>
            <w:r>
              <w:rPr>
                <w:lang w:eastAsia="ja-JP"/>
              </w:rPr>
              <w:t>.</w:t>
            </w:r>
            <w:r>
              <w:rPr>
                <w:rFonts w:eastAsia="Malgun Gothic"/>
                <w:lang w:eastAsia="ko-KR"/>
              </w:rPr>
              <w:t>.</w:t>
            </w:r>
            <w:proofErr w:type="gramEnd"/>
          </w:p>
          <w:p w14:paraId="6C262452" w14:textId="77777777" w:rsidR="00047D61" w:rsidRDefault="00047D61" w:rsidP="00B217AD">
            <w:pPr>
              <w:pStyle w:val="TAN"/>
              <w:spacing w:line="260" w:lineRule="auto"/>
              <w:rPr>
                <w:rFonts w:eastAsia="Malgun Gothic"/>
                <w:lang w:eastAsia="ko-KR"/>
              </w:rPr>
            </w:pPr>
            <w:r>
              <w:t xml:space="preserve">NOTE </w:t>
            </w:r>
            <w:r>
              <w:rPr>
                <w:lang w:val="en-US" w:eastAsia="zh-CN"/>
              </w:rPr>
              <w:t>12</w:t>
            </w:r>
            <w:r>
              <w:t>:</w:t>
            </w:r>
            <w:r>
              <w:tab/>
              <w:t>This band supports intra-band non-contiguous uplink configuration.</w:t>
            </w:r>
          </w:p>
          <w:p w14:paraId="0E4C486A" w14:textId="77777777" w:rsidR="00047D61" w:rsidRDefault="00047D61" w:rsidP="00B217AD">
            <w:pPr>
              <w:pStyle w:val="TAN"/>
              <w:spacing w:line="260" w:lineRule="auto"/>
              <w:rPr>
                <w:lang w:eastAsia="zh-CN"/>
              </w:rPr>
            </w:pPr>
            <w:r>
              <w:t xml:space="preserve">NOTE </w:t>
            </w:r>
            <w:r>
              <w:rPr>
                <w:lang w:val="en-US" w:eastAsia="zh-CN"/>
              </w:rPr>
              <w:t>13</w:t>
            </w:r>
            <w:r>
              <w:t>:</w:t>
            </w:r>
            <w:r>
              <w:tab/>
              <w:t>For a UE which supports this band combination only when the Band n77 frequency range restriction defined in NOTE 12 of Table 5.2-1 applies, the MSD test point(s) cannot be verified for the band combination and the test point(s) can be skipped.</w:t>
            </w:r>
          </w:p>
        </w:tc>
      </w:tr>
    </w:tbl>
    <w:p w14:paraId="787C9EA9" w14:textId="77777777" w:rsidR="00047D61" w:rsidRDefault="00047D61" w:rsidP="008A13DF">
      <w:pPr>
        <w:rPr>
          <w:lang w:eastAsia="zh-CN"/>
        </w:rPr>
      </w:pPr>
    </w:p>
    <w:p w14:paraId="5FDFB10E" w14:textId="77777777" w:rsidR="00047D61" w:rsidRDefault="00047D61" w:rsidP="008A13DF">
      <w:pPr>
        <w:keepNext/>
        <w:keepLines/>
        <w:rPr>
          <w:lang w:val="en-US" w:eastAsia="zh-CN"/>
        </w:rPr>
      </w:pPr>
    </w:p>
    <w:p w14:paraId="23984313" w14:textId="77777777" w:rsidR="00047D61" w:rsidRDefault="00047D61" w:rsidP="008A13DF">
      <w:pPr>
        <w:pStyle w:val="TH"/>
        <w:rPr>
          <w:lang w:eastAsia="zh-CN"/>
        </w:rPr>
      </w:pPr>
      <w:r>
        <w:rPr>
          <w:lang w:eastAsia="zh-CN"/>
        </w:rPr>
        <w:t>Table 7.3A.5-1</w:t>
      </w:r>
      <w:r>
        <w:rPr>
          <w:rFonts w:hint="eastAsia"/>
          <w:lang w:eastAsia="zh-CN"/>
        </w:rPr>
        <w:t>a</w:t>
      </w:r>
      <w:r>
        <w:rPr>
          <w:lang w:eastAsia="zh-CN"/>
        </w:rPr>
        <w:t>: 2DL/2UL inter</w:t>
      </w:r>
      <w:ins w:id="246" w:author="Qualcomm User" w:date="2022-08-30T16:35:00Z">
        <w:r>
          <w:rPr>
            <w:lang w:eastAsia="zh-CN"/>
          </w:rPr>
          <w:t>-</w:t>
        </w:r>
      </w:ins>
      <w:r>
        <w:rPr>
          <w:lang w:eastAsia="zh-CN"/>
        </w:rPr>
        <w:t>band Reference sensitivity QPSK P</w:t>
      </w:r>
      <w:r>
        <w:rPr>
          <w:vertAlign w:val="subscript"/>
          <w:lang w:eastAsia="zh-CN"/>
        </w:rPr>
        <w:t>REFSENS</w:t>
      </w:r>
      <w:r>
        <w:rPr>
          <w:lang w:eastAsia="zh-CN"/>
        </w:rPr>
        <w:t xml:space="preserve"> and uplink/downlink configurations</w:t>
      </w:r>
      <w:r>
        <w:rPr>
          <w:rFonts w:hint="eastAsia"/>
          <w:lang w:eastAsia="zh-CN"/>
        </w:rPr>
        <w:t xml:space="preserve"> for PC2 CA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1145"/>
        <w:gridCol w:w="959"/>
        <w:gridCol w:w="964"/>
        <w:gridCol w:w="960"/>
        <w:gridCol w:w="960"/>
        <w:gridCol w:w="977"/>
        <w:gridCol w:w="828"/>
        <w:gridCol w:w="1056"/>
      </w:tblGrid>
      <w:tr w:rsidR="00047D61" w14:paraId="50F3CBBF" w14:textId="77777777" w:rsidTr="00B217AD">
        <w:trPr>
          <w:trHeight w:val="187"/>
          <w:jc w:val="center"/>
        </w:trPr>
        <w:tc>
          <w:tcPr>
            <w:tcW w:w="8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357" w14:textId="77777777" w:rsidR="00047D61" w:rsidRDefault="00047D61" w:rsidP="00B217AD">
            <w:pPr>
              <w:pStyle w:val="TAH"/>
              <w:rPr>
                <w:lang w:val="en-US"/>
              </w:rPr>
            </w:pPr>
            <w:r>
              <w:t>Band / Channel bandwidth / N</w:t>
            </w:r>
            <w:r>
              <w:rPr>
                <w:vertAlign w:val="subscript"/>
              </w:rPr>
              <w:t>RB</w:t>
            </w:r>
            <w:r>
              <w:t xml:space="preserve"> / Duplex mode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1165E" w14:textId="77777777" w:rsidR="00047D61" w:rsidRDefault="00047D61" w:rsidP="00B217AD">
            <w:pPr>
              <w:pStyle w:val="TAH"/>
            </w:pPr>
            <w:r>
              <w:t>Source of IMD</w:t>
            </w:r>
          </w:p>
        </w:tc>
      </w:tr>
      <w:tr w:rsidR="00047D61" w14:paraId="5753C892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2FAF" w14:textId="77777777" w:rsidR="00047D61" w:rsidRDefault="00047D61" w:rsidP="00B217AD">
            <w:pPr>
              <w:pStyle w:val="TAH"/>
            </w:pPr>
            <w:r>
              <w:rPr>
                <w:lang w:eastAsia="ja-JP"/>
              </w:rPr>
              <w:t>NR</w:t>
            </w:r>
            <w:r>
              <w:t xml:space="preserve"> </w:t>
            </w:r>
            <w:r>
              <w:rPr>
                <w:lang w:val="en-US" w:eastAsia="zh-CN"/>
              </w:rPr>
              <w:t>CA</w:t>
            </w:r>
          </w:p>
          <w:p w14:paraId="211E297D" w14:textId="77777777" w:rsidR="00047D61" w:rsidRDefault="00047D61" w:rsidP="00B217AD">
            <w:pPr>
              <w:pStyle w:val="TAH"/>
            </w:pPr>
            <w:r>
              <w:t>Configuration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CE1" w14:textId="77777777" w:rsidR="00047D61" w:rsidRDefault="00047D61" w:rsidP="00B217AD">
            <w:pPr>
              <w:pStyle w:val="TAH"/>
            </w:pPr>
            <w:r>
              <w:rPr>
                <w:lang w:eastAsia="ja-JP"/>
              </w:rPr>
              <w:t>NR</w:t>
            </w:r>
            <w:r>
              <w:t xml:space="preserve"> band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D9D" w14:textId="77777777" w:rsidR="00047D61" w:rsidRDefault="00047D61" w:rsidP="00B217AD">
            <w:pPr>
              <w:pStyle w:val="TAH"/>
            </w:pPr>
            <w:r>
              <w:t>UL F</w:t>
            </w:r>
            <w:r>
              <w:rPr>
                <w:vertAlign w:val="subscript"/>
              </w:rPr>
              <w:t>c</w:t>
            </w:r>
            <w:r>
              <w:t xml:space="preserve"> </w:t>
            </w:r>
            <w:r>
              <w:br/>
              <w:t>(MHz)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3FC" w14:textId="77777777" w:rsidR="00047D61" w:rsidRDefault="00047D61" w:rsidP="00B217AD">
            <w:pPr>
              <w:pStyle w:val="TAH"/>
            </w:pPr>
            <w:r>
              <w:t xml:space="preserve">UL/DL BW </w:t>
            </w:r>
            <w:r>
              <w:br/>
              <w:t>(MHz)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CF71" w14:textId="77777777" w:rsidR="00047D61" w:rsidRDefault="00047D61" w:rsidP="00B217AD">
            <w:pPr>
              <w:pStyle w:val="TAH"/>
            </w:pPr>
            <w:r>
              <w:t xml:space="preserve">UL </w:t>
            </w:r>
            <w:r>
              <w:br/>
              <w:t>C</w:t>
            </w:r>
            <w:r>
              <w:rPr>
                <w:vertAlign w:val="subscript"/>
              </w:rPr>
              <w:t>LRB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42C" w14:textId="77777777" w:rsidR="00047D61" w:rsidRDefault="00047D61" w:rsidP="00B217AD">
            <w:pPr>
              <w:pStyle w:val="TAH"/>
            </w:pPr>
            <w:r>
              <w:t>DL F</w:t>
            </w:r>
            <w:r>
              <w:rPr>
                <w:vertAlign w:val="subscript"/>
              </w:rPr>
              <w:t>c</w:t>
            </w:r>
            <w:r>
              <w:t xml:space="preserve"> (MHz)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8D1" w14:textId="77777777" w:rsidR="00047D61" w:rsidRDefault="00047D61" w:rsidP="00B217AD">
            <w:pPr>
              <w:pStyle w:val="TAH"/>
            </w:pPr>
            <w:r>
              <w:t xml:space="preserve">MSD </w:t>
            </w:r>
            <w:r>
              <w:br/>
              <w:t>(dB)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0C27" w14:textId="77777777" w:rsidR="00047D61" w:rsidRDefault="00047D61" w:rsidP="00B217AD">
            <w:pPr>
              <w:pStyle w:val="TAH"/>
            </w:pPr>
            <w:r>
              <w:t>Duplex mode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0251" w14:textId="77777777" w:rsidR="00047D61" w:rsidRDefault="00047D61" w:rsidP="00B217AD">
            <w:pPr>
              <w:pStyle w:val="TAH"/>
            </w:pPr>
          </w:p>
        </w:tc>
      </w:tr>
      <w:tr w:rsidR="00047D61" w14:paraId="48E55720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27F8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CA_n1-n78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20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n1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4EC5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1950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F75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E58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19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2140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8D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[17.8]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E9F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ACD" w14:textId="77777777" w:rsidR="00047D61" w:rsidRDefault="00047D61" w:rsidP="00B217AD">
            <w:pPr>
              <w:pStyle w:val="TAC"/>
            </w:pPr>
            <w:r>
              <w:rPr>
                <w:lang w:eastAsia="zh-CN"/>
              </w:rPr>
              <w:t>IMD4</w:t>
            </w:r>
          </w:p>
        </w:tc>
      </w:tr>
      <w:tr w:rsidR="00047D61" w14:paraId="4D270E70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97F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2EF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n78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D7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3710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31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938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B8DF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3710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358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5E5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3C24" w14:textId="77777777" w:rsidR="00047D61" w:rsidRDefault="00047D61" w:rsidP="00B217AD">
            <w:pPr>
              <w:pStyle w:val="TAC"/>
            </w:pPr>
            <w:r>
              <w:rPr>
                <w:lang w:eastAsia="ja-JP"/>
              </w:rPr>
              <w:t>N/A</w:t>
            </w:r>
          </w:p>
        </w:tc>
      </w:tr>
      <w:tr w:rsidR="00047D61" w14:paraId="3B0EFD16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1C4F6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CA_n3-n41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0F3F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n3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3B8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1740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FE5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ED5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03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1835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AD9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18.4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B3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4A74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IMD4</w:t>
            </w:r>
          </w:p>
        </w:tc>
      </w:tr>
      <w:tr w:rsidR="00047D61" w14:paraId="70463616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0A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FF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n41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07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2657.5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72A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E7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61F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2657.5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8EC1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5608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5B88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27C1EAD3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5E75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</w:t>
            </w:r>
            <w:r>
              <w:rPr>
                <w:rFonts w:cs="Arial"/>
                <w:szCs w:val="18"/>
              </w:rPr>
              <w:t>_</w:t>
            </w:r>
            <w:r>
              <w:rPr>
                <w:rFonts w:cs="Arial"/>
                <w:szCs w:val="18"/>
                <w:lang w:val="en-US" w:eastAsia="zh-CN"/>
              </w:rPr>
              <w:t>n3</w:t>
            </w: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  <w:lang w:eastAsia="zh-CN"/>
              </w:rPr>
              <w:t>n</w:t>
            </w:r>
            <w:r>
              <w:rPr>
                <w:rFonts w:cs="Arial"/>
                <w:szCs w:val="18"/>
                <w:lang w:val="en-US" w:eastAsia="zh-CN"/>
              </w:rPr>
              <w:t>78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6D4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802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1740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0C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F7B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6638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1835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442A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val="en-US"/>
              </w:rPr>
              <w:t>31.9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696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CE7A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t>IMD2</w:t>
            </w:r>
          </w:p>
        </w:tc>
      </w:tr>
      <w:tr w:rsidR="00047D61" w14:paraId="2F67FB6F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A6596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988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84F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/>
              </w:rPr>
              <w:t>3575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77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499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F8C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/>
              </w:rPr>
              <w:t>3575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F374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63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AC26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val="en-US"/>
              </w:rPr>
              <w:t>N/A</w:t>
            </w:r>
          </w:p>
        </w:tc>
      </w:tr>
      <w:tr w:rsidR="00047D61" w14:paraId="14D66084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58BB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24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8C5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1765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CE4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9B0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7E2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1860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E7A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val="en-US"/>
              </w:rPr>
              <w:t>18.5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A26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6C1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t>IMD4</w:t>
            </w:r>
          </w:p>
        </w:tc>
      </w:tr>
      <w:tr w:rsidR="00047D61" w14:paraId="6FAD17E5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67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A52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3F74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/>
              </w:rPr>
              <w:t>3435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475F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AF4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E1C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/>
              </w:rPr>
              <w:t>3435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9F92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AE8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84AF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val="en-US"/>
              </w:rPr>
              <w:t>N/A</w:t>
            </w:r>
          </w:p>
        </w:tc>
      </w:tr>
      <w:tr w:rsidR="00047D61" w14:paraId="01EE22F1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AA2C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CA_n2-n77</w:t>
            </w:r>
            <w:r>
              <w:rPr>
                <w:vertAlign w:val="superscript"/>
                <w:lang w:val="en-US" w:eastAsia="zh-CN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80F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n2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70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1855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8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12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DD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1935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D3E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32.10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C6B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EBF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IMD2</w:t>
            </w:r>
          </w:p>
        </w:tc>
      </w:tr>
      <w:tr w:rsidR="00047D61" w14:paraId="68FB1512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F2AF4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9D58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D7B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2E8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456C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397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C27" w14:textId="77777777" w:rsidR="00047D61" w:rsidRDefault="00047D61" w:rsidP="00B217AD">
            <w:pPr>
              <w:pStyle w:val="TAC"/>
              <w:rPr>
                <w:lang w:eastAsia="ja-JP"/>
              </w:rPr>
            </w:pPr>
            <w:del w:id="247" w:author="ZTE_Wubin" w:date="2022-08-04T15:59:00Z">
              <w:r>
                <w:rPr>
                  <w:rFonts w:cs="Arial"/>
                  <w:szCs w:val="18"/>
                </w:rPr>
                <w:delText>34.75</w:delText>
              </w:r>
              <w:r>
                <w:rPr>
                  <w:rFonts w:cs="Arial"/>
                  <w:szCs w:val="18"/>
                  <w:vertAlign w:val="superscript"/>
                </w:rPr>
                <w:delText>5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94E8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FB9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</w:tr>
      <w:tr w:rsidR="00047D61" w14:paraId="75B20C0B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43DB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7B8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F73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3790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2B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C854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D7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3790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843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07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268E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18220EDA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508D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4B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n2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BE3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1900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0C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EE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88A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1980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D75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19.10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55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1936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IMD4</w:t>
            </w:r>
          </w:p>
        </w:tc>
      </w:tr>
      <w:tr w:rsidR="00047D61" w14:paraId="6E43EE33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079C4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335D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4A4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07D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BFE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AE5B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C628" w14:textId="77777777" w:rsidR="00047D61" w:rsidRDefault="00047D61" w:rsidP="00B217AD">
            <w:pPr>
              <w:pStyle w:val="TAC"/>
              <w:rPr>
                <w:lang w:eastAsia="ja-JP"/>
              </w:rPr>
            </w:pPr>
            <w:del w:id="248" w:author="ZTE_Wubin" w:date="2022-08-04T15:59:00Z">
              <w:r>
                <w:rPr>
                  <w:rFonts w:cs="Arial"/>
                  <w:szCs w:val="18"/>
                </w:rPr>
                <w:delText>21.85</w:delText>
              </w:r>
              <w:r>
                <w:rPr>
                  <w:rFonts w:cs="Arial"/>
                  <w:szCs w:val="18"/>
                  <w:vertAlign w:val="superscript"/>
                </w:rPr>
                <w:delText>5</w:delText>
              </w:r>
            </w:del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1FE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1F5D" w14:textId="77777777" w:rsidR="00047D61" w:rsidRDefault="00047D61" w:rsidP="00B217AD">
            <w:pPr>
              <w:spacing w:after="0"/>
              <w:rPr>
                <w:rFonts w:eastAsia="SimSun"/>
                <w:lang w:eastAsia="en-GB"/>
              </w:rPr>
            </w:pPr>
          </w:p>
        </w:tc>
      </w:tr>
      <w:tr w:rsidR="00047D61" w14:paraId="62192FF7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C4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6E4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86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3720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D8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91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52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3720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7C0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32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35C9" w14:textId="77777777" w:rsidR="00047D61" w:rsidRDefault="00047D61" w:rsidP="00B217A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44B64297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20FA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CA_n5</w:t>
            </w:r>
            <w:r>
              <w:rPr>
                <w:szCs w:val="18"/>
                <w:lang w:val="en-US" w:eastAsia="zh-CN"/>
              </w:rPr>
              <w:t>-</w:t>
            </w:r>
            <w:r>
              <w:rPr>
                <w:szCs w:val="18"/>
              </w:rPr>
              <w:t>n77</w:t>
            </w:r>
            <w:r>
              <w:rPr>
                <w:szCs w:val="18"/>
                <w:vertAlign w:val="superscript"/>
                <w:lang w:eastAsia="zh-CN"/>
              </w:rPr>
              <w:t>4,6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D0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235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844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27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FE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AA8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889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E2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  <w:lang w:eastAsia="zh-CN"/>
              </w:rPr>
              <w:t>18.6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4D1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A47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szCs w:val="18"/>
              </w:rPr>
              <w:t>IMD4</w:t>
            </w:r>
          </w:p>
        </w:tc>
      </w:tr>
      <w:tr w:rsidR="00047D61" w14:paraId="499750FD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6AC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336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FD1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3421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864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52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00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3421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497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5B8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DF6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szCs w:val="18"/>
              </w:rPr>
              <w:t>N/A</w:t>
            </w:r>
          </w:p>
        </w:tc>
      </w:tr>
      <w:tr w:rsidR="00047D61" w14:paraId="178174CC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AE608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CA_n5</w:t>
            </w:r>
            <w:r>
              <w:rPr>
                <w:szCs w:val="18"/>
                <w:lang w:val="en-US" w:eastAsia="zh-CN"/>
              </w:rPr>
              <w:t>-</w:t>
            </w:r>
            <w:r>
              <w:rPr>
                <w:szCs w:val="18"/>
              </w:rPr>
              <w:t>n7</w:t>
            </w:r>
            <w:r>
              <w:rPr>
                <w:rFonts w:hint="eastAsia"/>
                <w:szCs w:val="18"/>
                <w:lang w:eastAsia="zh-CN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ED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n5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7BF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844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FD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B47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C30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889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B8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</w:rPr>
              <w:t>18.6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074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70D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rFonts w:cs="Arial"/>
                <w:color w:val="000000"/>
                <w:szCs w:val="18"/>
              </w:rPr>
              <w:t>IMD4</w:t>
            </w:r>
          </w:p>
        </w:tc>
      </w:tr>
      <w:tr w:rsidR="00047D61" w14:paraId="6416D20C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CF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FA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n78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354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3421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00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C0B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DA4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3421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FE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13C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color w:val="000000"/>
                <w:szCs w:val="18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966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rFonts w:cs="Arial"/>
                <w:color w:val="000000"/>
                <w:szCs w:val="18"/>
              </w:rPr>
              <w:t>N/A</w:t>
            </w:r>
          </w:p>
        </w:tc>
      </w:tr>
      <w:tr w:rsidR="00047D61" w14:paraId="0A431849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507F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CA_n</w:t>
            </w:r>
            <w:r>
              <w:rPr>
                <w:szCs w:val="18"/>
                <w:lang w:eastAsia="zh-CN"/>
              </w:rPr>
              <w:t>12</w:t>
            </w:r>
            <w:r>
              <w:rPr>
                <w:szCs w:val="18"/>
                <w:lang w:val="en-US" w:eastAsia="zh-CN"/>
              </w:rPr>
              <w:t>-</w:t>
            </w:r>
            <w:r>
              <w:rPr>
                <w:szCs w:val="18"/>
              </w:rPr>
              <w:t>n77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D34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EB42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val="en-US" w:eastAsia="zh-CN"/>
              </w:rPr>
              <w:t>702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4DF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D4F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val="en-US" w:eastAsia="zh-CN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190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zh-CN"/>
              </w:rPr>
              <w:t>732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DE30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zh-CN"/>
              </w:rPr>
              <w:t>11.7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BF38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A69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zh-CN"/>
              </w:rPr>
              <w:t>IMD</w:t>
            </w:r>
            <w:r>
              <w:rPr>
                <w:lang w:val="en-US" w:eastAsia="zh-CN"/>
              </w:rPr>
              <w:t>5</w:t>
            </w:r>
          </w:p>
        </w:tc>
      </w:tr>
      <w:tr w:rsidR="00047D61" w14:paraId="405C9917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76FB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54B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456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t>3540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A4E9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44EE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079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t>3540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CC5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111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CB3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t>N/A</w:t>
            </w:r>
          </w:p>
        </w:tc>
      </w:tr>
      <w:tr w:rsidR="00047D61" w14:paraId="01692CCE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9EDEF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CA_n</w:t>
            </w:r>
            <w:r>
              <w:rPr>
                <w:szCs w:val="18"/>
                <w:lang w:eastAsia="zh-CN"/>
              </w:rPr>
              <w:t>1</w:t>
            </w:r>
            <w:r>
              <w:rPr>
                <w:rFonts w:hint="eastAsia"/>
                <w:szCs w:val="18"/>
                <w:lang w:eastAsia="zh-CN"/>
              </w:rPr>
              <w:t>3</w:t>
            </w:r>
            <w:r>
              <w:rPr>
                <w:szCs w:val="18"/>
                <w:lang w:val="en-US" w:eastAsia="zh-CN"/>
              </w:rPr>
              <w:t>-</w:t>
            </w:r>
            <w:r>
              <w:rPr>
                <w:szCs w:val="18"/>
              </w:rPr>
              <w:t>n77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6D9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1</w:t>
            </w:r>
            <w:r>
              <w:rPr>
                <w:rFonts w:hint="eastAsia"/>
                <w:szCs w:val="18"/>
                <w:lang w:eastAsia="zh-CN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988B" w14:textId="77777777" w:rsidR="00047D61" w:rsidRDefault="00047D61" w:rsidP="00B217AD">
            <w:pPr>
              <w:pStyle w:val="TAC"/>
            </w:pPr>
            <w:r>
              <w:t>782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F40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4B4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663" w14:textId="77777777" w:rsidR="00047D61" w:rsidRDefault="00047D61" w:rsidP="00B217AD">
            <w:pPr>
              <w:pStyle w:val="TAC"/>
            </w:pPr>
            <w:r>
              <w:t>751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064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t>20.5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E982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E5F" w14:textId="77777777" w:rsidR="00047D61" w:rsidRDefault="00047D61" w:rsidP="00B217AD">
            <w:pPr>
              <w:pStyle w:val="TAC"/>
            </w:pPr>
            <w:r>
              <w:t>IMD5</w:t>
            </w:r>
          </w:p>
        </w:tc>
      </w:tr>
      <w:tr w:rsidR="00047D61" w14:paraId="77535574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88998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4CE3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609" w14:textId="77777777" w:rsidR="00047D61" w:rsidRDefault="00047D61" w:rsidP="00B217AD">
            <w:pPr>
              <w:pStyle w:val="TAC"/>
            </w:pPr>
            <w:r>
              <w:t>3880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29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F70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CFC" w14:textId="77777777" w:rsidR="00047D61" w:rsidRDefault="00047D61" w:rsidP="00B217AD">
            <w:pPr>
              <w:pStyle w:val="TAC"/>
            </w:pPr>
            <w:r>
              <w:t>3880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5BC9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F8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766" w14:textId="77777777" w:rsidR="00047D61" w:rsidRDefault="00047D61" w:rsidP="00B217AD">
            <w:pPr>
              <w:pStyle w:val="TAC"/>
            </w:pPr>
            <w:r>
              <w:t>N/A</w:t>
            </w:r>
          </w:p>
        </w:tc>
      </w:tr>
      <w:tr w:rsidR="00047D61" w14:paraId="13D5C4EE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237A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CA_n</w:t>
            </w:r>
            <w:r>
              <w:rPr>
                <w:szCs w:val="18"/>
                <w:lang w:eastAsia="zh-CN"/>
              </w:rPr>
              <w:t>14</w:t>
            </w:r>
            <w:r>
              <w:rPr>
                <w:szCs w:val="18"/>
                <w:lang w:val="en-US" w:eastAsia="zh-CN"/>
              </w:rPr>
              <w:t>-</w:t>
            </w:r>
            <w:r>
              <w:rPr>
                <w:szCs w:val="18"/>
              </w:rPr>
              <w:t>n77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CE5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DE4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795.5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694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442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F4E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765.5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08A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11.7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BF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eastAsia="en-GB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DAC0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zh-CN"/>
              </w:rPr>
              <w:t>IMD</w:t>
            </w:r>
            <w:r>
              <w:rPr>
                <w:lang w:val="en-US" w:eastAsia="zh-CN"/>
              </w:rPr>
              <w:t>5</w:t>
            </w:r>
          </w:p>
        </w:tc>
      </w:tr>
      <w:tr w:rsidR="00047D61" w14:paraId="07D75A8C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0956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FE9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5948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3947.5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E9E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6C2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15A1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3947.5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A392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8F6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eastAsia="en-GB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5CE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t>N/A</w:t>
            </w:r>
          </w:p>
        </w:tc>
      </w:tr>
      <w:tr w:rsidR="00047D61" w14:paraId="444848EE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974DD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val="en-US" w:eastAsia="zh-CN"/>
              </w:rPr>
              <w:t>CA_n25-n77</w:t>
            </w:r>
            <w:r>
              <w:rPr>
                <w:rFonts w:hint="eastAsia"/>
                <w:vertAlign w:val="superscript"/>
                <w:lang w:val="en-US" w:eastAsia="zh-CN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17B" w14:textId="77777777" w:rsidR="00047D61" w:rsidRDefault="00047D61" w:rsidP="00B217AD">
            <w:pPr>
              <w:pStyle w:val="TAC"/>
              <w:rPr>
                <w:szCs w:val="18"/>
                <w:lang w:eastAsia="zh-CN"/>
              </w:rPr>
            </w:pPr>
            <w:r>
              <w:rPr>
                <w:lang w:val="en-US" w:eastAsia="zh-CN"/>
              </w:rPr>
              <w:t>n25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470" w14:textId="77777777" w:rsidR="00047D61" w:rsidRDefault="00047D61" w:rsidP="00B217AD">
            <w:pPr>
              <w:pStyle w:val="TAC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1855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4D7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204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8FE" w14:textId="77777777" w:rsidR="00047D61" w:rsidRDefault="00047D61" w:rsidP="00B217AD">
            <w:pPr>
              <w:pStyle w:val="TAC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1935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AF8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</w:rPr>
              <w:t>32.1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B364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DF1E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IMD2</w:t>
            </w:r>
          </w:p>
        </w:tc>
      </w:tr>
      <w:tr w:rsidR="00047D61" w14:paraId="31450DD1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2B3CB" w14:textId="77777777" w:rsidR="00047D61" w:rsidRDefault="00047D61" w:rsidP="00B217AD">
            <w:pPr>
              <w:pStyle w:val="TAC"/>
              <w:rPr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4AB6" w14:textId="77777777" w:rsidR="00047D61" w:rsidRDefault="00047D61" w:rsidP="00B217AD">
            <w:pPr>
              <w:pStyle w:val="TAC"/>
              <w:rPr>
                <w:szCs w:val="18"/>
                <w:lang w:eastAsia="zh-CN"/>
              </w:rPr>
            </w:pPr>
            <w:r>
              <w:rPr>
                <w:lang w:val="en-US" w:eastAsia="zh-CN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B65" w14:textId="77777777" w:rsidR="00047D61" w:rsidRDefault="00047D61" w:rsidP="00B217AD">
            <w:pPr>
              <w:pStyle w:val="TAC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3790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562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577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6EF" w14:textId="77777777" w:rsidR="00047D61" w:rsidRDefault="00047D61" w:rsidP="00B217AD">
            <w:pPr>
              <w:pStyle w:val="TAC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3790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7B36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9F08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DCA3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67622391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FD208" w14:textId="77777777" w:rsidR="00047D61" w:rsidRDefault="00047D61" w:rsidP="00B217AD">
            <w:pPr>
              <w:pStyle w:val="TAC"/>
              <w:rPr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534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61A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1900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0BD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9C76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57D8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1980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8C6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19.1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EC8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A1A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IMD4</w:t>
            </w:r>
          </w:p>
        </w:tc>
      </w:tr>
      <w:tr w:rsidR="00047D61" w14:paraId="36D210E3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4FA3" w14:textId="77777777" w:rsidR="00047D61" w:rsidRDefault="00047D61" w:rsidP="00B217AD">
            <w:pPr>
              <w:pStyle w:val="TAC"/>
              <w:rPr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F183" w14:textId="77777777" w:rsidR="00047D61" w:rsidRDefault="00047D61" w:rsidP="00B217AD">
            <w:pPr>
              <w:pStyle w:val="TAC"/>
              <w:rPr>
                <w:szCs w:val="18"/>
                <w:lang w:eastAsia="zh-CN"/>
              </w:rPr>
            </w:pPr>
            <w:r>
              <w:rPr>
                <w:lang w:val="en-US" w:eastAsia="zh-CN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B80" w14:textId="77777777" w:rsidR="00047D61" w:rsidRDefault="00047D61" w:rsidP="00B217AD">
            <w:pPr>
              <w:pStyle w:val="TAC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3720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1054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6C2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E36" w14:textId="77777777" w:rsidR="00047D61" w:rsidRDefault="00047D61" w:rsidP="00B217AD">
            <w:pPr>
              <w:pStyle w:val="TAC"/>
              <w:rPr>
                <w:rFonts w:cs="Arial"/>
                <w:lang w:eastAsia="ko-KR"/>
              </w:rPr>
            </w:pPr>
            <w:r>
              <w:rPr>
                <w:lang w:val="en-US" w:eastAsia="zh-CN"/>
              </w:rPr>
              <w:t>3720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05F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5CA" w14:textId="77777777" w:rsidR="00047D61" w:rsidRDefault="00047D61" w:rsidP="00B217AD">
            <w:pPr>
              <w:pStyle w:val="TAC"/>
              <w:rPr>
                <w:lang w:eastAsia="en-GB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A1CE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N/A</w:t>
            </w:r>
          </w:p>
        </w:tc>
      </w:tr>
      <w:tr w:rsidR="00047D61" w14:paraId="20263657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E9F05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szCs w:val="18"/>
              </w:rPr>
              <w:t>CA_n</w:t>
            </w:r>
            <w:r>
              <w:rPr>
                <w:szCs w:val="18"/>
                <w:lang w:eastAsia="zh-CN"/>
              </w:rPr>
              <w:t>30</w:t>
            </w:r>
            <w:r>
              <w:rPr>
                <w:szCs w:val="18"/>
                <w:lang w:val="en-US" w:eastAsia="zh-CN"/>
              </w:rPr>
              <w:t>-</w:t>
            </w:r>
            <w:r>
              <w:rPr>
                <w:szCs w:val="18"/>
              </w:rPr>
              <w:t>n77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263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C6C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rFonts w:cs="Arial"/>
                <w:lang w:eastAsia="ko-KR"/>
              </w:rPr>
              <w:t>2310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9D7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3EFA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431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rFonts w:cs="Arial"/>
                <w:lang w:eastAsia="ko-KR"/>
              </w:rPr>
              <w:t>2355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B58D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17.6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33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eastAsia="en-GB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52C0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zh-CN"/>
              </w:rPr>
              <w:t>IMD</w:t>
            </w:r>
            <w:r>
              <w:rPr>
                <w:lang w:val="en-US" w:eastAsia="zh-CN"/>
              </w:rPr>
              <w:t>4</w:t>
            </w:r>
          </w:p>
        </w:tc>
      </w:tr>
      <w:tr w:rsidR="00047D61" w14:paraId="39BD6BE6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F6FFC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0239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8EF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3487.5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374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FAE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E8B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3487.5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3FE9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en-GB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95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eastAsia="en-GB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A2A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t>N/A</w:t>
            </w:r>
          </w:p>
        </w:tc>
      </w:tr>
      <w:tr w:rsidR="00047D61" w14:paraId="454A5602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12AB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CA_n41-n71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EE32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rFonts w:cs="Arial"/>
                <w:lang w:eastAsia="ja-JP"/>
              </w:rPr>
              <w:t>n41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D7C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rFonts w:cs="Arial"/>
                <w:lang w:eastAsia="ja-JP"/>
              </w:rPr>
              <w:t>2614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462A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rFonts w:cs="Arial"/>
                <w:lang w:eastAsia="ja-JP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B1E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rFonts w:cs="Arial"/>
                <w:lang w:eastAsia="ja-JP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9EA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t>2614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2CD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rFonts w:cs="Arial"/>
                <w:lang w:eastAsia="ja-JP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8C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79AB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rFonts w:cs="Arial"/>
                <w:lang w:eastAsia="ja-JP"/>
              </w:rPr>
              <w:t>N/A</w:t>
            </w:r>
          </w:p>
        </w:tc>
      </w:tr>
      <w:tr w:rsidR="00047D61" w14:paraId="3464600F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701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C6E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t>n71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2E3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t>665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B9A8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EE6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CAE8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t>619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2210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lang w:eastAsia="zh-CN"/>
              </w:rPr>
              <w:t>16.3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C5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8AF" w14:textId="77777777" w:rsidR="00047D61" w:rsidRDefault="00047D61" w:rsidP="00B217AD">
            <w:pPr>
              <w:pStyle w:val="TAC"/>
              <w:rPr>
                <w:szCs w:val="18"/>
              </w:rPr>
            </w:pPr>
            <w:r>
              <w:rPr>
                <w:rFonts w:cs="Arial"/>
                <w:lang w:eastAsia="ja-JP"/>
              </w:rPr>
              <w:t>IMD4</w:t>
            </w:r>
          </w:p>
        </w:tc>
      </w:tr>
      <w:tr w:rsidR="00047D61" w14:paraId="27F4D591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5FB2A" w14:textId="77777777" w:rsidR="00047D61" w:rsidRDefault="00047D61" w:rsidP="00B217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</w:t>
            </w:r>
            <w:r>
              <w:rPr>
                <w:rFonts w:cs="Arial"/>
                <w:szCs w:val="18"/>
              </w:rPr>
              <w:t>_</w:t>
            </w:r>
            <w:r>
              <w:rPr>
                <w:rFonts w:cs="Arial"/>
                <w:szCs w:val="18"/>
                <w:lang w:val="en-US" w:eastAsia="zh-CN"/>
              </w:rPr>
              <w:t>n66</w:t>
            </w: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  <w:lang w:eastAsia="zh-CN"/>
              </w:rPr>
              <w:t>n</w:t>
            </w:r>
            <w:r>
              <w:rPr>
                <w:rFonts w:cs="Arial"/>
                <w:szCs w:val="18"/>
                <w:lang w:val="en-US" w:eastAsia="zh-CN"/>
              </w:rPr>
              <w:t>77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3A5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n66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13E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1730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F1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25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F2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21</w:t>
            </w:r>
            <w:r>
              <w:rPr>
                <w:rFonts w:cs="Arial"/>
                <w:szCs w:val="18"/>
                <w:lang w:val="en-US" w:eastAsia="zh-CN"/>
              </w:rPr>
              <w:t>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455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34.33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598F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CFC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IMD2</w:t>
            </w:r>
          </w:p>
        </w:tc>
      </w:tr>
      <w:tr w:rsidR="00047D61" w14:paraId="49160C0D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1E33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A2F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85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3860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57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935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B7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3860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B3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1CF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0614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N/A</w:t>
            </w:r>
          </w:p>
        </w:tc>
      </w:tr>
      <w:tr w:rsidR="00047D61" w14:paraId="42249B75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91FF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5CD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n66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495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1760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EF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06D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406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2160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7D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11.27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61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EE9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IMD</w:t>
            </w:r>
            <w:r>
              <w:rPr>
                <w:rFonts w:cs="Arial"/>
                <w:szCs w:val="18"/>
                <w:lang w:val="en-US" w:eastAsia="zh-CN"/>
              </w:rPr>
              <w:t>5</w:t>
            </w:r>
          </w:p>
        </w:tc>
      </w:tr>
      <w:tr w:rsidR="00047D61" w14:paraId="1785E0C7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70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4D1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2A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3720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1BA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6F96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05D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3720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E59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zh-CN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37C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C568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N/A</w:t>
            </w:r>
          </w:p>
        </w:tc>
      </w:tr>
      <w:tr w:rsidR="00047D61" w14:paraId="39263B41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CFC67" w14:textId="77777777" w:rsidR="00047D61" w:rsidRDefault="00047D61" w:rsidP="00B217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CA</w:t>
            </w:r>
            <w:r>
              <w:rPr>
                <w:lang w:eastAsia="ja-JP"/>
              </w:rPr>
              <w:t>_</w:t>
            </w:r>
            <w:r>
              <w:rPr>
                <w:lang w:val="en-US" w:eastAsia="zh-CN"/>
              </w:rPr>
              <w:t>n7</w:t>
            </w:r>
            <w:r>
              <w:rPr>
                <w:lang w:eastAsia="zh-CN"/>
              </w:rPr>
              <w:t>1</w:t>
            </w:r>
            <w:r>
              <w:rPr>
                <w:lang w:eastAsia="ja-JP"/>
              </w:rPr>
              <w:t>-n77</w:t>
            </w:r>
            <w:r>
              <w:rPr>
                <w:vertAlign w:val="superscript"/>
                <w:lang w:eastAsia="ja-JP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A12F" w14:textId="77777777" w:rsidR="00047D61" w:rsidRDefault="00047D61" w:rsidP="00B217AD">
            <w:pPr>
              <w:pStyle w:val="TAC"/>
              <w:rPr>
                <w:lang w:val="en-US" w:eastAsia="ja-JP"/>
              </w:rPr>
            </w:pPr>
            <w:r>
              <w:rPr>
                <w:lang w:val="en-US" w:eastAsia="zh-CN"/>
              </w:rPr>
              <w:t>n71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087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681.5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DB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eastAsia="zh-TW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91E" w14:textId="77777777" w:rsidR="00047D61" w:rsidRDefault="00047D61" w:rsidP="00B217AD">
            <w:pPr>
              <w:pStyle w:val="TAC"/>
              <w:rPr>
                <w:lang w:val="en-US"/>
              </w:rPr>
            </w:pPr>
            <w:r>
              <w:rPr>
                <w:lang w:eastAsia="zh-TW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05E0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635.5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AEA" w14:textId="77777777" w:rsidR="00047D61" w:rsidRDefault="00047D61" w:rsidP="00B217AD">
            <w:pPr>
              <w:pStyle w:val="TAC"/>
              <w:rPr>
                <w:lang w:val="en-US"/>
              </w:rPr>
            </w:pPr>
            <w:r>
              <w:rPr>
                <w:lang w:eastAsia="zh-TW"/>
              </w:rPr>
              <w:t>11.4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70BF" w14:textId="77777777" w:rsidR="00047D61" w:rsidRDefault="00047D61" w:rsidP="00B217AD">
            <w:pPr>
              <w:pStyle w:val="TAC"/>
              <w:rPr>
                <w:lang w:val="en-US" w:eastAsia="ja-JP"/>
              </w:rPr>
            </w:pPr>
            <w:r>
              <w:rPr>
                <w:lang w:val="en-US" w:eastAsia="zh-CN"/>
              </w:rPr>
              <w:t>FDD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301" w14:textId="77777777" w:rsidR="00047D61" w:rsidRDefault="00047D61" w:rsidP="00B217AD">
            <w:pPr>
              <w:pStyle w:val="TAC"/>
              <w:rPr>
                <w:lang w:val="en-US" w:eastAsia="ja-JP"/>
              </w:rPr>
            </w:pPr>
            <w:r>
              <w:rPr>
                <w:lang w:eastAsia="zh-TW"/>
              </w:rPr>
              <w:t>IMD5</w:t>
            </w:r>
          </w:p>
        </w:tc>
      </w:tr>
      <w:tr w:rsidR="00047D61" w14:paraId="0DD6731E" w14:textId="77777777" w:rsidTr="00B217AD">
        <w:trPr>
          <w:trHeight w:val="187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7CE" w14:textId="77777777" w:rsidR="00047D61" w:rsidRDefault="00047D61" w:rsidP="00B217AD">
            <w:pPr>
              <w:pStyle w:val="TAC"/>
              <w:rPr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F7B" w14:textId="77777777" w:rsidR="00047D61" w:rsidRDefault="00047D61" w:rsidP="00B217AD">
            <w:pPr>
              <w:pStyle w:val="TAC"/>
              <w:rPr>
                <w:lang w:val="en-US" w:eastAsia="ja-JP"/>
              </w:rPr>
            </w:pPr>
            <w:r>
              <w:rPr>
                <w:lang w:val="en-US" w:eastAsia="zh-CN"/>
              </w:rPr>
              <w:t>n77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3FB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3361.5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9F83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eastAsia="zh-TW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40A" w14:textId="77777777" w:rsidR="00047D61" w:rsidRDefault="00047D61" w:rsidP="00B217AD">
            <w:pPr>
              <w:pStyle w:val="TAC"/>
              <w:rPr>
                <w:lang w:val="en-US"/>
              </w:rPr>
            </w:pPr>
            <w:r>
              <w:rPr>
                <w:lang w:eastAsia="zh-TW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D2C9" w14:textId="77777777" w:rsidR="00047D61" w:rsidRDefault="00047D61" w:rsidP="00B217A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3361.5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4C39" w14:textId="77777777" w:rsidR="00047D61" w:rsidRDefault="00047D61" w:rsidP="00B217AD">
            <w:pPr>
              <w:pStyle w:val="TAC"/>
              <w:rPr>
                <w:lang w:val="en-US"/>
              </w:rPr>
            </w:pPr>
            <w:r>
              <w:rPr>
                <w:lang w:eastAsia="zh-TW"/>
              </w:rPr>
              <w:t>N/A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136E" w14:textId="77777777" w:rsidR="00047D61" w:rsidRDefault="00047D61" w:rsidP="00B217AD">
            <w:pPr>
              <w:pStyle w:val="TAC"/>
              <w:rPr>
                <w:lang w:val="en-US" w:eastAsia="ja-JP"/>
              </w:rPr>
            </w:pPr>
            <w:r>
              <w:rPr>
                <w:lang w:val="en-US" w:eastAsia="zh-CN"/>
              </w:rPr>
              <w:t>TDD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C04" w14:textId="77777777" w:rsidR="00047D61" w:rsidRDefault="00047D61" w:rsidP="00B217AD">
            <w:pPr>
              <w:pStyle w:val="TAC"/>
              <w:rPr>
                <w:lang w:val="en-US" w:eastAsia="ja-JP"/>
              </w:rPr>
            </w:pPr>
            <w:r>
              <w:rPr>
                <w:lang w:eastAsia="zh-TW"/>
              </w:rPr>
              <w:t>N/A</w:t>
            </w:r>
          </w:p>
        </w:tc>
      </w:tr>
      <w:tr w:rsidR="00047D61" w14:paraId="48CB36D7" w14:textId="77777777" w:rsidTr="00B217AD">
        <w:trPr>
          <w:trHeight w:val="187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B52" w14:textId="77777777" w:rsidR="00047D61" w:rsidRDefault="00047D61" w:rsidP="00B217AD">
            <w:pPr>
              <w:pStyle w:val="TAN"/>
              <w:rPr>
                <w:lang w:eastAsia="zh-CN"/>
              </w:rPr>
            </w:pPr>
            <w:r>
              <w:t>NOTE 1:</w:t>
            </w:r>
            <w:r>
              <w:tab/>
              <w:t xml:space="preserve">Both of the transmitters shall be set </w:t>
            </w:r>
            <w:proofErr w:type="gramStart"/>
            <w:r>
              <w:t>min(</w:t>
            </w:r>
            <w:proofErr w:type="gramEnd"/>
            <w:r>
              <w:t xml:space="preserve">+23 dBm, </w:t>
            </w:r>
            <w:proofErr w:type="spellStart"/>
            <w:r>
              <w:rPr>
                <w:lang w:val="en-US" w:eastAsia="zh-CN"/>
              </w:rPr>
              <w:t>P</w:t>
            </w:r>
            <w:r>
              <w:rPr>
                <w:vertAlign w:val="subscript"/>
                <w:lang w:val="en-US" w:eastAsia="zh-CN"/>
              </w:rPr>
              <w:t>CMAX_L,f,c</w:t>
            </w:r>
            <w:proofErr w:type="spellEnd"/>
            <w:r>
              <w:t>) as defined in clause 6.2</w:t>
            </w:r>
            <w:r>
              <w:rPr>
                <w:lang w:eastAsia="zh-CN"/>
              </w:rPr>
              <w:t>A</w:t>
            </w:r>
            <w:r>
              <w:t>.</w:t>
            </w:r>
            <w:r>
              <w:rPr>
                <w:lang w:eastAsia="zh-CN"/>
              </w:rPr>
              <w:t>4</w:t>
            </w:r>
          </w:p>
          <w:p w14:paraId="7B58662E" w14:textId="77777777" w:rsidR="00047D61" w:rsidRDefault="00047D61" w:rsidP="00B217AD">
            <w:pPr>
              <w:pStyle w:val="TAN"/>
              <w:rPr>
                <w:lang w:eastAsia="zh-CN"/>
              </w:rPr>
            </w:pPr>
            <w:r>
              <w:t>NOTE 2:</w:t>
            </w:r>
            <w:r>
              <w:tab/>
              <w:t>RB</w:t>
            </w:r>
            <w:r>
              <w:rPr>
                <w:vertAlign w:val="subscript"/>
              </w:rPr>
              <w:t>START</w:t>
            </w:r>
            <w:r>
              <w:t xml:space="preserve"> = 0</w:t>
            </w:r>
            <w:r>
              <w:rPr>
                <w:lang w:eastAsia="zh-CN"/>
              </w:rPr>
              <w:t>,</w:t>
            </w:r>
            <w:r>
              <w:rPr>
                <w:lang w:val="en-US" w:eastAsia="zh-CN"/>
              </w:rPr>
              <w:t xml:space="preserve"> 15 kHz SCS is assumed.</w:t>
            </w:r>
          </w:p>
          <w:p w14:paraId="0954FA69" w14:textId="77777777" w:rsidR="00047D61" w:rsidRDefault="00047D61" w:rsidP="00B217AD">
            <w:pPr>
              <w:pStyle w:val="TAN"/>
            </w:pPr>
            <w:r>
              <w:t>NOTE 3:</w:t>
            </w:r>
            <w:r>
              <w:tab/>
            </w:r>
            <w:r>
              <w:rPr>
                <w:lang w:eastAsia="ja-JP"/>
              </w:rPr>
              <w:t>N</w:t>
            </w:r>
            <w:r>
              <w:t xml:space="preserve">o requirements apply when there is at least one individual RE within the </w:t>
            </w:r>
            <w:r>
              <w:rPr>
                <w:lang w:eastAsia="ja-JP"/>
              </w:rPr>
              <w:t>intermodulation generated by the dual uplink</w:t>
            </w:r>
            <w:r>
              <w:t xml:space="preserve"> is within the </w:t>
            </w:r>
            <w:r>
              <w:rPr>
                <w:lang w:eastAsia="ja-JP"/>
              </w:rPr>
              <w:t xml:space="preserve">downlink </w:t>
            </w:r>
            <w:r>
              <w:t xml:space="preserve">transmission bandwidth of the </w:t>
            </w:r>
            <w:r>
              <w:rPr>
                <w:lang w:eastAsia="ja-JP"/>
              </w:rPr>
              <w:t>FDD</w:t>
            </w:r>
            <w:r>
              <w:t xml:space="preserve"> band. The reference sensitivity </w:t>
            </w:r>
            <w:r>
              <w:rPr>
                <w:lang w:eastAsia="ja-JP"/>
              </w:rPr>
              <w:t xml:space="preserve">should </w:t>
            </w:r>
            <w:r>
              <w:t xml:space="preserve">only </w:t>
            </w:r>
            <w:r>
              <w:rPr>
                <w:lang w:eastAsia="ja-JP"/>
              </w:rPr>
              <w:t xml:space="preserve">be </w:t>
            </w:r>
            <w:r>
              <w:t>verified when this is not the case (the requirements specified in clause 7.3</w:t>
            </w:r>
            <w:r>
              <w:rPr>
                <w:lang w:eastAsia="zh-CN"/>
              </w:rPr>
              <w:t xml:space="preserve"> </w:t>
            </w:r>
            <w:r>
              <w:t>apply).</w:t>
            </w:r>
          </w:p>
          <w:p w14:paraId="1C173FD3" w14:textId="77777777" w:rsidR="00047D61" w:rsidRDefault="00047D61" w:rsidP="00B217AD">
            <w:pPr>
              <w:pStyle w:val="TAN"/>
            </w:pPr>
            <w:r>
              <w:t>NOTE 4:</w:t>
            </w:r>
            <w:r>
              <w:tab/>
              <w:t>This band is subject to IMD5 also which MSD is not specified</w:t>
            </w:r>
            <w:r>
              <w:rPr>
                <w:lang w:eastAsia="ja-JP"/>
              </w:rPr>
              <w:t>.</w:t>
            </w:r>
          </w:p>
          <w:p w14:paraId="42F8458A" w14:textId="77777777" w:rsidR="00047D61" w:rsidRDefault="00047D61" w:rsidP="00B217AD">
            <w:pPr>
              <w:pStyle w:val="TAN"/>
            </w:pPr>
            <w:r>
              <w:t>NOTE 5:</w:t>
            </w:r>
            <w:r>
              <w:tab/>
            </w:r>
            <w:del w:id="249" w:author="ZTE_Wubin" w:date="2022-08-04T15:59:00Z">
              <w:r>
                <w:delText>Applicable only if operation with 4 antenna ports is supported in the band with carrier aggregation configured</w:delText>
              </w:r>
            </w:del>
            <w:ins w:id="250" w:author="ZTE_Wubin" w:date="2022-08-04T15:59:00Z">
              <w:r>
                <w:rPr>
                  <w:rFonts w:eastAsia="SimSun" w:hint="eastAsia"/>
                  <w:lang w:val="en-US" w:eastAsia="zh-CN"/>
                </w:rPr>
                <w:t>Void</w:t>
              </w:r>
            </w:ins>
            <w:r>
              <w:t>.</w:t>
            </w:r>
          </w:p>
          <w:p w14:paraId="49908856" w14:textId="77777777" w:rsidR="00047D61" w:rsidRDefault="00047D61" w:rsidP="00B217AD">
            <w:pPr>
              <w:pStyle w:val="TAN"/>
            </w:pPr>
            <w:r>
              <w:t xml:space="preserve">NOTE </w:t>
            </w:r>
            <w:r>
              <w:rPr>
                <w:lang w:val="en-US" w:eastAsia="zh-CN"/>
              </w:rPr>
              <w:t>6</w:t>
            </w:r>
            <w:r>
              <w:t>:</w:t>
            </w:r>
            <w:r>
              <w:tab/>
              <w:t>For a UE which supports this band combination only when the Band n77 frequency range restriction defined in NOTE 12 of Table 5.2-1 applies, the MSD test point(s) cannot be verified for the band combination and the test point(s) can be skipped.</w:t>
            </w:r>
          </w:p>
        </w:tc>
      </w:tr>
    </w:tbl>
    <w:p w14:paraId="3703A9A7" w14:textId="77777777" w:rsidR="00047D61" w:rsidRDefault="00047D61" w:rsidP="003431B9">
      <w:pPr>
        <w:pStyle w:val="EditorsNote"/>
      </w:pPr>
    </w:p>
    <w:p w14:paraId="22903374" w14:textId="77777777" w:rsidR="00047D61" w:rsidRDefault="00047D61" w:rsidP="005D3EA7">
      <w:pPr>
        <w:pStyle w:val="EditorsNote"/>
      </w:pPr>
      <w:r>
        <w:t xml:space="preserve">&lt; Start of changes &gt; </w:t>
      </w:r>
    </w:p>
    <w:p w14:paraId="11129D12" w14:textId="77777777" w:rsidR="00047D61" w:rsidRDefault="00047D61" w:rsidP="005D3EA7">
      <w:pPr>
        <w:pStyle w:val="EditorsNote"/>
      </w:pPr>
      <w:r>
        <w:t xml:space="preserve">&lt; End of changes &gt; </w:t>
      </w:r>
    </w:p>
    <w:p w14:paraId="12206A4C" w14:textId="77777777" w:rsidR="00047D61" w:rsidRDefault="00047D61" w:rsidP="003431B9">
      <w:pPr>
        <w:pStyle w:val="EditorsNote"/>
      </w:pPr>
    </w:p>
    <w:p w14:paraId="009AA647" w14:textId="77777777" w:rsidR="00047D61" w:rsidRPr="00A1115A" w:rsidRDefault="00047D61" w:rsidP="0088649E">
      <w:pPr>
        <w:pStyle w:val="Heading3"/>
        <w:rPr>
          <w:lang w:eastAsia="zh-CN"/>
        </w:rPr>
      </w:pPr>
      <w:bookmarkStart w:id="251" w:name="_Toc21344450"/>
      <w:bookmarkStart w:id="252" w:name="_Toc29801938"/>
      <w:bookmarkStart w:id="253" w:name="_Toc29802362"/>
      <w:bookmarkStart w:id="254" w:name="_Toc29802987"/>
      <w:bookmarkStart w:id="255" w:name="_Toc36107729"/>
      <w:bookmarkStart w:id="256" w:name="_Toc37251503"/>
      <w:bookmarkStart w:id="257" w:name="_Toc45888410"/>
      <w:bookmarkStart w:id="258" w:name="_Toc45889009"/>
      <w:bookmarkStart w:id="259" w:name="_Toc61367727"/>
      <w:bookmarkStart w:id="260" w:name="_Toc61373110"/>
      <w:bookmarkStart w:id="261" w:name="_Toc68231060"/>
      <w:bookmarkStart w:id="262" w:name="_Toc69084473"/>
      <w:bookmarkStart w:id="263" w:name="_Toc75467485"/>
      <w:bookmarkStart w:id="264" w:name="_Toc76509507"/>
      <w:bookmarkStart w:id="265" w:name="_Toc76718497"/>
      <w:bookmarkStart w:id="266" w:name="_Toc83580844"/>
      <w:bookmarkStart w:id="267" w:name="_Toc84405353"/>
      <w:bookmarkStart w:id="268" w:name="_Toc84413962"/>
      <w:r w:rsidRPr="00A1115A">
        <w:rPr>
          <w:lang w:eastAsia="zh-CN"/>
        </w:rPr>
        <w:lastRenderedPageBreak/>
        <w:t>7.3C.1</w:t>
      </w:r>
      <w:r w:rsidRPr="00A1115A">
        <w:rPr>
          <w:lang w:eastAsia="zh-CN"/>
        </w:rPr>
        <w:tab/>
        <w:t>General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 w14:paraId="47E99BE7" w14:textId="77777777" w:rsidR="00047D61" w:rsidRPr="00A1115A" w:rsidRDefault="00047D61" w:rsidP="0088649E">
      <w:pPr>
        <w:rPr>
          <w:lang w:eastAsia="zh-CN"/>
        </w:rPr>
      </w:pPr>
      <w:r w:rsidRPr="00A1115A">
        <w:rPr>
          <w:lang w:eastAsia="zh-CN"/>
        </w:rPr>
        <w:t xml:space="preserve">The reference sensitivity power level REFSENS is the minimum mean power applied to each one of the UE </w:t>
      </w:r>
      <w:proofErr w:type="gramStart"/>
      <w:r w:rsidRPr="00A1115A">
        <w:rPr>
          <w:lang w:eastAsia="zh-CN"/>
        </w:rPr>
        <w:t>antenna</w:t>
      </w:r>
      <w:proofErr w:type="gramEnd"/>
      <w:r w:rsidRPr="00A1115A">
        <w:rPr>
          <w:lang w:eastAsia="zh-CN"/>
        </w:rPr>
        <w:t xml:space="preserve"> ports for all UE categories, at which the throughput shall meet or exceed the requirements for the specified reference measurement channel.</w:t>
      </w:r>
    </w:p>
    <w:p w14:paraId="680EC9E7" w14:textId="77777777" w:rsidR="00047D61" w:rsidRDefault="00047D61" w:rsidP="00832A2F">
      <w:ins w:id="269" w:author="Qualcomm User" w:date="2022-08-30T15:32:00Z">
        <w:r w:rsidRPr="00A8120E">
          <w:rPr>
            <w:noProof/>
            <w:lang w:eastAsia="zh-TW"/>
          </w:rPr>
          <w:t>For reference sensitivity exception test points where the specified carrier frequency does not correspond to a valid NR-ARFCN, the closest NR-ARFCN as specified in clause 5.4.2 applies.</w:t>
        </w:r>
      </w:ins>
    </w:p>
    <w:p w14:paraId="1A64982F" w14:textId="77777777" w:rsidR="00047D61" w:rsidRDefault="00047D61" w:rsidP="00D5035B">
      <w:pPr>
        <w:pStyle w:val="EditorsNote"/>
      </w:pPr>
      <w:r>
        <w:t xml:space="preserve">&lt; Start of changes &gt; </w:t>
      </w:r>
    </w:p>
    <w:p w14:paraId="202F00D1" w14:textId="77777777" w:rsidR="00047D61" w:rsidRDefault="00047D61" w:rsidP="00D5035B">
      <w:pPr>
        <w:pStyle w:val="EditorsNote"/>
      </w:pPr>
      <w:r>
        <w:t xml:space="preserve">&lt; End of changes &gt; </w:t>
      </w:r>
    </w:p>
    <w:p w14:paraId="463F1F2D" w14:textId="77777777" w:rsidR="00047D61" w:rsidRPr="00A1115A" w:rsidRDefault="00047D61" w:rsidP="004625A8">
      <w:pPr>
        <w:pStyle w:val="Heading3"/>
      </w:pPr>
      <w:r w:rsidRPr="00A1115A">
        <w:t>7.3E.3</w:t>
      </w:r>
      <w:r w:rsidRPr="00A1115A">
        <w:tab/>
        <w:t>Reference sensitivity power level for V2X con-current operation</w:t>
      </w:r>
    </w:p>
    <w:p w14:paraId="7E9BE599" w14:textId="77777777" w:rsidR="00047D61" w:rsidRPr="00A1115A" w:rsidRDefault="00047D61" w:rsidP="004625A8">
      <w:pPr>
        <w:rPr>
          <w:rFonts w:eastAsia="Malgun Gothic"/>
          <w:lang w:eastAsia="ko-KR"/>
        </w:rPr>
      </w:pPr>
      <w:r w:rsidRPr="00A1115A">
        <w:t xml:space="preserve">When UE is configured for NR V2X reception on V2X carrier con-current with NR uplink </w:t>
      </w:r>
      <w:r w:rsidRPr="00A1115A">
        <w:rPr>
          <w:lang w:eastAsia="zh-CN"/>
        </w:rPr>
        <w:t>and downlink</w:t>
      </w:r>
      <w:r w:rsidRPr="00A1115A">
        <w:t xml:space="preserve">, NR V2X </w:t>
      </w:r>
      <w:proofErr w:type="spellStart"/>
      <w:r w:rsidRPr="00A1115A">
        <w:t>sidelink</w:t>
      </w:r>
      <w:proofErr w:type="spellEnd"/>
      <w:r w:rsidRPr="00A1115A">
        <w:t xml:space="preserve"> throughput</w:t>
      </w:r>
      <w:r w:rsidRPr="00A1115A">
        <w:rPr>
          <w:lang w:eastAsia="zh-CN"/>
        </w:rPr>
        <w:t xml:space="preserve"> for the carrier</w:t>
      </w:r>
      <w:r w:rsidRPr="00A1115A">
        <w:t xml:space="preserve"> shall be ≥ 95% of the maximum throughput of the reference measurement channels as specified in Annexes </w:t>
      </w:r>
      <w:r>
        <w:t>A.7</w:t>
      </w:r>
      <w:r w:rsidRPr="00A1115A">
        <w:t>.2 with parameters specified in Table 7.3E.</w:t>
      </w:r>
      <w:r>
        <w:t>2</w:t>
      </w:r>
      <w:r w:rsidRPr="00A1115A">
        <w:t>-1</w:t>
      </w:r>
      <w:r>
        <w:t xml:space="preserve"> and </w:t>
      </w:r>
      <w:r w:rsidRPr="00A1115A">
        <w:t>7.3E.</w:t>
      </w:r>
      <w:r>
        <w:t>2</w:t>
      </w:r>
      <w:r w:rsidRPr="00A1115A">
        <w:t>-</w:t>
      </w:r>
      <w:r>
        <w:t>2</w:t>
      </w:r>
      <w:r w:rsidRPr="00A1115A">
        <w:t xml:space="preserve">. </w:t>
      </w:r>
      <w:proofErr w:type="gramStart"/>
      <w:r w:rsidRPr="00A1115A">
        <w:t>Also</w:t>
      </w:r>
      <w:proofErr w:type="gramEnd"/>
      <w:r w:rsidRPr="00A1115A">
        <w:t xml:space="preserve"> the NR downlink throughput shall be ≥ 95% of the maximum throughput of the reference measurement channels as specified in </w:t>
      </w:r>
      <w:r>
        <w:t>Annexes A.3 with parameters specified in table 7.3.2-1a, 7.3.2-1b, 7.3.2-2 and 7.3.2-3</w:t>
      </w:r>
      <w:r w:rsidRPr="00A1115A">
        <w:t>.</w:t>
      </w:r>
      <w:r w:rsidRPr="009F3005">
        <w:t xml:space="preserve"> </w:t>
      </w:r>
      <w:r w:rsidRPr="00A1115A">
        <w:t xml:space="preserve">The reference sensitivity is defined to be met with </w:t>
      </w:r>
      <w:r w:rsidRPr="00A1115A">
        <w:rPr>
          <w:lang w:eastAsia="zh-CN"/>
        </w:rPr>
        <w:t>all</w:t>
      </w:r>
      <w:r w:rsidRPr="00A1115A">
        <w:t xml:space="preserve"> downlink component carriers active</w:t>
      </w:r>
      <w:r>
        <w:t>.</w:t>
      </w:r>
      <w:r w:rsidRPr="009F3005">
        <w:t xml:space="preserve"> </w:t>
      </w:r>
      <w:r w:rsidRPr="00A1115A">
        <w:t xml:space="preserve">The REFSENS of </w:t>
      </w:r>
      <w:proofErr w:type="spellStart"/>
      <w:r w:rsidRPr="00A1115A">
        <w:t>Uu</w:t>
      </w:r>
      <w:proofErr w:type="spellEnd"/>
      <w:r w:rsidRPr="00A1115A">
        <w:t xml:space="preserve"> downlink and PC5 </w:t>
      </w:r>
      <w:proofErr w:type="spellStart"/>
      <w:r w:rsidRPr="00A1115A">
        <w:t>sidelink</w:t>
      </w:r>
      <w:proofErr w:type="spellEnd"/>
      <w:r w:rsidRPr="00A1115A">
        <w:t xml:space="preserve"> will be tested at the same time.</w:t>
      </w:r>
      <w:r w:rsidRPr="001065C5">
        <w:t xml:space="preserve"> Exceptions to reference sensitivity</w:t>
      </w:r>
      <w:r>
        <w:t xml:space="preserve"> with different transmission and reception configurations</w:t>
      </w:r>
      <w:r w:rsidRPr="001065C5">
        <w:t xml:space="preserve"> are allowed </w:t>
      </w:r>
      <w:r>
        <w:t>for the combinations of aggressor and victim bands specified</w:t>
      </w:r>
      <w:r w:rsidRPr="001065C5">
        <w:t xml:space="preserve"> </w:t>
      </w:r>
      <w:r>
        <w:t>in table</w:t>
      </w:r>
      <w:r w:rsidRPr="001065C5">
        <w:t xml:space="preserve"> 7.3</w:t>
      </w:r>
      <w:r>
        <w:t>E</w:t>
      </w:r>
      <w:r w:rsidRPr="001065C5">
        <w:t>.</w:t>
      </w:r>
      <w:r>
        <w:t xml:space="preserve">3-3 and </w:t>
      </w:r>
      <w:r w:rsidRPr="001065C5">
        <w:t>7.3</w:t>
      </w:r>
      <w:r>
        <w:t>E</w:t>
      </w:r>
      <w:r w:rsidRPr="001065C5">
        <w:t>.</w:t>
      </w:r>
      <w:r>
        <w:t>3-4</w:t>
      </w:r>
      <w:r w:rsidRPr="001065C5">
        <w:t>.</w:t>
      </w:r>
      <w:r>
        <w:t xml:space="preserve"> </w:t>
      </w:r>
      <w:r w:rsidRPr="00DB137F">
        <w:t xml:space="preserve">The limited test configurations are specified </w:t>
      </w:r>
      <w:r>
        <w:t>in table</w:t>
      </w:r>
      <w:r w:rsidRPr="001065C5">
        <w:t xml:space="preserve"> 7.3</w:t>
      </w:r>
      <w:r>
        <w:t>E</w:t>
      </w:r>
      <w:r w:rsidRPr="001065C5">
        <w:t>.</w:t>
      </w:r>
      <w:r>
        <w:t xml:space="preserve">3-3 and </w:t>
      </w:r>
      <w:r w:rsidRPr="001065C5">
        <w:t>7.3</w:t>
      </w:r>
      <w:r>
        <w:t>E</w:t>
      </w:r>
      <w:r w:rsidRPr="001065C5">
        <w:t>.</w:t>
      </w:r>
      <w:r>
        <w:t xml:space="preserve">3-4 </w:t>
      </w:r>
      <w:r w:rsidRPr="00DB137F">
        <w:t>to verify MSD requirements</w:t>
      </w:r>
      <w:r>
        <w:t>.</w:t>
      </w:r>
    </w:p>
    <w:p w14:paraId="3DC42022" w14:textId="77777777" w:rsidR="00047D61" w:rsidRDefault="00047D61" w:rsidP="004625A8">
      <w:r>
        <w:rPr>
          <w:noProof/>
        </w:rPr>
        <w:t>For the intra-band con-current NR V2X operation</w:t>
      </w:r>
      <w:r>
        <w:t xml:space="preserve">, the reference sensitivity power level shall be applied per carrier. The requirements in clause 7.3.2 shall be </w:t>
      </w:r>
      <w:proofErr w:type="spellStart"/>
      <w:r>
        <w:t>appled</w:t>
      </w:r>
      <w:proofErr w:type="spellEnd"/>
      <w:r>
        <w:t xml:space="preserve"> for NR downlink carrier and the requirements in clause 7.3E.2 shall be applied for NR </w:t>
      </w:r>
      <w:proofErr w:type="spellStart"/>
      <w:r>
        <w:t>sidelink</w:t>
      </w:r>
      <w:proofErr w:type="spellEnd"/>
      <w:r>
        <w:t xml:space="preserve"> carrier. </w:t>
      </w:r>
      <w:r w:rsidRPr="00EF5447">
        <w:t xml:space="preserve">NR V2X </w:t>
      </w:r>
      <w:proofErr w:type="spellStart"/>
      <w:r w:rsidRPr="00EF5447">
        <w:t>sidelink</w:t>
      </w:r>
      <w:proofErr w:type="spellEnd"/>
      <w:r w:rsidRPr="00EF5447">
        <w:t xml:space="preserve"> throughput</w:t>
      </w:r>
      <w:r w:rsidRPr="00EF5447">
        <w:rPr>
          <w:lang w:eastAsia="zh-CN"/>
        </w:rPr>
        <w:t xml:space="preserve"> for the carrier</w:t>
      </w:r>
      <w:r w:rsidRPr="00EF5447">
        <w:t xml:space="preserve"> shall be ≥ 95% of the maximum throughput of the reference measurement channels as specified in Annexes A.7.2. </w:t>
      </w:r>
      <w:proofErr w:type="gramStart"/>
      <w:r w:rsidRPr="00EF5447">
        <w:t>Also</w:t>
      </w:r>
      <w:proofErr w:type="gramEnd"/>
      <w:r w:rsidRPr="00EF5447">
        <w:t xml:space="preserve"> the </w:t>
      </w:r>
      <w:r>
        <w:t>NR</w:t>
      </w:r>
      <w:r w:rsidRPr="00EF5447">
        <w:t xml:space="preserve"> downlink throughput shall be ≥ 95% of the maximum throughput of the reference measurement channels as specified in Annexes A.3</w:t>
      </w:r>
      <w:r>
        <w:t>.2 in TS38.101-1</w:t>
      </w:r>
      <w:r w:rsidRPr="00EF5447">
        <w:t>.</w:t>
      </w:r>
    </w:p>
    <w:p w14:paraId="5BCB2E5F" w14:textId="77777777" w:rsidR="00047D61" w:rsidRDefault="00047D61" w:rsidP="00047D61">
      <w:pPr>
        <w:rPr>
          <w:ins w:id="270" w:author="Qualcomm User" w:date="2022-09-01T17:15:00Z"/>
        </w:rPr>
      </w:pPr>
      <w:ins w:id="271" w:author="Qualcomm User" w:date="2022-09-01T17:15:00Z">
        <w:r w:rsidRPr="00F028C9">
          <w:rPr>
            <w:noProof/>
            <w:lang w:eastAsia="zh-TW"/>
          </w:rPr>
          <w:t>For reference sensitivity exception test points where the specified carrier frequency does not correspond to a valid NR-ARFCN, the closest NR-ARFCN as specified in clause 5.4.2 applies</w:t>
        </w:r>
        <w:r>
          <w:rPr>
            <w:noProof/>
            <w:lang w:eastAsia="zh-TW"/>
          </w:rPr>
          <w:t>.</w:t>
        </w:r>
      </w:ins>
    </w:p>
    <w:p w14:paraId="42BE2E30" w14:textId="77777777" w:rsidR="00D567B3" w:rsidRDefault="00D567B3" w:rsidP="00D567B3">
      <w:pPr>
        <w:pStyle w:val="EditorsNote"/>
      </w:pPr>
      <w:r>
        <w:t xml:space="preserve">&lt; End of changes &gt; </w:t>
      </w:r>
    </w:p>
    <w:p w14:paraId="68C9CD36" w14:textId="77777777" w:rsidR="001E41F3" w:rsidRDefault="001E41F3">
      <w:pPr>
        <w:rPr>
          <w:noProof/>
        </w:rPr>
      </w:pPr>
    </w:p>
    <w:sectPr w:rsidR="001E41F3" w:rsidSect="0017383C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9E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A1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95845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91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0C7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61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A5E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7FB46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A6035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156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2512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3A27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16A26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462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BFD20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F7360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A60D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41B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3185F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77135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 w16cid:durableId="101656055">
    <w:abstractNumId w:val="14"/>
  </w:num>
  <w:num w:numId="2" w16cid:durableId="658851893">
    <w:abstractNumId w:val="27"/>
  </w:num>
  <w:num w:numId="3" w16cid:durableId="1288900956">
    <w:abstractNumId w:val="9"/>
  </w:num>
  <w:num w:numId="4" w16cid:durableId="924607928">
    <w:abstractNumId w:val="21"/>
  </w:num>
  <w:num w:numId="5" w16cid:durableId="214199212">
    <w:abstractNumId w:val="16"/>
  </w:num>
  <w:num w:numId="6" w16cid:durableId="1669092228">
    <w:abstractNumId w:val="6"/>
  </w:num>
  <w:num w:numId="7" w16cid:durableId="1139110365">
    <w:abstractNumId w:val="4"/>
  </w:num>
  <w:num w:numId="8" w16cid:durableId="2074310881">
    <w:abstractNumId w:val="3"/>
  </w:num>
  <w:num w:numId="9" w16cid:durableId="499854727">
    <w:abstractNumId w:val="2"/>
  </w:num>
  <w:num w:numId="10" w16cid:durableId="1082682745">
    <w:abstractNumId w:val="1"/>
  </w:num>
  <w:num w:numId="11" w16cid:durableId="60951778">
    <w:abstractNumId w:val="5"/>
  </w:num>
  <w:num w:numId="12" w16cid:durableId="1726945883">
    <w:abstractNumId w:val="0"/>
  </w:num>
  <w:num w:numId="13" w16cid:durableId="1158349506">
    <w:abstractNumId w:val="13"/>
  </w:num>
  <w:num w:numId="14" w16cid:durableId="31806311">
    <w:abstractNumId w:val="23"/>
  </w:num>
  <w:num w:numId="15" w16cid:durableId="1674449515">
    <w:abstractNumId w:val="19"/>
  </w:num>
  <w:num w:numId="16" w16cid:durableId="1252348883">
    <w:abstractNumId w:val="22"/>
  </w:num>
  <w:num w:numId="17" w16cid:durableId="486628302">
    <w:abstractNumId w:val="12"/>
  </w:num>
  <w:num w:numId="18" w16cid:durableId="722291766">
    <w:abstractNumId w:val="8"/>
  </w:num>
  <w:num w:numId="19" w16cid:durableId="1733847180">
    <w:abstractNumId w:val="10"/>
  </w:num>
  <w:num w:numId="20" w16cid:durableId="56902542">
    <w:abstractNumId w:val="20"/>
  </w:num>
  <w:num w:numId="21" w16cid:durableId="1761751704">
    <w:abstractNumId w:val="25"/>
  </w:num>
  <w:num w:numId="22" w16cid:durableId="859785119">
    <w:abstractNumId w:val="17"/>
  </w:num>
  <w:num w:numId="23" w16cid:durableId="1781533292">
    <w:abstractNumId w:val="7"/>
  </w:num>
  <w:num w:numId="24" w16cid:durableId="274406957">
    <w:abstractNumId w:val="18"/>
  </w:num>
  <w:num w:numId="25" w16cid:durableId="1417089502">
    <w:abstractNumId w:val="11"/>
  </w:num>
  <w:num w:numId="26" w16cid:durableId="366874505">
    <w:abstractNumId w:val="15"/>
  </w:num>
  <w:num w:numId="27" w16cid:durableId="1031688419">
    <w:abstractNumId w:val="24"/>
  </w:num>
  <w:num w:numId="28" w16cid:durableId="1580290810">
    <w:abstractNumId w:val="26"/>
  </w:num>
  <w:num w:numId="29" w16cid:durableId="410464257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User">
    <w15:presenceInfo w15:providerId="None" w15:userId="Qualcomm User"/>
  </w15:person>
  <w15:person w15:author="Huanren Fu (傅煥仁)">
    <w15:presenceInfo w15:providerId="AD" w15:userId="S::huanren.fu@mediatek.com::485e8c1f-80b0-40b5-ab16-ff296ac91afb"/>
  </w15:person>
  <w15:person w15:author="ZTE_Wubin">
    <w15:presenceInfo w15:providerId="None" w15:userId="ZTE_Wub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7D61"/>
    <w:rsid w:val="000A6394"/>
    <w:rsid w:val="000B7FED"/>
    <w:rsid w:val="000C038A"/>
    <w:rsid w:val="000C6598"/>
    <w:rsid w:val="000D44B3"/>
    <w:rsid w:val="00145D43"/>
    <w:rsid w:val="00147056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733E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0E11"/>
    <w:rsid w:val="00D24991"/>
    <w:rsid w:val="00D41E0A"/>
    <w:rsid w:val="00D50255"/>
    <w:rsid w:val="00D567B3"/>
    <w:rsid w:val="00D66520"/>
    <w:rsid w:val="00DE34CF"/>
    <w:rsid w:val="00E13F3D"/>
    <w:rsid w:val="00E34898"/>
    <w:rsid w:val="00E94F81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qFormat/>
    <w:rsid w:val="000B7FED"/>
    <w:pPr>
      <w:ind w:left="1134" w:hanging="1134"/>
    </w:pPr>
  </w:style>
  <w:style w:type="paragraph" w:styleId="TOC2">
    <w:name w:val="toc 2"/>
    <w:basedOn w:val="TOC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uiPriority w:val="99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0">
    <w:name w:val="B2"/>
    <w:basedOn w:val="List2"/>
    <w:link w:val="B2Char"/>
    <w:qFormat/>
    <w:rsid w:val="000B7FED"/>
  </w:style>
  <w:style w:type="paragraph" w:customStyle="1" w:styleId="B30">
    <w:name w:val="B3"/>
    <w:basedOn w:val="List3"/>
    <w:link w:val="B3Char2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1">
    <w:name w:val="B1+"/>
    <w:basedOn w:val="B10"/>
    <w:rsid w:val="00047D61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2">
    <w:name w:val="B2+"/>
    <w:basedOn w:val="B20"/>
    <w:rsid w:val="00047D61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047D61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047D61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047D61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qFormat/>
    <w:rsid w:val="00047D61"/>
    <w:pPr>
      <w:keepNext/>
      <w:keepLines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18"/>
    </w:rPr>
  </w:style>
  <w:style w:type="paragraph" w:customStyle="1" w:styleId="FL">
    <w:name w:val="FL"/>
    <w:basedOn w:val="Normal"/>
    <w:rsid w:val="00047D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TB1">
    <w:name w:val="TB1"/>
    <w:basedOn w:val="Normal"/>
    <w:qFormat/>
    <w:rsid w:val="00047D61"/>
    <w:pPr>
      <w:keepNext/>
      <w:keepLines/>
      <w:numPr>
        <w:numId w:val="28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047D61"/>
    <w:pPr>
      <w:keepNext/>
      <w:keepLines/>
      <w:numPr>
        <w:numId w:val="29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047D61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uiPriority w:val="99"/>
    <w:qFormat/>
    <w:rsid w:val="00047D6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47D6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uiPriority w:val="99"/>
    <w:qFormat/>
    <w:rsid w:val="00047D6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047D6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047D61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sid w:val="00047D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047D6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7D61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47D6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47D6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47D6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47D6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47D61"/>
    <w:rPr>
      <w:rFonts w:ascii="Arial" w:hAnsi="Arial"/>
      <w:sz w:val="3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47D61"/>
    <w:rPr>
      <w:rFonts w:eastAsia="MS Mincho"/>
      <w:b/>
      <w:bCs/>
    </w:rPr>
  </w:style>
  <w:style w:type="character" w:customStyle="1" w:styleId="DocumentMapChar">
    <w:name w:val="Document Map Char"/>
    <w:basedOn w:val="DefaultParagraphFont"/>
    <w:link w:val="DocumentMap"/>
    <w:qFormat/>
    <w:rsid w:val="00047D61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047D61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iPriority w:val="99"/>
    <w:qFormat/>
    <w:rsid w:val="00047D61"/>
    <w:pPr>
      <w:spacing w:after="120"/>
    </w:pPr>
    <w:rPr>
      <w:rFonts w:eastAsia="MS Mincho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047D61"/>
    <w:rPr>
      <w:rFonts w:ascii="Times New Roman" w:eastAsia="MS Mincho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047D61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47D61"/>
    <w:rPr>
      <w:rFonts w:ascii="Arial" w:hAnsi="Arial"/>
      <w:b/>
      <w:i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47D61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47D61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047D61"/>
    <w:rPr>
      <w:rFonts w:ascii="Times New Roman" w:hAnsi="Times New Roman"/>
      <w:b/>
      <w:bCs/>
      <w:lang w:val="en-GB" w:eastAsia="en-US"/>
    </w:rPr>
  </w:style>
  <w:style w:type="paragraph" w:customStyle="1" w:styleId="TableText">
    <w:name w:val="TableText"/>
    <w:basedOn w:val="Normal"/>
    <w:qFormat/>
    <w:rsid w:val="00047D6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eastAsia="MS Mincho"/>
      <w:snapToGrid w:val="0"/>
      <w:kern w:val="2"/>
    </w:rPr>
  </w:style>
  <w:style w:type="paragraph" w:customStyle="1" w:styleId="Default">
    <w:name w:val="Default"/>
    <w:qFormat/>
    <w:rsid w:val="00047D6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fi-FI" w:eastAsia="fi-FI"/>
    </w:rPr>
  </w:style>
  <w:style w:type="paragraph" w:customStyle="1" w:styleId="Guidance">
    <w:name w:val="Guidance"/>
    <w:basedOn w:val="Normal"/>
    <w:link w:val="GuidanceChar"/>
    <w:qFormat/>
    <w:rsid w:val="00047D61"/>
    <w:rPr>
      <w:rFonts w:eastAsia="MS Mincho"/>
      <w:i/>
      <w:color w:val="0000FF"/>
    </w:rPr>
  </w:style>
  <w:style w:type="paragraph" w:customStyle="1" w:styleId="Style86">
    <w:name w:val="_Style 86"/>
    <w:uiPriority w:val="99"/>
    <w:semiHidden/>
    <w:qFormat/>
    <w:rsid w:val="00047D61"/>
    <w:rPr>
      <w:rFonts w:ascii="Times New Roman" w:eastAsia="MS Mincho" w:hAnsi="Times New Roman"/>
      <w:lang w:val="en-GB" w:eastAsia="en-US"/>
    </w:rPr>
  </w:style>
  <w:style w:type="character" w:customStyle="1" w:styleId="TALChar">
    <w:name w:val="TAL Char"/>
    <w:qFormat/>
    <w:rsid w:val="00047D61"/>
    <w:rPr>
      <w:rFonts w:ascii="Arial" w:hAnsi="Arial"/>
      <w:sz w:val="18"/>
      <w:lang w:val="en-GB"/>
    </w:rPr>
  </w:style>
  <w:style w:type="character" w:customStyle="1" w:styleId="TALCar">
    <w:name w:val="TAL Car"/>
    <w:link w:val="TAL"/>
    <w:qFormat/>
    <w:rsid w:val="00047D61"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0"/>
    <w:qFormat/>
    <w:rsid w:val="00047D61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unhideWhenUsed/>
    <w:qFormat/>
    <w:rsid w:val="00047D61"/>
    <w:rPr>
      <w:color w:val="808080"/>
      <w:shd w:val="clear" w:color="auto" w:fill="E6E6E6"/>
    </w:rPr>
  </w:style>
  <w:style w:type="character" w:customStyle="1" w:styleId="GuidanceChar">
    <w:name w:val="Guidance Char"/>
    <w:link w:val="Guidance"/>
    <w:qFormat/>
    <w:rsid w:val="00047D61"/>
    <w:rPr>
      <w:rFonts w:ascii="Times New Roman" w:eastAsia="MS Mincho" w:hAnsi="Times New Roman"/>
      <w:i/>
      <w:color w:val="0000FF"/>
      <w:lang w:val="en-GB" w:eastAsia="en-US"/>
    </w:rPr>
  </w:style>
  <w:style w:type="character" w:customStyle="1" w:styleId="TFChar">
    <w:name w:val="TF Char"/>
    <w:link w:val="TF"/>
    <w:qFormat/>
    <w:rsid w:val="00047D61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047D6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047D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sid w:val="00047D6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0"/>
    <w:qFormat/>
    <w:rsid w:val="00047D61"/>
    <w:rPr>
      <w:rFonts w:ascii="Times New Roman" w:hAnsi="Times New Roman"/>
      <w:lang w:val="en-GB" w:eastAsia="en-US"/>
    </w:rPr>
  </w:style>
  <w:style w:type="character" w:customStyle="1" w:styleId="msoins0">
    <w:name w:val="msoins"/>
    <w:qFormat/>
    <w:rsid w:val="00047D61"/>
  </w:style>
  <w:style w:type="character" w:customStyle="1" w:styleId="h4Char3">
    <w:name w:val="h4 Char3"/>
    <w:qFormat/>
    <w:rsid w:val="00047D61"/>
    <w:rPr>
      <w:rFonts w:ascii="Arial" w:hAnsi="Arial"/>
      <w:sz w:val="24"/>
      <w:lang w:val="en-GB" w:eastAsia="en-GB" w:bidi="ar-SA"/>
    </w:rPr>
  </w:style>
  <w:style w:type="character" w:customStyle="1" w:styleId="font4">
    <w:name w:val="font4"/>
    <w:basedOn w:val="DefaultParagraphFont"/>
    <w:qFormat/>
    <w:rsid w:val="0004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17</Pages>
  <Words>5381</Words>
  <Characters>26977</Characters>
  <Application>Microsoft Office Word</Application>
  <DocSecurity>0</DocSecurity>
  <Lines>224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 User</cp:lastModifiedBy>
  <cp:revision>14</cp:revision>
  <cp:lastPrinted>1900-01-01T08:00:00Z</cp:lastPrinted>
  <dcterms:created xsi:type="dcterms:W3CDTF">2020-02-03T08:32:00Z</dcterms:created>
  <dcterms:modified xsi:type="dcterms:W3CDTF">2022-09-02T00:17:00Z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104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15th Aug 2022</vt:lpwstr>
  </property>
  <property fmtid="{D5CDD505-2E9C-101B-9397-08002B2CF9AE}" pid="8" name="EndDate">
    <vt:lpwstr>26th Aug 2022</vt:lpwstr>
  </property>
  <property fmtid="{D5CDD505-2E9C-101B-9397-08002B2CF9AE}" pid="9" name="Tdoc#">
    <vt:lpwstr>R4-2215241</vt:lpwstr>
  </property>
  <property fmtid="{D5CDD505-2E9C-101B-9397-08002B2CF9AE}" pid="10" name="Spec#">
    <vt:lpwstr>38.101-1</vt:lpwstr>
  </property>
  <property fmtid="{D5CDD505-2E9C-101B-9397-08002B2CF9AE}" pid="11" name="Cr#">
    <vt:lpwstr>1192</vt:lpwstr>
  </property>
  <property fmtid="{D5CDD505-2E9C-101B-9397-08002B2CF9AE}" pid="12" name="Revision">
    <vt:lpwstr>-</vt:lpwstr>
  </property>
  <property fmtid="{D5CDD505-2E9C-101B-9397-08002B2CF9AE}" pid="13" name="Version">
    <vt:lpwstr>17.6.0</vt:lpwstr>
  </property>
  <property fmtid="{D5CDD505-2E9C-101B-9397-08002B2CF9AE}" pid="14" name="CrTitle">
    <vt:lpwstr>Big CR for 38.101-1 maintenance part1 (Rel-17)</vt:lpwstr>
  </property>
  <property fmtid="{D5CDD505-2E9C-101B-9397-08002B2CF9AE}" pid="15" name="SourceIfWg">
    <vt:lpwstr>MCC, Qualcomm</vt:lpwstr>
  </property>
  <property fmtid="{D5CDD505-2E9C-101B-9397-08002B2CF9AE}" pid="16" name="SourceIfTsg">
    <vt:lpwstr/>
  </property>
  <property fmtid="{D5CDD505-2E9C-101B-9397-08002B2CF9AE}" pid="17" name="RelatedWis">
    <vt:lpwstr>NR_newRAT-Core</vt:lpwstr>
  </property>
  <property fmtid="{D5CDD505-2E9C-101B-9397-08002B2CF9AE}" pid="18" name="Cat">
    <vt:lpwstr>F</vt:lpwstr>
  </property>
  <property fmtid="{D5CDD505-2E9C-101B-9397-08002B2CF9AE}" pid="19" name="ResDate">
    <vt:lpwstr>2022-08-31</vt:lpwstr>
  </property>
  <property fmtid="{D5CDD505-2E9C-101B-9397-08002B2CF9AE}" pid="20" name="Release">
    <vt:lpwstr>Rel-17</vt:lpwstr>
  </property>
</Properties>
</file>