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50529D4C"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w:t>
      </w:r>
      <w:r w:rsidR="00F06DDE">
        <w:rPr>
          <w:rFonts w:ascii="Arial" w:hAnsi="Arial"/>
          <w:b/>
          <w:sz w:val="24"/>
          <w:szCs w:val="24"/>
        </w:rPr>
        <w:t>4</w:t>
      </w:r>
      <w:r w:rsidR="00C97469" w:rsidRPr="00C97469">
        <w:rPr>
          <w:rFonts w:ascii="Arial" w:hAnsi="Arial"/>
          <w:b/>
          <w:sz w:val="24"/>
          <w:szCs w:val="24"/>
        </w:rPr>
        <w:t>-e</w:t>
      </w:r>
      <w:r w:rsidRPr="00F74057">
        <w:rPr>
          <w:rFonts w:ascii="Arial" w:hAnsi="Arial"/>
          <w:b/>
          <w:i/>
          <w:noProof/>
          <w:sz w:val="24"/>
          <w:szCs w:val="24"/>
        </w:rPr>
        <w:tab/>
      </w:r>
      <w:r w:rsidR="00C97469" w:rsidRPr="00C97469">
        <w:rPr>
          <w:rFonts w:ascii="Arial" w:hAnsi="Arial"/>
          <w:b/>
          <w:sz w:val="24"/>
          <w:szCs w:val="24"/>
        </w:rPr>
        <w:t>R4-22</w:t>
      </w:r>
      <w:r w:rsidR="00AA5BC3">
        <w:rPr>
          <w:rFonts w:ascii="Arial" w:hAnsi="Arial"/>
          <w:b/>
          <w:sz w:val="24"/>
          <w:szCs w:val="24"/>
        </w:rPr>
        <w:t>1</w:t>
      </w:r>
      <w:r w:rsidR="00D40A9E">
        <w:rPr>
          <w:rFonts w:ascii="Arial" w:hAnsi="Arial"/>
          <w:b/>
          <w:sz w:val="24"/>
          <w:szCs w:val="24"/>
        </w:rPr>
        <w:t>1804</w:t>
      </w:r>
    </w:p>
    <w:p w14:paraId="0E675DB6" w14:textId="392C0A10"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w:t>
      </w:r>
      <w:r w:rsidR="00F06DDE">
        <w:rPr>
          <w:rFonts w:ascii="Arial" w:hAnsi="Arial"/>
          <w:b/>
          <w:bCs/>
          <w:sz w:val="24"/>
          <w:szCs w:val="24"/>
        </w:rPr>
        <w:t>15</w:t>
      </w:r>
      <w:r w:rsidRPr="00C97469">
        <w:rPr>
          <w:rFonts w:ascii="Arial" w:hAnsi="Arial"/>
          <w:b/>
          <w:bCs/>
          <w:sz w:val="24"/>
          <w:szCs w:val="24"/>
        </w:rPr>
        <w:t xml:space="preserve"> </w:t>
      </w:r>
      <w:r>
        <w:rPr>
          <w:rFonts w:ascii="Arial" w:hAnsi="Arial"/>
          <w:b/>
          <w:bCs/>
          <w:sz w:val="24"/>
          <w:szCs w:val="24"/>
        </w:rPr>
        <w:t>-</w:t>
      </w:r>
      <w:r w:rsidRPr="00C97469">
        <w:rPr>
          <w:rFonts w:ascii="Arial" w:hAnsi="Arial"/>
          <w:b/>
          <w:bCs/>
          <w:sz w:val="24"/>
          <w:szCs w:val="24"/>
        </w:rPr>
        <w:t xml:space="preserve"> 2</w:t>
      </w:r>
      <w:r w:rsidR="00F06DDE">
        <w:rPr>
          <w:rFonts w:ascii="Arial" w:hAnsi="Arial"/>
          <w:b/>
          <w:bCs/>
          <w:sz w:val="24"/>
          <w:szCs w:val="24"/>
        </w:rPr>
        <w:t>6</w:t>
      </w:r>
      <w:r w:rsidRPr="00C97469">
        <w:rPr>
          <w:rFonts w:ascii="Arial" w:hAnsi="Arial"/>
          <w:b/>
          <w:bCs/>
          <w:sz w:val="24"/>
          <w:szCs w:val="24"/>
        </w:rPr>
        <w:t xml:space="preserve"> </w:t>
      </w:r>
      <w:r w:rsidR="00F06DDE">
        <w:rPr>
          <w:rFonts w:ascii="Arial" w:hAnsi="Arial"/>
          <w:b/>
          <w:bCs/>
          <w:sz w:val="24"/>
          <w:szCs w:val="24"/>
        </w:rPr>
        <w:t>August</w:t>
      </w:r>
      <w:r w:rsidRPr="00C97469">
        <w:rPr>
          <w:rFonts w:ascii="Arial" w:hAnsi="Arial"/>
          <w:b/>
          <w:bCs/>
          <w:sz w:val="24"/>
          <w:szCs w:val="24"/>
        </w:rPr>
        <w:t xml:space="preserve">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298A880F"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4718B8">
              <w:rPr>
                <w:rFonts w:ascii="Arial" w:hAnsi="Arial"/>
                <w:b/>
                <w:bCs/>
                <w:sz w:val="28"/>
                <w:szCs w:val="28"/>
                <w:lang w:val="fr-FR"/>
              </w:rPr>
              <w:t>8</w:t>
            </w:r>
            <w:r w:rsidRPr="00C97469">
              <w:rPr>
                <w:rFonts w:ascii="Arial" w:hAnsi="Arial"/>
                <w:b/>
                <w:bCs/>
                <w:sz w:val="28"/>
                <w:szCs w:val="28"/>
                <w:lang w:val="fr-FR"/>
              </w:rPr>
              <w:t>.</w:t>
            </w:r>
            <w:r w:rsidR="00657C71">
              <w:rPr>
                <w:rFonts w:ascii="Arial" w:hAnsi="Arial"/>
                <w:b/>
                <w:bCs/>
                <w:sz w:val="28"/>
                <w:szCs w:val="28"/>
                <w:lang w:val="fr-FR"/>
              </w:rPr>
              <w:t>141</w:t>
            </w:r>
            <w:r w:rsidR="00D24B55">
              <w:rPr>
                <w:rFonts w:ascii="Arial" w:hAnsi="Arial"/>
                <w:b/>
                <w:bCs/>
                <w:sz w:val="28"/>
                <w:szCs w:val="28"/>
                <w:lang w:val="fr-FR"/>
              </w:rPr>
              <w:t>-1</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4589BA32" w:rsidR="00F74057" w:rsidRPr="00F74057" w:rsidRDefault="00C97469" w:rsidP="00F74057">
            <w:pPr>
              <w:spacing w:after="0"/>
              <w:jc w:val="center"/>
              <w:rPr>
                <w:rFonts w:ascii="Arial" w:hAnsi="Arial"/>
                <w:b/>
                <w:bCs/>
                <w:noProof/>
                <w:sz w:val="28"/>
                <w:lang w:val="fr-FR"/>
              </w:rPr>
            </w:pPr>
            <w:r w:rsidRPr="00C97469">
              <w:rPr>
                <w:rFonts w:ascii="Arial" w:hAnsi="Arial"/>
                <w:b/>
                <w:bCs/>
                <w:sz w:val="28"/>
                <w:szCs w:val="28"/>
                <w:lang w:val="fr-FR"/>
              </w:rPr>
              <w:t>1</w:t>
            </w:r>
            <w:r w:rsidR="00FC2C9E">
              <w:rPr>
                <w:rFonts w:ascii="Arial" w:hAnsi="Arial"/>
                <w:b/>
                <w:bCs/>
                <w:sz w:val="28"/>
                <w:szCs w:val="28"/>
                <w:lang w:val="fr-FR"/>
              </w:rPr>
              <w:t>7</w:t>
            </w:r>
            <w:r w:rsidRPr="00C97469">
              <w:rPr>
                <w:rFonts w:ascii="Arial" w:hAnsi="Arial"/>
                <w:b/>
                <w:bCs/>
                <w:sz w:val="28"/>
                <w:szCs w:val="28"/>
                <w:lang w:val="fr-FR"/>
              </w:rPr>
              <w:t>.</w:t>
            </w:r>
            <w:r w:rsidR="00FC2C9E">
              <w:rPr>
                <w:rFonts w:ascii="Arial" w:hAnsi="Arial"/>
                <w:b/>
                <w:bCs/>
                <w:sz w:val="28"/>
                <w:szCs w:val="28"/>
                <w:lang w:val="fr-FR"/>
              </w:rPr>
              <w:t>6</w:t>
            </w:r>
            <w:r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39847F16" w:rsidR="00F74057" w:rsidRPr="00F74057" w:rsidRDefault="00F74057" w:rsidP="00F74057">
            <w:pPr>
              <w:spacing w:after="0"/>
              <w:jc w:val="center"/>
              <w:rPr>
                <w:rFonts w:ascii="Arial" w:hAnsi="Arial"/>
                <w:b/>
                <w:caps/>
                <w:noProof/>
                <w:lang w:val="fr-FR"/>
              </w:rPr>
            </w:pP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2B0C37F9" w:rsidR="00F74057" w:rsidRPr="00F74057" w:rsidRDefault="00657C71" w:rsidP="00F74057">
            <w:pPr>
              <w:spacing w:after="0"/>
              <w:jc w:val="center"/>
              <w:rPr>
                <w:rFonts w:ascii="Arial" w:hAnsi="Arial"/>
                <w:b/>
                <w:caps/>
                <w:noProof/>
                <w:lang w:val="fr-FR"/>
              </w:rPr>
            </w:pPr>
            <w:r w:rsidRPr="00C97469">
              <w:rPr>
                <w:rFonts w:ascii="Arial" w:hAnsi="Arial"/>
                <w:b/>
                <w:caps/>
                <w:noProof/>
                <w:lang w:val="fr-FR"/>
              </w:rPr>
              <w:t>X</w:t>
            </w: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688EAF4F" w:rsidR="00F74057" w:rsidRPr="00F74057" w:rsidRDefault="00C97469" w:rsidP="004718B8">
            <w:pPr>
              <w:spacing w:after="0"/>
              <w:ind w:left="100"/>
              <w:rPr>
                <w:rFonts w:ascii="Arial" w:hAnsi="Arial"/>
                <w:noProof/>
                <w:lang w:val="fr-FR"/>
              </w:rPr>
            </w:pPr>
            <w:r w:rsidRPr="00C97469">
              <w:rPr>
                <w:rFonts w:ascii="Arial" w:hAnsi="Arial"/>
                <w:lang w:val="fr-FR"/>
              </w:rPr>
              <w:t>Draft CR to TS 3</w:t>
            </w:r>
            <w:r w:rsidR="004718B8">
              <w:rPr>
                <w:rFonts w:ascii="Arial" w:hAnsi="Arial"/>
                <w:lang w:val="fr-FR"/>
              </w:rPr>
              <w:t>8</w:t>
            </w:r>
            <w:r w:rsidRPr="00C97469">
              <w:rPr>
                <w:rFonts w:ascii="Arial" w:hAnsi="Arial"/>
                <w:lang w:val="fr-FR"/>
              </w:rPr>
              <w:t>.</w:t>
            </w:r>
            <w:r w:rsidR="00657C71">
              <w:rPr>
                <w:rFonts w:ascii="Arial" w:hAnsi="Arial"/>
                <w:lang w:val="fr-FR"/>
              </w:rPr>
              <w:t>141</w:t>
            </w:r>
            <w:r w:rsidR="00D24B55">
              <w:rPr>
                <w:rFonts w:ascii="Arial" w:hAnsi="Arial"/>
                <w:lang w:val="fr-FR"/>
              </w:rPr>
              <w:t>-1</w:t>
            </w:r>
            <w:r w:rsidRPr="00C97469">
              <w:rPr>
                <w:rFonts w:ascii="Arial" w:hAnsi="Arial"/>
                <w:lang w:val="fr-FR"/>
              </w:rPr>
              <w:t xml:space="preserve"> on </w:t>
            </w:r>
            <w:r w:rsidR="00657C71">
              <w:rPr>
                <w:rFonts w:ascii="Arial" w:hAnsi="Arial"/>
                <w:lang w:val="fr-FR"/>
              </w:rPr>
              <w:t xml:space="preserve">clarifications of ACLR/CACLR </w:t>
            </w:r>
            <w:proofErr w:type="spellStart"/>
            <w:r w:rsidR="00657C71">
              <w:rPr>
                <w:rFonts w:ascii="Arial" w:hAnsi="Arial"/>
                <w:lang w:val="fr-FR"/>
              </w:rPr>
              <w:t>requirements</w:t>
            </w:r>
            <w:proofErr w:type="spellEnd"/>
            <w:r w:rsidR="00657C71">
              <w:rPr>
                <w:rFonts w:ascii="Arial" w:hAnsi="Arial"/>
                <w:lang w:val="fr-FR"/>
              </w:rPr>
              <w:t xml:space="preserve"> for band </w:t>
            </w:r>
            <w:r w:rsidR="00FC2C9E" w:rsidRPr="00FC2C9E">
              <w:rPr>
                <w:rFonts w:ascii="Arial" w:hAnsi="Arial"/>
                <w:lang w:val="fr-FR"/>
              </w:rPr>
              <w:t>n46, n96 and n102</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100FF3CE" w:rsidR="00F74057" w:rsidRPr="00F74057" w:rsidRDefault="00C97469" w:rsidP="00F74057">
            <w:pPr>
              <w:spacing w:after="0"/>
              <w:ind w:left="100"/>
              <w:rPr>
                <w:rFonts w:ascii="Arial" w:hAnsi="Arial"/>
                <w:noProof/>
                <w:lang w:val="fr-FR"/>
              </w:rPr>
            </w:pPr>
            <w:r w:rsidRPr="00C97469">
              <w:rPr>
                <w:rFonts w:ascii="Arial" w:hAnsi="Arial"/>
                <w:lang w:val="fr-FR"/>
              </w:rPr>
              <w:t>Nokia, Nokia Shanghai Bell</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38F6019A" w:rsidR="00F74057" w:rsidRPr="00F74057" w:rsidRDefault="001D3CF7" w:rsidP="00F74057">
            <w:pPr>
              <w:spacing w:after="0"/>
              <w:ind w:left="100"/>
              <w:rPr>
                <w:rFonts w:ascii="Arial" w:hAnsi="Arial"/>
                <w:noProof/>
                <w:lang w:val="fr-FR"/>
              </w:rPr>
            </w:pPr>
            <w:r w:rsidRPr="001D3CF7">
              <w:rPr>
                <w:rFonts w:ascii="Arial" w:hAnsi="Arial"/>
                <w:lang w:val="fr-FR"/>
              </w:rPr>
              <w:t>NR_6GHz_unlic_EU-Perf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6E5B2256" w:rsidR="00F74057" w:rsidRPr="00F74057" w:rsidRDefault="00C97469" w:rsidP="00F74057">
            <w:pPr>
              <w:spacing w:after="0"/>
              <w:ind w:left="100"/>
              <w:rPr>
                <w:rFonts w:ascii="Arial" w:hAnsi="Arial"/>
                <w:noProof/>
                <w:lang w:val="fr-FR"/>
              </w:rPr>
            </w:pPr>
            <w:r w:rsidRPr="00C97469">
              <w:rPr>
                <w:rFonts w:ascii="Arial" w:hAnsi="Arial"/>
                <w:lang w:val="fr-FR"/>
              </w:rPr>
              <w:t>2022-0</w:t>
            </w:r>
            <w:r w:rsidR="00D24B55">
              <w:rPr>
                <w:rFonts w:ascii="Arial" w:hAnsi="Arial"/>
                <w:lang w:val="fr-FR"/>
              </w:rPr>
              <w:t>8</w:t>
            </w:r>
            <w:r w:rsidRPr="00C97469">
              <w:rPr>
                <w:rFonts w:ascii="Arial" w:hAnsi="Arial"/>
                <w:lang w:val="fr-FR"/>
              </w:rPr>
              <w:t>-</w:t>
            </w:r>
            <w:r w:rsidR="00D24B55">
              <w:rPr>
                <w:rFonts w:ascii="Arial" w:hAnsi="Arial"/>
                <w:lang w:val="fr-FR"/>
              </w:rPr>
              <w:t>10</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4B83ACA" w:rsidR="00F74057" w:rsidRPr="00F74057" w:rsidRDefault="00C97469" w:rsidP="00F74057">
            <w:pPr>
              <w:spacing w:after="0"/>
              <w:ind w:left="100" w:right="-609"/>
              <w:rPr>
                <w:rFonts w:ascii="Arial" w:hAnsi="Arial"/>
                <w:b/>
                <w:bCs/>
                <w:noProof/>
                <w:lang w:val="fr-FR"/>
              </w:rPr>
            </w:pPr>
            <w:r w:rsidRPr="00C97469">
              <w:rPr>
                <w:rFonts w:ascii="Arial" w:hAnsi="Arial"/>
                <w:b/>
                <w:bCs/>
                <w:lang w:val="fr-FR"/>
              </w:rPr>
              <w:t>F</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786AB758" w:rsidR="00F74057" w:rsidRPr="00F74057" w:rsidRDefault="00C97469" w:rsidP="00F74057">
            <w:pPr>
              <w:spacing w:after="0"/>
              <w:ind w:left="100"/>
              <w:rPr>
                <w:rFonts w:ascii="Arial" w:hAnsi="Arial"/>
                <w:noProof/>
                <w:lang w:val="fr-FR"/>
              </w:rPr>
            </w:pPr>
            <w:r w:rsidRPr="00C97469">
              <w:rPr>
                <w:rFonts w:ascii="Arial" w:hAnsi="Arial"/>
                <w:lang w:val="fr-FR"/>
              </w:rPr>
              <w:t>Rel-1</w:t>
            </w:r>
            <w:r w:rsidR="00C1225B">
              <w:rPr>
                <w:rFonts w:ascii="Arial" w:hAnsi="Arial"/>
                <w:lang w:val="fr-FR"/>
              </w:rPr>
              <w:t>7</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99539AD" w14:textId="697CA038" w:rsidR="00F74057" w:rsidRPr="00F74057" w:rsidRDefault="00657C71" w:rsidP="00C97469">
            <w:pPr>
              <w:spacing w:after="0"/>
              <w:ind w:left="100"/>
              <w:rPr>
                <w:rFonts w:ascii="Arial" w:hAnsi="Arial"/>
                <w:noProof/>
                <w:lang w:val="fr-FR"/>
              </w:rPr>
            </w:pPr>
            <w:r>
              <w:rPr>
                <w:rFonts w:ascii="Arial" w:hAnsi="Arial"/>
                <w:lang w:val="fr-FR"/>
              </w:rPr>
              <w:t xml:space="preserve">It </w:t>
            </w:r>
            <w:proofErr w:type="spellStart"/>
            <w:r>
              <w:rPr>
                <w:rFonts w:ascii="Arial" w:hAnsi="Arial"/>
                <w:lang w:val="fr-FR"/>
              </w:rPr>
              <w:t>is</w:t>
            </w:r>
            <w:proofErr w:type="spellEnd"/>
            <w:r>
              <w:rPr>
                <w:rFonts w:ascii="Arial" w:hAnsi="Arial"/>
                <w:lang w:val="fr-FR"/>
              </w:rPr>
              <w:t xml:space="preserve"> not </w:t>
            </w:r>
            <w:proofErr w:type="spellStart"/>
            <w:r>
              <w:rPr>
                <w:rFonts w:ascii="Arial" w:hAnsi="Arial"/>
                <w:lang w:val="fr-FR"/>
              </w:rPr>
              <w:t>clear</w:t>
            </w:r>
            <w:proofErr w:type="spellEnd"/>
            <w:r>
              <w:rPr>
                <w:rFonts w:ascii="Arial" w:hAnsi="Arial"/>
                <w:lang w:val="fr-FR"/>
              </w:rPr>
              <w:t xml:space="preserve"> </w:t>
            </w:r>
            <w:proofErr w:type="spellStart"/>
            <w:r>
              <w:rPr>
                <w:rFonts w:ascii="Arial" w:hAnsi="Arial"/>
                <w:lang w:val="fr-FR"/>
              </w:rPr>
              <w:t>that</w:t>
            </w:r>
            <w:proofErr w:type="spellEnd"/>
            <w:r>
              <w:rPr>
                <w:rFonts w:ascii="Arial" w:hAnsi="Arial"/>
                <w:lang w:val="fr-FR"/>
              </w:rPr>
              <w:t xml:space="preserve"> the ACLR/CACLR </w:t>
            </w:r>
            <w:proofErr w:type="spellStart"/>
            <w:r>
              <w:rPr>
                <w:rFonts w:ascii="Arial" w:hAnsi="Arial"/>
                <w:lang w:val="fr-FR"/>
              </w:rPr>
              <w:t>limits</w:t>
            </w:r>
            <w:proofErr w:type="spellEnd"/>
            <w:r>
              <w:rPr>
                <w:rFonts w:ascii="Arial" w:hAnsi="Arial"/>
                <w:lang w:val="fr-FR"/>
              </w:rPr>
              <w:t xml:space="preserve"> </w:t>
            </w:r>
            <w:proofErr w:type="spellStart"/>
            <w:r>
              <w:rPr>
                <w:rFonts w:ascii="Arial" w:hAnsi="Arial"/>
                <w:lang w:val="fr-FR"/>
              </w:rPr>
              <w:t>specified</w:t>
            </w:r>
            <w:proofErr w:type="spellEnd"/>
            <w:r>
              <w:rPr>
                <w:rFonts w:ascii="Arial" w:hAnsi="Arial"/>
                <w:lang w:val="fr-FR"/>
              </w:rPr>
              <w:t xml:space="preserve"> for </w:t>
            </w:r>
            <w:proofErr w:type="spellStart"/>
            <w:r>
              <w:rPr>
                <w:rFonts w:ascii="Arial" w:hAnsi="Arial"/>
                <w:lang w:val="fr-FR"/>
              </w:rPr>
              <w:t>other</w:t>
            </w:r>
            <w:proofErr w:type="spellEnd"/>
            <w:r>
              <w:rPr>
                <w:rFonts w:ascii="Arial" w:hAnsi="Arial"/>
                <w:lang w:val="fr-FR"/>
              </w:rPr>
              <w:t xml:space="preserve"> bands are not applicable to band </w:t>
            </w:r>
            <w:r w:rsidR="00FC2C9E" w:rsidRPr="00FC2C9E">
              <w:rPr>
                <w:rFonts w:ascii="Arial" w:hAnsi="Arial"/>
                <w:lang w:val="fr-FR"/>
              </w:rPr>
              <w:t>n46, n96 and n102</w:t>
            </w:r>
            <w:r w:rsidR="007E13DD">
              <w:rPr>
                <w:rFonts w:ascii="Arial" w:hAnsi="Arial"/>
                <w:lang w:val="fr-FR"/>
              </w:rPr>
              <w:t xml:space="preserve">, and the clause </w:t>
            </w:r>
            <w:proofErr w:type="spellStart"/>
            <w:r w:rsidR="007E13DD">
              <w:rPr>
                <w:rFonts w:ascii="Arial" w:hAnsi="Arial"/>
                <w:lang w:val="fr-FR"/>
              </w:rPr>
              <w:t>heading</w:t>
            </w:r>
            <w:proofErr w:type="spellEnd"/>
            <w:r w:rsidR="007E13DD">
              <w:rPr>
                <w:rFonts w:ascii="Arial" w:hAnsi="Arial"/>
                <w:lang w:val="fr-FR"/>
              </w:rPr>
              <w:t xml:space="preserve"> 6.6.3.5.4 mixes up </w:t>
            </w:r>
            <w:proofErr w:type="spellStart"/>
            <w:r w:rsidR="007E13DD">
              <w:rPr>
                <w:rFonts w:ascii="Arial" w:hAnsi="Arial"/>
                <w:lang w:val="fr-FR"/>
              </w:rPr>
              <w:t>with</w:t>
            </w:r>
            <w:proofErr w:type="spellEnd"/>
            <w:r w:rsidR="007E13DD">
              <w:rPr>
                <w:rFonts w:ascii="Arial" w:hAnsi="Arial"/>
                <w:lang w:val="fr-FR"/>
              </w:rPr>
              <w:t xml:space="preserve"> the </w:t>
            </w:r>
            <w:proofErr w:type="spellStart"/>
            <w:r w:rsidR="007E13DD">
              <w:rPr>
                <w:rFonts w:ascii="Arial" w:hAnsi="Arial"/>
                <w:lang w:val="fr-FR"/>
              </w:rPr>
              <w:t>text</w:t>
            </w:r>
            <w:proofErr w:type="spellEnd"/>
            <w:r w:rsidR="007E13DD">
              <w:rPr>
                <w:rFonts w:ascii="Arial" w:hAnsi="Arial"/>
                <w:lang w:val="fr-FR"/>
              </w:rPr>
              <w:t xml:space="preserve"> of clause 6.6.3.5.3</w:t>
            </w:r>
            <w:r w:rsidR="00D24B5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6F4A46AD" w14:textId="78111A05" w:rsidR="00F74057" w:rsidRPr="00F74057" w:rsidRDefault="004718B8" w:rsidP="00C97469">
            <w:pPr>
              <w:spacing w:after="0"/>
              <w:ind w:left="100"/>
              <w:rPr>
                <w:rFonts w:ascii="Arial" w:hAnsi="Arial"/>
                <w:noProof/>
                <w:lang w:val="fr-FR"/>
              </w:rPr>
            </w:pPr>
            <w:r>
              <w:rPr>
                <w:rFonts w:ascii="Arial" w:hAnsi="Arial"/>
                <w:noProof/>
                <w:lang w:val="fr-FR"/>
              </w:rPr>
              <w:t xml:space="preserve">Clarify </w:t>
            </w:r>
            <w:r w:rsidR="00D24B55">
              <w:rPr>
                <w:rFonts w:ascii="Arial" w:hAnsi="Arial"/>
                <w:noProof/>
                <w:lang w:val="fr-FR"/>
              </w:rPr>
              <w:t xml:space="preserve">that </w:t>
            </w:r>
            <w:r w:rsidR="00657C71">
              <w:rPr>
                <w:rFonts w:ascii="Arial" w:hAnsi="Arial"/>
                <w:lang w:val="fr-FR"/>
              </w:rPr>
              <w:t xml:space="preserve">the ACLR/CACLR </w:t>
            </w:r>
            <w:proofErr w:type="spellStart"/>
            <w:r w:rsidR="00657C71">
              <w:rPr>
                <w:rFonts w:ascii="Arial" w:hAnsi="Arial"/>
                <w:lang w:val="fr-FR"/>
              </w:rPr>
              <w:t>limits</w:t>
            </w:r>
            <w:proofErr w:type="spellEnd"/>
            <w:r w:rsidR="00657C71">
              <w:rPr>
                <w:rFonts w:ascii="Arial" w:hAnsi="Arial"/>
                <w:lang w:val="fr-FR"/>
              </w:rPr>
              <w:t xml:space="preserve"> </w:t>
            </w:r>
            <w:proofErr w:type="spellStart"/>
            <w:r w:rsidR="00657C71">
              <w:rPr>
                <w:rFonts w:ascii="Arial" w:hAnsi="Arial"/>
                <w:lang w:val="fr-FR"/>
              </w:rPr>
              <w:t>specified</w:t>
            </w:r>
            <w:proofErr w:type="spellEnd"/>
            <w:r w:rsidR="00657C71">
              <w:rPr>
                <w:rFonts w:ascii="Arial" w:hAnsi="Arial"/>
                <w:lang w:val="fr-FR"/>
              </w:rPr>
              <w:t xml:space="preserve"> for </w:t>
            </w:r>
            <w:proofErr w:type="spellStart"/>
            <w:r w:rsidR="00657C71">
              <w:rPr>
                <w:rFonts w:ascii="Arial" w:hAnsi="Arial"/>
                <w:lang w:val="fr-FR"/>
              </w:rPr>
              <w:t>other</w:t>
            </w:r>
            <w:proofErr w:type="spellEnd"/>
            <w:r w:rsidR="00657C71">
              <w:rPr>
                <w:rFonts w:ascii="Arial" w:hAnsi="Arial"/>
                <w:lang w:val="fr-FR"/>
              </w:rPr>
              <w:t xml:space="preserve"> bands are not applicable to band </w:t>
            </w:r>
            <w:r w:rsidR="00FC2C9E" w:rsidRPr="00FC2C9E">
              <w:rPr>
                <w:rFonts w:ascii="Arial" w:hAnsi="Arial"/>
                <w:lang w:val="fr-FR"/>
              </w:rPr>
              <w:t>n46, n96 and n102</w:t>
            </w:r>
            <w:r w:rsidR="007E13DD">
              <w:rPr>
                <w:rFonts w:ascii="Arial" w:hAnsi="Arial"/>
                <w:lang w:val="fr-FR"/>
              </w:rPr>
              <w:t xml:space="preserve">, and </w:t>
            </w:r>
            <w:proofErr w:type="spellStart"/>
            <w:r w:rsidR="007E13DD">
              <w:rPr>
                <w:rFonts w:ascii="Arial" w:hAnsi="Arial"/>
                <w:lang w:val="fr-FR"/>
              </w:rPr>
              <w:t>separate</w:t>
            </w:r>
            <w:proofErr w:type="spellEnd"/>
            <w:r w:rsidR="007E13DD">
              <w:rPr>
                <w:rFonts w:ascii="Arial" w:hAnsi="Arial"/>
                <w:lang w:val="fr-FR"/>
              </w:rPr>
              <w:t xml:space="preserve"> the clause </w:t>
            </w:r>
            <w:proofErr w:type="spellStart"/>
            <w:r w:rsidR="007E13DD">
              <w:rPr>
                <w:rFonts w:ascii="Arial" w:hAnsi="Arial"/>
                <w:lang w:val="fr-FR"/>
              </w:rPr>
              <w:t>heading</w:t>
            </w:r>
            <w:proofErr w:type="spellEnd"/>
            <w:r w:rsidR="007E13DD">
              <w:rPr>
                <w:rFonts w:ascii="Arial" w:hAnsi="Arial"/>
                <w:lang w:val="fr-FR"/>
              </w:rPr>
              <w:t xml:space="preserve"> 6.6.3.5.4 mixes up </w:t>
            </w:r>
            <w:proofErr w:type="spellStart"/>
            <w:r w:rsidR="007E13DD">
              <w:rPr>
                <w:rFonts w:ascii="Arial" w:hAnsi="Arial"/>
                <w:lang w:val="fr-FR"/>
              </w:rPr>
              <w:t>from</w:t>
            </w:r>
            <w:proofErr w:type="spellEnd"/>
            <w:r w:rsidR="007E13DD">
              <w:rPr>
                <w:rFonts w:ascii="Arial" w:hAnsi="Arial"/>
                <w:lang w:val="fr-FR"/>
              </w:rPr>
              <w:t xml:space="preserve"> the </w:t>
            </w:r>
            <w:proofErr w:type="spellStart"/>
            <w:r w:rsidR="007E13DD">
              <w:rPr>
                <w:rFonts w:ascii="Arial" w:hAnsi="Arial"/>
                <w:lang w:val="fr-FR"/>
              </w:rPr>
              <w:t>text</w:t>
            </w:r>
            <w:proofErr w:type="spellEnd"/>
            <w:r w:rsidR="007E13DD">
              <w:rPr>
                <w:rFonts w:ascii="Arial" w:hAnsi="Arial"/>
                <w:lang w:val="fr-FR"/>
              </w:rPr>
              <w:t xml:space="preserve"> of clause 6.6.3.5.3</w:t>
            </w:r>
            <w:r w:rsidR="00D24B55">
              <w:rPr>
                <w:rFonts w:ascii="Arial" w:hAnsi="Arial"/>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AE617E7" w14:textId="7567B37B" w:rsidR="00F74057" w:rsidRPr="00F74057" w:rsidRDefault="00091B2C" w:rsidP="00C97469">
            <w:pPr>
              <w:spacing w:after="0"/>
              <w:ind w:left="100"/>
              <w:rPr>
                <w:rFonts w:ascii="Arial" w:hAnsi="Arial"/>
                <w:noProof/>
                <w:lang w:val="fr-FR"/>
              </w:rPr>
            </w:pPr>
            <w:r>
              <w:rPr>
                <w:rFonts w:ascii="Arial" w:hAnsi="Arial"/>
                <w:noProof/>
                <w:lang w:val="fr-FR"/>
              </w:rPr>
              <w:t>Ambiguities remain and would lead to different interpretations</w:t>
            </w:r>
            <w:r w:rsidR="00D24B55">
              <w:rPr>
                <w:rFonts w:ascii="Arial" w:hAnsi="Arial"/>
                <w:noProof/>
                <w:lang w:val="fr-FR"/>
              </w:rPr>
              <w:t>.</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7926F4CA" w:rsidR="00F74057" w:rsidRPr="00F74057" w:rsidRDefault="000D60E6" w:rsidP="00F74057">
            <w:pPr>
              <w:spacing w:after="0"/>
              <w:ind w:left="100"/>
              <w:rPr>
                <w:rFonts w:ascii="Arial" w:hAnsi="Arial"/>
                <w:noProof/>
                <w:lang w:val="fr-FR"/>
              </w:rPr>
            </w:pPr>
            <w:r>
              <w:rPr>
                <w:rFonts w:ascii="Arial" w:hAnsi="Arial"/>
                <w:noProof/>
                <w:lang w:val="fr-FR"/>
              </w:rPr>
              <w:t xml:space="preserve">6.6.3.1, </w:t>
            </w:r>
            <w:r w:rsidR="00657C71">
              <w:rPr>
                <w:rFonts w:ascii="Arial" w:hAnsi="Arial"/>
                <w:noProof/>
                <w:lang w:val="fr-FR"/>
              </w:rPr>
              <w:t>6.6.3.5.2</w:t>
            </w:r>
            <w:r w:rsidR="007E13DD">
              <w:rPr>
                <w:rFonts w:ascii="Arial" w:hAnsi="Arial"/>
                <w:noProof/>
                <w:lang w:val="fr-FR"/>
              </w:rPr>
              <w:t>, 6.6.3.5.3, 6.6.3.5.4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10FED5CE"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1B5CE946"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16FB00D5"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51463956"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566DE710"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194B365D"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EF88B5F" w14:textId="77777777" w:rsidR="00F74057" w:rsidRPr="00F74057" w:rsidRDefault="00F74057" w:rsidP="00F74057">
            <w:pPr>
              <w:spacing w:after="0"/>
              <w:ind w:left="100"/>
              <w:rPr>
                <w:rFonts w:ascii="Arial" w:hAnsi="Arial"/>
                <w:noProof/>
                <w:lang w:val="fr-FR"/>
              </w:rPr>
            </w:pP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7B488ABC" w14:textId="77777777" w:rsidR="000D60E6" w:rsidRPr="000D60E6" w:rsidRDefault="000D60E6" w:rsidP="000D60E6">
      <w:pPr>
        <w:keepNext/>
        <w:keepLines/>
        <w:spacing w:before="120"/>
        <w:ind w:left="1418" w:hanging="1418"/>
        <w:outlineLvl w:val="3"/>
        <w:rPr>
          <w:rFonts w:ascii="Arial" w:hAnsi="Arial"/>
          <w:sz w:val="24"/>
        </w:rPr>
      </w:pPr>
      <w:bookmarkStart w:id="9" w:name="_Toc21099952"/>
      <w:bookmarkStart w:id="10" w:name="_Toc29809750"/>
      <w:bookmarkStart w:id="11" w:name="_Toc36645134"/>
      <w:bookmarkStart w:id="12" w:name="_Toc37272188"/>
      <w:bookmarkStart w:id="13" w:name="_Toc45884434"/>
      <w:bookmarkStart w:id="14" w:name="_Toc53182457"/>
      <w:bookmarkStart w:id="15" w:name="_Toc58860198"/>
      <w:bookmarkStart w:id="16" w:name="_Toc58862702"/>
      <w:bookmarkStart w:id="17" w:name="_Toc61182695"/>
      <w:bookmarkStart w:id="18" w:name="_Toc66728008"/>
      <w:bookmarkStart w:id="19" w:name="_Toc74961811"/>
      <w:bookmarkStart w:id="20" w:name="_Toc75242722"/>
      <w:bookmarkStart w:id="21" w:name="_Toc76545068"/>
      <w:bookmarkStart w:id="22" w:name="_Toc82595171"/>
      <w:bookmarkStart w:id="23" w:name="_Toc89955202"/>
      <w:bookmarkStart w:id="24" w:name="_Toc98773627"/>
      <w:bookmarkStart w:id="25" w:name="_Toc106201386"/>
      <w:bookmarkStart w:id="26" w:name="_Toc21099960"/>
      <w:bookmarkStart w:id="27" w:name="_Toc29809758"/>
      <w:bookmarkStart w:id="28" w:name="_Toc36645142"/>
      <w:bookmarkStart w:id="29" w:name="_Toc37272196"/>
      <w:bookmarkStart w:id="30" w:name="_Toc45884442"/>
      <w:bookmarkStart w:id="31" w:name="_Toc53182465"/>
      <w:bookmarkStart w:id="32" w:name="_Toc58860206"/>
      <w:bookmarkStart w:id="33" w:name="_Toc58862710"/>
      <w:bookmarkStart w:id="34" w:name="_Toc61182703"/>
      <w:bookmarkStart w:id="35" w:name="_Toc66728016"/>
      <w:bookmarkStart w:id="36" w:name="_Toc74961819"/>
      <w:bookmarkStart w:id="37" w:name="_Toc75242730"/>
      <w:bookmarkStart w:id="38" w:name="_Toc76545076"/>
      <w:bookmarkStart w:id="39" w:name="_Toc82595179"/>
      <w:bookmarkStart w:id="40" w:name="_Toc89955210"/>
      <w:bookmarkStart w:id="41" w:name="_Toc98773635"/>
      <w:bookmarkStart w:id="42" w:name="_Toc106201394"/>
      <w:bookmarkEnd w:id="0"/>
      <w:bookmarkEnd w:id="1"/>
      <w:bookmarkEnd w:id="2"/>
      <w:bookmarkEnd w:id="3"/>
      <w:bookmarkEnd w:id="4"/>
      <w:bookmarkEnd w:id="5"/>
      <w:bookmarkEnd w:id="6"/>
      <w:bookmarkEnd w:id="7"/>
      <w:bookmarkEnd w:id="8"/>
      <w:r w:rsidRPr="000D60E6">
        <w:rPr>
          <w:rFonts w:ascii="Arial" w:hAnsi="Arial"/>
          <w:sz w:val="24"/>
        </w:rPr>
        <w:t>6.6.3.1</w:t>
      </w:r>
      <w:r w:rsidRPr="000D60E6">
        <w:rPr>
          <w:rFonts w:ascii="Arial" w:hAnsi="Arial"/>
          <w:sz w:val="24"/>
        </w:rPr>
        <w:tab/>
        <w:t>Definition and applicability</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8FF4104" w14:textId="77777777" w:rsidR="000D60E6" w:rsidRPr="000D60E6" w:rsidRDefault="000D60E6" w:rsidP="000D60E6">
      <w:r w:rsidRPr="000D60E6">
        <w:t>Adjacent Channel Leakage power Ratio (ACLR) is the ratio of the filtered mean power centred on the assigned channel frequency to the filtered mean power centred on an adjacent channel frequency.</w:t>
      </w:r>
    </w:p>
    <w:p w14:paraId="636DED86" w14:textId="77777777" w:rsidR="000D60E6" w:rsidRPr="000D60E6" w:rsidRDefault="000D60E6" w:rsidP="000D60E6">
      <w:r w:rsidRPr="000D60E6">
        <w:t xml:space="preserve">The requirements shall apply </w:t>
      </w:r>
      <w:r w:rsidRPr="000D60E6">
        <w:rPr>
          <w:lang w:eastAsia="zh-CN"/>
        </w:rPr>
        <w:t xml:space="preserve">outside the Base Station RF Bandwidth or Radio Bandwidth </w:t>
      </w:r>
      <w:r w:rsidRPr="000D60E6">
        <w:t>whatever the type of transmitter considered (single carrier or multi-carrier) and for all transmission modes foreseen by the manufacturer's specification.</w:t>
      </w:r>
    </w:p>
    <w:p w14:paraId="0B3E1AEE" w14:textId="77777777" w:rsidR="000D60E6" w:rsidRPr="000D60E6" w:rsidRDefault="000D60E6" w:rsidP="000D60E6">
      <w:bookmarkStart w:id="43" w:name="_Hlk508123083"/>
      <w:r w:rsidRPr="000D60E6">
        <w:t xml:space="preserve">The requirements shall also apply if the BS supports NB-IoT </w:t>
      </w:r>
      <w:r w:rsidRPr="000D60E6">
        <w:rPr>
          <w:rFonts w:cs="v4.2.0"/>
        </w:rPr>
        <w:t>operation in NR in-band</w:t>
      </w:r>
      <w:r w:rsidRPr="000D60E6">
        <w:t>.</w:t>
      </w:r>
    </w:p>
    <w:p w14:paraId="689BC97E" w14:textId="5D611BED" w:rsidR="000D60E6" w:rsidRPr="000D60E6" w:rsidRDefault="000D60E6" w:rsidP="000D60E6">
      <w:pPr>
        <w:overflowPunct w:val="0"/>
        <w:autoSpaceDE w:val="0"/>
        <w:autoSpaceDN w:val="0"/>
        <w:adjustRightInd w:val="0"/>
        <w:textAlignment w:val="baseline"/>
        <w:rPr>
          <w:lang w:eastAsia="ko-KR"/>
        </w:rPr>
      </w:pPr>
      <w:r w:rsidRPr="000D60E6">
        <w:rPr>
          <w:lang w:eastAsia="ko-KR"/>
        </w:rPr>
        <w:t xml:space="preserve">For a </w:t>
      </w:r>
      <w:r w:rsidRPr="000D60E6">
        <w:rPr>
          <w:rFonts w:cs="v5.0.0"/>
          <w:lang w:eastAsia="ko-KR"/>
        </w:rPr>
        <w:t>BS</w:t>
      </w:r>
      <w:r w:rsidRPr="000D60E6">
        <w:rPr>
          <w:lang w:eastAsia="ko-KR"/>
        </w:rPr>
        <w:t xml:space="preserve"> operating in non-contiguous spectrum, the ACLR requirement in clause 6.6.3.2 shall apply in </w:t>
      </w:r>
      <w:r w:rsidRPr="000D60E6">
        <w:rPr>
          <w:i/>
          <w:lang w:eastAsia="ko-KR"/>
        </w:rPr>
        <w:t>sub block gaps</w:t>
      </w:r>
      <w:del w:id="44" w:author="Ng, Man Hung (Nokia - GB)" w:date="2022-08-19T14:03:00Z">
        <w:r w:rsidRPr="000D60E6" w:rsidDel="00BD3FF6">
          <w:rPr>
            <w:lang w:eastAsia="ko-KR"/>
          </w:rPr>
          <w:delText xml:space="preserve"> for the frequency ranges defined in table 6.6.3.5.2-3</w:delText>
        </w:r>
      </w:del>
      <w:r w:rsidRPr="000D60E6">
        <w:rPr>
          <w:lang w:eastAsia="ko-KR"/>
        </w:rPr>
        <w:t xml:space="preserve">, while the CACLR requirement in clause 6.6.3.2 shall apply in </w:t>
      </w:r>
      <w:r w:rsidRPr="000D60E6">
        <w:rPr>
          <w:i/>
          <w:lang w:eastAsia="ko-KR"/>
        </w:rPr>
        <w:t>sub block gaps</w:t>
      </w:r>
      <w:del w:id="45" w:author="Ng, Man Hung (Nokia - GB)" w:date="2022-08-19T14:04:00Z">
        <w:r w:rsidRPr="000D60E6" w:rsidDel="00BD3FF6">
          <w:rPr>
            <w:lang w:eastAsia="ko-KR"/>
          </w:rPr>
          <w:delText xml:space="preserve"> for the frequency ranges defined in table 6.6.3.2-4</w:delText>
        </w:r>
      </w:del>
      <w:r w:rsidRPr="000D60E6">
        <w:rPr>
          <w:lang w:eastAsia="ko-KR"/>
        </w:rPr>
        <w:t>.</w:t>
      </w:r>
    </w:p>
    <w:p w14:paraId="3B8DC6FB" w14:textId="555097D7" w:rsidR="000D60E6" w:rsidRPr="000D60E6" w:rsidRDefault="000D60E6" w:rsidP="000D60E6">
      <w:pPr>
        <w:overflowPunct w:val="0"/>
        <w:autoSpaceDE w:val="0"/>
        <w:autoSpaceDN w:val="0"/>
        <w:adjustRightInd w:val="0"/>
        <w:textAlignment w:val="baseline"/>
        <w:rPr>
          <w:lang w:eastAsia="zh-CN"/>
        </w:rPr>
      </w:pPr>
      <w:bookmarkStart w:id="46" w:name="_Hlk508123095"/>
      <w:bookmarkEnd w:id="43"/>
      <w:r w:rsidRPr="000D60E6">
        <w:rPr>
          <w:lang w:eastAsia="zh-CN"/>
        </w:rPr>
        <w:t>F</w:t>
      </w:r>
      <w:r w:rsidRPr="000D60E6">
        <w:rPr>
          <w:lang w:eastAsia="ko-KR"/>
        </w:rPr>
        <w:t>or a</w:t>
      </w:r>
      <w:r w:rsidRPr="000D60E6">
        <w:rPr>
          <w:lang w:eastAsia="zh-CN"/>
        </w:rPr>
        <w:t xml:space="preserve"> </w:t>
      </w:r>
      <w:r w:rsidRPr="000D60E6">
        <w:rPr>
          <w:i/>
          <w:lang w:eastAsia="zh-CN"/>
        </w:rPr>
        <w:t>multi-band connector</w:t>
      </w:r>
      <w:r w:rsidRPr="000D60E6">
        <w:rPr>
          <w:lang w:eastAsia="ko-KR"/>
        </w:rPr>
        <w:t xml:space="preserve">, the ACLR </w:t>
      </w:r>
      <w:r w:rsidRPr="000D60E6">
        <w:rPr>
          <w:lang w:eastAsia="zh-CN"/>
        </w:rPr>
        <w:t xml:space="preserve">requirement in clause 6.6.3.2 shall apply in </w:t>
      </w:r>
      <w:r w:rsidRPr="000D60E6">
        <w:rPr>
          <w:i/>
          <w:lang w:eastAsia="ko-KR"/>
        </w:rPr>
        <w:t>Inter RF Bandwidth</w:t>
      </w:r>
      <w:r w:rsidRPr="000D60E6">
        <w:rPr>
          <w:i/>
          <w:lang w:eastAsia="zh-CN"/>
        </w:rPr>
        <w:t xml:space="preserve"> gaps</w:t>
      </w:r>
      <w:del w:id="47" w:author="Ng, Man Hung (Nokia - GB)" w:date="2022-08-19T14:04:00Z">
        <w:r w:rsidRPr="000D60E6" w:rsidDel="00BD3FF6">
          <w:rPr>
            <w:lang w:eastAsia="zh-CN"/>
          </w:rPr>
          <w:delText xml:space="preserve"> for the frequency ranges defined in table </w:delText>
        </w:r>
        <w:r w:rsidRPr="000D60E6" w:rsidDel="00BD3FF6">
          <w:rPr>
            <w:lang w:eastAsia="ko-KR"/>
          </w:rPr>
          <w:delText>6.6.3.5.2-3</w:delText>
        </w:r>
      </w:del>
      <w:r w:rsidRPr="000D60E6">
        <w:rPr>
          <w:lang w:eastAsia="zh-CN"/>
        </w:rPr>
        <w:t xml:space="preserve">, while the </w:t>
      </w:r>
      <w:r w:rsidRPr="000D60E6">
        <w:rPr>
          <w:lang w:eastAsia="ko-KR"/>
        </w:rPr>
        <w:t xml:space="preserve">CACLR requirement in clause 6.6.3.2 shall apply in </w:t>
      </w:r>
      <w:r w:rsidRPr="000D60E6">
        <w:rPr>
          <w:i/>
          <w:lang w:eastAsia="ko-KR"/>
        </w:rPr>
        <w:t>Inter RF Bandwidth gaps</w:t>
      </w:r>
      <w:del w:id="48" w:author="Ng, Man Hung (Nokia - GB)" w:date="2022-08-19T14:04:00Z">
        <w:r w:rsidRPr="000D60E6" w:rsidDel="00BD3FF6">
          <w:rPr>
            <w:lang w:eastAsia="ko-KR"/>
          </w:rPr>
          <w:delText xml:space="preserve"> for the frequency ranges defined in table 6.6.3.2-4</w:delText>
        </w:r>
      </w:del>
      <w:r w:rsidRPr="000D60E6">
        <w:rPr>
          <w:lang w:eastAsia="ko-KR"/>
        </w:rPr>
        <w:t>.</w:t>
      </w:r>
    </w:p>
    <w:bookmarkEnd w:id="46"/>
    <w:p w14:paraId="49176DB7" w14:textId="77777777" w:rsidR="000D60E6" w:rsidRPr="000D60E6" w:rsidRDefault="000D60E6" w:rsidP="000D60E6">
      <w:r w:rsidRPr="000D60E6">
        <w:t xml:space="preserve">The requirement applies during the </w:t>
      </w:r>
      <w:r w:rsidRPr="000D60E6">
        <w:rPr>
          <w:i/>
        </w:rPr>
        <w:t>transmitter ON period</w:t>
      </w:r>
      <w:r w:rsidRPr="000D60E6">
        <w:t>.</w:t>
      </w:r>
    </w:p>
    <w:p w14:paraId="35B0FDE5" w14:textId="5249D21B" w:rsidR="000D60E6" w:rsidRPr="00D349E0" w:rsidRDefault="000D60E6" w:rsidP="000D60E6">
      <w:pPr>
        <w:rPr>
          <w:b/>
        </w:rPr>
      </w:pPr>
      <w:r w:rsidRPr="00D349E0">
        <w:rPr>
          <w:b/>
        </w:rPr>
        <w:t>&lt;</w:t>
      </w:r>
      <w:r>
        <w:rPr>
          <w:b/>
        </w:rPr>
        <w:t>Next change</w:t>
      </w:r>
      <w:r w:rsidRPr="00D349E0">
        <w:rPr>
          <w:b/>
        </w:rPr>
        <w:t>&gt;</w:t>
      </w:r>
    </w:p>
    <w:p w14:paraId="15D9A6B3" w14:textId="77777777" w:rsidR="00FC2C9E" w:rsidRPr="00FC2C9E" w:rsidRDefault="00FC2C9E" w:rsidP="00FC2C9E">
      <w:pPr>
        <w:keepNext/>
        <w:keepLines/>
        <w:spacing w:before="120"/>
        <w:ind w:left="1701" w:hanging="1701"/>
        <w:outlineLvl w:val="4"/>
        <w:rPr>
          <w:rFonts w:ascii="Arial" w:hAnsi="Arial"/>
          <w:sz w:val="22"/>
        </w:rPr>
      </w:pPr>
      <w:r w:rsidRPr="00FC2C9E">
        <w:rPr>
          <w:rFonts w:ascii="Arial" w:hAnsi="Arial"/>
          <w:sz w:val="22"/>
        </w:rPr>
        <w:t>6.6.3.5.2</w:t>
      </w:r>
      <w:r w:rsidRPr="00FC2C9E">
        <w:rPr>
          <w:rFonts w:ascii="Arial" w:hAnsi="Arial"/>
          <w:sz w:val="22"/>
        </w:rPr>
        <w:tab/>
      </w:r>
      <w:r w:rsidRPr="00FC2C9E">
        <w:rPr>
          <w:rFonts w:ascii="Arial" w:hAnsi="Arial"/>
          <w:sz w:val="22"/>
          <w:lang w:val="en-US" w:eastAsia="zh-CN"/>
        </w:rPr>
        <w:t>Limits and</w:t>
      </w:r>
      <w:r w:rsidRPr="00FC2C9E">
        <w:rPr>
          <w:rFonts w:ascii="Arial" w:hAnsi="Arial"/>
          <w:sz w:val="22"/>
        </w:rPr>
        <w:t xml:space="preserve"> </w:t>
      </w:r>
      <w:r w:rsidRPr="00FC2C9E">
        <w:rPr>
          <w:rFonts w:ascii="Arial" w:hAnsi="Arial"/>
          <w:i/>
          <w:sz w:val="22"/>
        </w:rPr>
        <w:t>basic limits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9DCCCDC" w14:textId="77777777" w:rsidR="00FC2C9E" w:rsidRPr="00FC2C9E" w:rsidRDefault="00FC2C9E" w:rsidP="00FC2C9E">
      <w:pPr>
        <w:rPr>
          <w:rFonts w:cs="v5.0.0"/>
        </w:rPr>
      </w:pPr>
      <w:r w:rsidRPr="00FC2C9E">
        <w:t>The ACLR is defined with a square filter of bandwidth equal to the transmission bandwidth configuration of the transmitted signal (</w:t>
      </w:r>
      <w:proofErr w:type="spellStart"/>
      <w:r w:rsidRPr="00FC2C9E">
        <w:t>BW</w:t>
      </w:r>
      <w:r w:rsidRPr="00FC2C9E">
        <w:rPr>
          <w:vertAlign w:val="subscript"/>
        </w:rPr>
        <w:t>Config</w:t>
      </w:r>
      <w:proofErr w:type="spellEnd"/>
      <w:r w:rsidRPr="00FC2C9E">
        <w:rPr>
          <w:rFonts w:cs="v5.0.0"/>
        </w:rPr>
        <w:t>) centred on the assigned channel frequency and a filter centred on the adjacent channel frequency according to the tables below.</w:t>
      </w:r>
    </w:p>
    <w:p w14:paraId="06ABF7BB" w14:textId="286A03BF" w:rsidR="00FC2C9E" w:rsidRPr="00FC2C9E" w:rsidRDefault="00FC2C9E" w:rsidP="00FC2C9E">
      <w:pPr>
        <w:rPr>
          <w:rFonts w:cs="v5.0.0"/>
        </w:rPr>
      </w:pPr>
      <w:r w:rsidRPr="00FC2C9E">
        <w:rPr>
          <w:rFonts w:cs="v5.0.0"/>
        </w:rPr>
        <w:t xml:space="preserve">For operation in paired and </w:t>
      </w:r>
      <w:r w:rsidRPr="00FC2C9E">
        <w:rPr>
          <w:rFonts w:cs="v5.0.0"/>
          <w:lang w:eastAsia="zh-CN"/>
        </w:rPr>
        <w:t xml:space="preserve">unpaired </w:t>
      </w:r>
      <w:r w:rsidRPr="00FC2C9E">
        <w:rPr>
          <w:rFonts w:cs="v5.0.0"/>
        </w:rPr>
        <w:t>spectrum</w:t>
      </w:r>
      <w:ins w:id="49" w:author="Ng, Man Hung (Nokia - GB)" w:date="2022-07-27T16:50:00Z">
        <w:r w:rsidRPr="00FC2C9E">
          <w:rPr>
            <w:rFonts w:cs="v5.0.0"/>
          </w:rPr>
          <w:t xml:space="preserve"> </w:t>
        </w:r>
        <w:r>
          <w:rPr>
            <w:rFonts w:cs="v5.0.0"/>
          </w:rPr>
          <w:t xml:space="preserve">except </w:t>
        </w:r>
        <w:r w:rsidRPr="00FC2C9E">
          <w:rPr>
            <w:rFonts w:cs="v5.0.0"/>
          </w:rPr>
          <w:t>for band n46, n96 and n102</w:t>
        </w:r>
      </w:ins>
      <w:r w:rsidRPr="00FC2C9E">
        <w:rPr>
          <w:rFonts w:cs="v5.0.0"/>
        </w:rPr>
        <w:t>, the ACLR shall be higher than the value specified in table 6.6.</w:t>
      </w:r>
      <w:r w:rsidRPr="00FC2C9E">
        <w:rPr>
          <w:rFonts w:cs="v5.0.0"/>
          <w:lang w:eastAsia="zh-CN"/>
        </w:rPr>
        <w:t>3</w:t>
      </w:r>
      <w:r w:rsidRPr="00FC2C9E">
        <w:rPr>
          <w:rFonts w:cs="v5.0.0"/>
        </w:rPr>
        <w:t>.5.2</w:t>
      </w:r>
      <w:r w:rsidRPr="00FC2C9E">
        <w:rPr>
          <w:rFonts w:cs="v5.0.0"/>
        </w:rPr>
        <w:noBreakHyphen/>
        <w:t>1.</w:t>
      </w:r>
    </w:p>
    <w:p w14:paraId="0E4B7251" w14:textId="77777777" w:rsidR="00FC2C9E" w:rsidRPr="00FC2C9E" w:rsidRDefault="00FC2C9E" w:rsidP="00FC2C9E">
      <w:pPr>
        <w:keepNext/>
        <w:keepLines/>
        <w:spacing w:before="60"/>
        <w:jc w:val="center"/>
        <w:rPr>
          <w:rFonts w:ascii="Arial" w:hAnsi="Arial"/>
          <w:b/>
        </w:rPr>
      </w:pPr>
      <w:r w:rsidRPr="00FC2C9E">
        <w:rPr>
          <w:rFonts w:ascii="Arial" w:hAnsi="Arial"/>
          <w:b/>
        </w:rPr>
        <w:t>Table 6.6.</w:t>
      </w:r>
      <w:r w:rsidRPr="00FC2C9E">
        <w:rPr>
          <w:rFonts w:ascii="Arial" w:hAnsi="Arial"/>
          <w:b/>
          <w:lang w:eastAsia="zh-CN"/>
        </w:rPr>
        <w:t>3</w:t>
      </w:r>
      <w:r w:rsidRPr="00FC2C9E">
        <w:rPr>
          <w:rFonts w:ascii="Arial" w:hAnsi="Arial"/>
          <w:b/>
        </w:rPr>
        <w:t>.5.2-1: Base station 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191"/>
        <w:gridCol w:w="1949"/>
        <w:gridCol w:w="2059"/>
        <w:gridCol w:w="1032"/>
      </w:tblGrid>
      <w:tr w:rsidR="00FC2C9E" w:rsidRPr="00FC2C9E" w14:paraId="135B0261" w14:textId="77777777" w:rsidTr="009C39B6">
        <w:trPr>
          <w:cantSplit/>
          <w:jc w:val="center"/>
        </w:trPr>
        <w:tc>
          <w:tcPr>
            <w:tcW w:w="2202" w:type="dxa"/>
            <w:tcBorders>
              <w:bottom w:val="single" w:sz="4" w:space="0" w:color="auto"/>
            </w:tcBorders>
          </w:tcPr>
          <w:p w14:paraId="7F6D356F"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i/>
                <w:sz w:val="18"/>
              </w:rPr>
              <w:t>BS channel bandwidth</w:t>
            </w:r>
            <w:r w:rsidRPr="00FC2C9E">
              <w:rPr>
                <w:rFonts w:ascii="Arial" w:hAnsi="Arial" w:cs="v5.0.0"/>
                <w:b/>
                <w:sz w:val="18"/>
              </w:rPr>
              <w:t xml:space="preserve"> of l</w:t>
            </w:r>
            <w:r w:rsidRPr="00FC2C9E">
              <w:rPr>
                <w:rFonts w:ascii="Arial" w:hAnsi="Arial" w:cs="Arial"/>
                <w:b/>
                <w:sz w:val="18"/>
              </w:rPr>
              <w:t>owest/highest NR carrier</w:t>
            </w:r>
            <w:r w:rsidRPr="00FC2C9E">
              <w:rPr>
                <w:rFonts w:ascii="Arial" w:hAnsi="Arial" w:cs="v5.0.0"/>
                <w:b/>
                <w:sz w:val="18"/>
              </w:rPr>
              <w:t xml:space="preserve"> transmitted </w:t>
            </w:r>
            <w:proofErr w:type="spellStart"/>
            <w:r w:rsidRPr="00FC2C9E">
              <w:rPr>
                <w:rFonts w:ascii="Arial" w:hAnsi="Arial" w:cs="Arial"/>
                <w:b/>
                <w:sz w:val="18"/>
              </w:rPr>
              <w:t>BW</w:t>
            </w:r>
            <w:r w:rsidRPr="00FC2C9E">
              <w:rPr>
                <w:rFonts w:ascii="Arial" w:hAnsi="Arial" w:cs="Arial"/>
                <w:b/>
                <w:sz w:val="18"/>
                <w:vertAlign w:val="subscript"/>
              </w:rPr>
              <w:t>Channel</w:t>
            </w:r>
            <w:proofErr w:type="spellEnd"/>
            <w:r w:rsidRPr="00FC2C9E">
              <w:rPr>
                <w:rFonts w:ascii="Arial" w:hAnsi="Arial" w:cs="v5.0.0"/>
                <w:b/>
                <w:sz w:val="18"/>
              </w:rPr>
              <w:t xml:space="preserve"> (MHz) </w:t>
            </w:r>
          </w:p>
        </w:tc>
        <w:tc>
          <w:tcPr>
            <w:tcW w:w="2191" w:type="dxa"/>
          </w:tcPr>
          <w:p w14:paraId="1BA7E361"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BS adjacent channel centre frequency offset below the lowest or above the highest carrier centre frequency transmitted</w:t>
            </w:r>
          </w:p>
        </w:tc>
        <w:tc>
          <w:tcPr>
            <w:tcW w:w="1949" w:type="dxa"/>
          </w:tcPr>
          <w:p w14:paraId="12CAC40D"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Assumed adjacent channel carrier (informative)</w:t>
            </w:r>
          </w:p>
        </w:tc>
        <w:tc>
          <w:tcPr>
            <w:tcW w:w="2059" w:type="dxa"/>
          </w:tcPr>
          <w:p w14:paraId="07CFE8F7"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Filter on the adjacent channel frequency and corresponding filter bandwidth</w:t>
            </w:r>
          </w:p>
        </w:tc>
        <w:tc>
          <w:tcPr>
            <w:tcW w:w="1032" w:type="dxa"/>
          </w:tcPr>
          <w:p w14:paraId="4E28EEB9"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ACLR limit</w:t>
            </w:r>
          </w:p>
        </w:tc>
      </w:tr>
      <w:tr w:rsidR="00FC2C9E" w:rsidRPr="00FC2C9E" w14:paraId="0015DCAD" w14:textId="77777777" w:rsidTr="009C39B6">
        <w:trPr>
          <w:cantSplit/>
          <w:jc w:val="center"/>
        </w:trPr>
        <w:tc>
          <w:tcPr>
            <w:tcW w:w="2202" w:type="dxa"/>
            <w:tcBorders>
              <w:bottom w:val="nil"/>
            </w:tcBorders>
          </w:tcPr>
          <w:p w14:paraId="25770E8B"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5, 10, 15, 20</w:t>
            </w:r>
          </w:p>
        </w:tc>
        <w:tc>
          <w:tcPr>
            <w:tcW w:w="2191" w:type="dxa"/>
          </w:tcPr>
          <w:p w14:paraId="6375B306" w14:textId="77777777" w:rsidR="00FC2C9E" w:rsidRPr="00FC2C9E" w:rsidRDefault="00FC2C9E" w:rsidP="00FC2C9E">
            <w:pPr>
              <w:keepNext/>
              <w:keepLines/>
              <w:spacing w:after="0"/>
              <w:jc w:val="center"/>
              <w:rPr>
                <w:rFonts w:ascii="Arial" w:hAnsi="Arial"/>
                <w:sz w:val="18"/>
              </w:rPr>
            </w:pPr>
            <w:proofErr w:type="spellStart"/>
            <w:r w:rsidRPr="00FC2C9E">
              <w:rPr>
                <w:rFonts w:ascii="Arial" w:hAnsi="Arial" w:cs="Arial"/>
                <w:sz w:val="18"/>
              </w:rPr>
              <w:t>BW</w:t>
            </w:r>
            <w:r w:rsidRPr="00FC2C9E">
              <w:rPr>
                <w:rFonts w:ascii="Arial" w:hAnsi="Arial" w:cs="Arial"/>
                <w:sz w:val="18"/>
                <w:vertAlign w:val="subscript"/>
              </w:rPr>
              <w:t>Channel</w:t>
            </w:r>
            <w:proofErr w:type="spellEnd"/>
          </w:p>
        </w:tc>
        <w:tc>
          <w:tcPr>
            <w:tcW w:w="1949" w:type="dxa"/>
          </w:tcPr>
          <w:p w14:paraId="3561E6CA" w14:textId="77777777" w:rsidR="00FC2C9E" w:rsidRPr="00FC2C9E" w:rsidRDefault="00FC2C9E" w:rsidP="00FC2C9E">
            <w:pPr>
              <w:keepNext/>
              <w:keepLines/>
              <w:spacing w:after="0"/>
              <w:jc w:val="center"/>
              <w:rPr>
                <w:rFonts w:ascii="Arial" w:hAnsi="Arial"/>
                <w:sz w:val="18"/>
              </w:rPr>
            </w:pPr>
            <w:r w:rsidRPr="00FC2C9E">
              <w:rPr>
                <w:rFonts w:ascii="Arial" w:hAnsi="Arial"/>
                <w:sz w:val="18"/>
              </w:rPr>
              <w:t xml:space="preserve">NR of same BW </w:t>
            </w:r>
            <w:r w:rsidRPr="00FC2C9E">
              <w:rPr>
                <w:rFonts w:ascii="Arial" w:hAnsi="Arial" w:cs="v5.0.0"/>
                <w:sz w:val="18"/>
              </w:rPr>
              <w:t>(Note 2)</w:t>
            </w:r>
          </w:p>
        </w:tc>
        <w:tc>
          <w:tcPr>
            <w:tcW w:w="2059" w:type="dxa"/>
          </w:tcPr>
          <w:p w14:paraId="07DFA5A8"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Square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p>
        </w:tc>
        <w:tc>
          <w:tcPr>
            <w:tcW w:w="1032" w:type="dxa"/>
          </w:tcPr>
          <w:p w14:paraId="29E2E271"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44.2 dB</w:t>
            </w:r>
          </w:p>
        </w:tc>
      </w:tr>
      <w:tr w:rsidR="00FC2C9E" w:rsidRPr="00FC2C9E" w14:paraId="774A2897" w14:textId="77777777" w:rsidTr="009C39B6">
        <w:trPr>
          <w:cantSplit/>
          <w:jc w:val="center"/>
        </w:trPr>
        <w:tc>
          <w:tcPr>
            <w:tcW w:w="2202" w:type="dxa"/>
            <w:tcBorders>
              <w:top w:val="nil"/>
              <w:bottom w:val="nil"/>
            </w:tcBorders>
          </w:tcPr>
          <w:p w14:paraId="61BF813B" w14:textId="77777777" w:rsidR="00FC2C9E" w:rsidRPr="00FC2C9E" w:rsidRDefault="00FC2C9E" w:rsidP="00FC2C9E">
            <w:pPr>
              <w:keepNext/>
              <w:keepLines/>
              <w:spacing w:after="0"/>
              <w:jc w:val="center"/>
              <w:rPr>
                <w:rFonts w:ascii="Arial" w:hAnsi="Arial"/>
                <w:sz w:val="18"/>
              </w:rPr>
            </w:pPr>
          </w:p>
        </w:tc>
        <w:tc>
          <w:tcPr>
            <w:tcW w:w="2191" w:type="dxa"/>
          </w:tcPr>
          <w:p w14:paraId="0ACDB0F8"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 xml:space="preserve">2 x </w:t>
            </w:r>
            <w:proofErr w:type="spellStart"/>
            <w:r w:rsidRPr="00FC2C9E">
              <w:rPr>
                <w:rFonts w:ascii="Arial" w:hAnsi="Arial" w:cs="Arial"/>
                <w:sz w:val="18"/>
              </w:rPr>
              <w:t>BW</w:t>
            </w:r>
            <w:r w:rsidRPr="00FC2C9E">
              <w:rPr>
                <w:rFonts w:ascii="Arial" w:hAnsi="Arial" w:cs="Arial"/>
                <w:sz w:val="18"/>
                <w:vertAlign w:val="subscript"/>
              </w:rPr>
              <w:t>Channel</w:t>
            </w:r>
            <w:proofErr w:type="spellEnd"/>
          </w:p>
        </w:tc>
        <w:tc>
          <w:tcPr>
            <w:tcW w:w="1949" w:type="dxa"/>
          </w:tcPr>
          <w:p w14:paraId="100AD6DD" w14:textId="77777777" w:rsidR="00FC2C9E" w:rsidRPr="00FC2C9E" w:rsidRDefault="00FC2C9E" w:rsidP="00FC2C9E">
            <w:pPr>
              <w:keepNext/>
              <w:keepLines/>
              <w:spacing w:after="0"/>
              <w:jc w:val="center"/>
              <w:rPr>
                <w:rFonts w:ascii="Arial" w:hAnsi="Arial"/>
                <w:sz w:val="18"/>
              </w:rPr>
            </w:pPr>
            <w:r w:rsidRPr="00FC2C9E">
              <w:rPr>
                <w:rFonts w:ascii="Arial" w:hAnsi="Arial"/>
                <w:sz w:val="18"/>
              </w:rPr>
              <w:t xml:space="preserve">NR of same BW </w:t>
            </w:r>
            <w:r w:rsidRPr="00FC2C9E">
              <w:rPr>
                <w:rFonts w:ascii="Arial" w:hAnsi="Arial" w:cs="v5.0.0"/>
                <w:sz w:val="18"/>
              </w:rPr>
              <w:t>(Note 2)</w:t>
            </w:r>
          </w:p>
        </w:tc>
        <w:tc>
          <w:tcPr>
            <w:tcW w:w="2059" w:type="dxa"/>
          </w:tcPr>
          <w:p w14:paraId="0AE19BAE"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Square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p>
        </w:tc>
        <w:tc>
          <w:tcPr>
            <w:tcW w:w="1032" w:type="dxa"/>
          </w:tcPr>
          <w:p w14:paraId="0C1E08F4"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44.2 dB</w:t>
            </w:r>
          </w:p>
        </w:tc>
      </w:tr>
      <w:tr w:rsidR="00FC2C9E" w:rsidRPr="00FC2C9E" w14:paraId="5E100FC8" w14:textId="77777777" w:rsidTr="009C39B6">
        <w:trPr>
          <w:cantSplit/>
          <w:jc w:val="center"/>
        </w:trPr>
        <w:tc>
          <w:tcPr>
            <w:tcW w:w="2202" w:type="dxa"/>
            <w:tcBorders>
              <w:top w:val="nil"/>
              <w:bottom w:val="nil"/>
            </w:tcBorders>
          </w:tcPr>
          <w:p w14:paraId="730432A5" w14:textId="77777777" w:rsidR="00FC2C9E" w:rsidRPr="00FC2C9E" w:rsidRDefault="00FC2C9E" w:rsidP="00FC2C9E">
            <w:pPr>
              <w:keepNext/>
              <w:keepLines/>
              <w:spacing w:after="0"/>
              <w:jc w:val="center"/>
              <w:rPr>
                <w:rFonts w:ascii="Arial" w:hAnsi="Arial"/>
                <w:sz w:val="18"/>
              </w:rPr>
            </w:pPr>
          </w:p>
        </w:tc>
        <w:tc>
          <w:tcPr>
            <w:tcW w:w="2191" w:type="dxa"/>
          </w:tcPr>
          <w:p w14:paraId="0317E5A5" w14:textId="77777777" w:rsidR="00FC2C9E" w:rsidRPr="00FC2C9E" w:rsidRDefault="00FC2C9E" w:rsidP="00FC2C9E">
            <w:pPr>
              <w:keepNext/>
              <w:keepLines/>
              <w:spacing w:after="0"/>
              <w:jc w:val="center"/>
              <w:rPr>
                <w:rFonts w:ascii="Arial" w:hAnsi="Arial" w:cs="v5.0.0"/>
                <w:sz w:val="18"/>
              </w:rPr>
            </w:pPr>
            <w:proofErr w:type="spellStart"/>
            <w:r w:rsidRPr="00FC2C9E">
              <w:rPr>
                <w:rFonts w:ascii="Arial" w:hAnsi="Arial" w:cs="Arial"/>
                <w:sz w:val="18"/>
              </w:rPr>
              <w:t>BW</w:t>
            </w:r>
            <w:r w:rsidRPr="00FC2C9E">
              <w:rPr>
                <w:rFonts w:ascii="Arial" w:hAnsi="Arial" w:cs="Arial"/>
                <w:sz w:val="18"/>
                <w:vertAlign w:val="subscript"/>
              </w:rPr>
              <w:t>Channel</w:t>
            </w:r>
            <w:proofErr w:type="spellEnd"/>
            <w:r w:rsidRPr="00FC2C9E">
              <w:rPr>
                <w:rFonts w:ascii="Arial" w:hAnsi="Arial" w:cs="Arial"/>
                <w:sz w:val="18"/>
                <w:vertAlign w:val="subscript"/>
              </w:rPr>
              <w:t xml:space="preserve"> </w:t>
            </w:r>
            <w:r w:rsidRPr="00FC2C9E">
              <w:rPr>
                <w:rFonts w:ascii="Arial" w:hAnsi="Arial" w:cs="Arial"/>
                <w:sz w:val="18"/>
              </w:rPr>
              <w:t>/2 + 2.5 MHz</w:t>
            </w:r>
          </w:p>
        </w:tc>
        <w:tc>
          <w:tcPr>
            <w:tcW w:w="1949" w:type="dxa"/>
          </w:tcPr>
          <w:p w14:paraId="46D1AE9A"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lang w:eastAsia="zh-CN"/>
              </w:rPr>
              <w:t>5 MHz E-UTRA</w:t>
            </w:r>
          </w:p>
        </w:tc>
        <w:tc>
          <w:tcPr>
            <w:tcW w:w="2059" w:type="dxa"/>
          </w:tcPr>
          <w:p w14:paraId="7524249C"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Square (</w:t>
            </w:r>
            <w:r w:rsidRPr="00FC2C9E">
              <w:rPr>
                <w:rFonts w:ascii="Arial" w:hAnsi="Arial" w:cs="Arial"/>
                <w:sz w:val="18"/>
                <w:lang w:eastAsia="zh-CN"/>
              </w:rPr>
              <w:t>4.5 MHz</w:t>
            </w:r>
            <w:r w:rsidRPr="00FC2C9E">
              <w:rPr>
                <w:rFonts w:ascii="Arial" w:hAnsi="Arial" w:cs="v5.0.0"/>
                <w:sz w:val="18"/>
              </w:rPr>
              <w:t>)</w:t>
            </w:r>
          </w:p>
        </w:tc>
        <w:tc>
          <w:tcPr>
            <w:tcW w:w="1032" w:type="dxa"/>
          </w:tcPr>
          <w:p w14:paraId="069D5D47"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44.2 dB (NOTE 3)</w:t>
            </w:r>
          </w:p>
        </w:tc>
      </w:tr>
      <w:tr w:rsidR="00FC2C9E" w:rsidRPr="00FC2C9E" w14:paraId="6FA21D00" w14:textId="77777777" w:rsidTr="009C39B6">
        <w:trPr>
          <w:cantSplit/>
          <w:jc w:val="center"/>
        </w:trPr>
        <w:tc>
          <w:tcPr>
            <w:tcW w:w="2202" w:type="dxa"/>
            <w:tcBorders>
              <w:top w:val="nil"/>
              <w:bottom w:val="single" w:sz="4" w:space="0" w:color="auto"/>
            </w:tcBorders>
          </w:tcPr>
          <w:p w14:paraId="293A6531" w14:textId="77777777" w:rsidR="00FC2C9E" w:rsidRPr="00FC2C9E" w:rsidRDefault="00FC2C9E" w:rsidP="00FC2C9E">
            <w:pPr>
              <w:keepNext/>
              <w:keepLines/>
              <w:spacing w:after="0"/>
              <w:jc w:val="center"/>
              <w:rPr>
                <w:rFonts w:ascii="Arial" w:hAnsi="Arial"/>
                <w:sz w:val="18"/>
              </w:rPr>
            </w:pPr>
          </w:p>
        </w:tc>
        <w:tc>
          <w:tcPr>
            <w:tcW w:w="2191" w:type="dxa"/>
          </w:tcPr>
          <w:p w14:paraId="4048D41B" w14:textId="77777777" w:rsidR="00FC2C9E" w:rsidRPr="00FC2C9E" w:rsidRDefault="00FC2C9E" w:rsidP="00FC2C9E">
            <w:pPr>
              <w:keepNext/>
              <w:keepLines/>
              <w:spacing w:after="0"/>
              <w:jc w:val="center"/>
              <w:rPr>
                <w:rFonts w:ascii="Arial" w:hAnsi="Arial" w:cs="Arial"/>
                <w:sz w:val="18"/>
              </w:rPr>
            </w:pPr>
            <w:proofErr w:type="spellStart"/>
            <w:r w:rsidRPr="00FC2C9E">
              <w:rPr>
                <w:rFonts w:ascii="Arial" w:hAnsi="Arial" w:cs="Arial"/>
                <w:sz w:val="18"/>
              </w:rPr>
              <w:t>BW</w:t>
            </w:r>
            <w:r w:rsidRPr="00FC2C9E">
              <w:rPr>
                <w:rFonts w:ascii="Arial" w:hAnsi="Arial" w:cs="Arial"/>
                <w:sz w:val="18"/>
                <w:vertAlign w:val="subscript"/>
              </w:rPr>
              <w:t>Channel</w:t>
            </w:r>
            <w:proofErr w:type="spellEnd"/>
            <w:r w:rsidRPr="00FC2C9E">
              <w:rPr>
                <w:rFonts w:ascii="Arial" w:hAnsi="Arial" w:cs="Arial"/>
                <w:sz w:val="18"/>
                <w:vertAlign w:val="subscript"/>
              </w:rPr>
              <w:t xml:space="preserve"> </w:t>
            </w:r>
            <w:r w:rsidRPr="00FC2C9E">
              <w:rPr>
                <w:rFonts w:ascii="Arial" w:hAnsi="Arial" w:cs="Arial"/>
                <w:sz w:val="18"/>
              </w:rPr>
              <w:t>/2 + 7.5 MHz</w:t>
            </w:r>
          </w:p>
        </w:tc>
        <w:tc>
          <w:tcPr>
            <w:tcW w:w="1949" w:type="dxa"/>
          </w:tcPr>
          <w:p w14:paraId="44FDD857" w14:textId="77777777" w:rsidR="00FC2C9E" w:rsidRPr="00FC2C9E" w:rsidRDefault="00FC2C9E" w:rsidP="00FC2C9E">
            <w:pPr>
              <w:keepNext/>
              <w:keepLines/>
              <w:spacing w:after="0"/>
              <w:jc w:val="center"/>
              <w:rPr>
                <w:rFonts w:ascii="Arial" w:hAnsi="Arial" w:cs="v5.0.0"/>
                <w:sz w:val="18"/>
                <w:lang w:eastAsia="zh-CN"/>
              </w:rPr>
            </w:pPr>
            <w:r w:rsidRPr="00FC2C9E">
              <w:rPr>
                <w:rFonts w:ascii="Arial" w:hAnsi="Arial" w:cs="v5.0.0"/>
                <w:sz w:val="18"/>
                <w:lang w:eastAsia="zh-CN"/>
              </w:rPr>
              <w:t>5 MHz E-UTRA</w:t>
            </w:r>
          </w:p>
        </w:tc>
        <w:tc>
          <w:tcPr>
            <w:tcW w:w="2059" w:type="dxa"/>
          </w:tcPr>
          <w:p w14:paraId="596154D9"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Square (</w:t>
            </w:r>
            <w:r w:rsidRPr="00FC2C9E">
              <w:rPr>
                <w:rFonts w:ascii="Arial" w:hAnsi="Arial" w:cs="Arial"/>
                <w:sz w:val="18"/>
                <w:lang w:eastAsia="zh-CN"/>
              </w:rPr>
              <w:t>4.5 MHz</w:t>
            </w:r>
            <w:r w:rsidRPr="00FC2C9E">
              <w:rPr>
                <w:rFonts w:ascii="Arial" w:hAnsi="Arial" w:cs="v5.0.0"/>
                <w:sz w:val="18"/>
              </w:rPr>
              <w:t>)</w:t>
            </w:r>
          </w:p>
        </w:tc>
        <w:tc>
          <w:tcPr>
            <w:tcW w:w="1032" w:type="dxa"/>
          </w:tcPr>
          <w:p w14:paraId="06010178"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44.2 dB</w:t>
            </w:r>
            <w:r w:rsidRPr="00FC2C9E">
              <w:rPr>
                <w:rFonts w:ascii="Arial" w:hAnsi="Arial" w:cs="v5.0.0"/>
                <w:sz w:val="18"/>
                <w:lang w:eastAsia="zh-CN"/>
              </w:rPr>
              <w:t xml:space="preserve"> </w:t>
            </w:r>
            <w:r w:rsidRPr="00FC2C9E">
              <w:rPr>
                <w:rFonts w:ascii="Arial" w:hAnsi="Arial" w:cs="v5.0.0"/>
                <w:sz w:val="18"/>
              </w:rPr>
              <w:t>(NOTE 3)</w:t>
            </w:r>
          </w:p>
        </w:tc>
      </w:tr>
      <w:tr w:rsidR="00FC2C9E" w:rsidRPr="00FC2C9E" w14:paraId="022078EA" w14:textId="77777777" w:rsidTr="009C39B6">
        <w:trPr>
          <w:cantSplit/>
          <w:jc w:val="center"/>
        </w:trPr>
        <w:tc>
          <w:tcPr>
            <w:tcW w:w="2202" w:type="dxa"/>
            <w:tcBorders>
              <w:bottom w:val="nil"/>
            </w:tcBorders>
          </w:tcPr>
          <w:p w14:paraId="393F82FC"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lang w:eastAsia="zh-CN"/>
              </w:rPr>
              <w:t>25, 30, 35, 40, 45, 50, 60, 70, 80, 90, 100</w:t>
            </w:r>
          </w:p>
        </w:tc>
        <w:tc>
          <w:tcPr>
            <w:tcW w:w="2191" w:type="dxa"/>
          </w:tcPr>
          <w:p w14:paraId="5490CC4C" w14:textId="77777777" w:rsidR="00FC2C9E" w:rsidRPr="00FC2C9E" w:rsidRDefault="00FC2C9E" w:rsidP="00FC2C9E">
            <w:pPr>
              <w:keepNext/>
              <w:keepLines/>
              <w:spacing w:after="0"/>
              <w:jc w:val="center"/>
              <w:rPr>
                <w:rFonts w:ascii="Arial" w:hAnsi="Arial" w:cs="Arial"/>
                <w:sz w:val="18"/>
              </w:rPr>
            </w:pPr>
            <w:proofErr w:type="spellStart"/>
            <w:r w:rsidRPr="00FC2C9E">
              <w:rPr>
                <w:rFonts w:ascii="Arial" w:hAnsi="Arial" w:cs="Arial"/>
                <w:sz w:val="18"/>
              </w:rPr>
              <w:t>BW</w:t>
            </w:r>
            <w:r w:rsidRPr="00FC2C9E">
              <w:rPr>
                <w:rFonts w:ascii="Arial" w:hAnsi="Arial" w:cs="Arial"/>
                <w:sz w:val="18"/>
                <w:vertAlign w:val="subscript"/>
              </w:rPr>
              <w:t>Channel</w:t>
            </w:r>
            <w:proofErr w:type="spellEnd"/>
          </w:p>
        </w:tc>
        <w:tc>
          <w:tcPr>
            <w:tcW w:w="1949" w:type="dxa"/>
          </w:tcPr>
          <w:p w14:paraId="51FA55C7" w14:textId="77777777" w:rsidR="00FC2C9E" w:rsidRPr="00FC2C9E" w:rsidRDefault="00FC2C9E" w:rsidP="00FC2C9E">
            <w:pPr>
              <w:keepNext/>
              <w:keepLines/>
              <w:spacing w:after="0"/>
              <w:jc w:val="center"/>
              <w:rPr>
                <w:rFonts w:ascii="Arial" w:hAnsi="Arial" w:cs="v5.0.0"/>
                <w:sz w:val="18"/>
                <w:lang w:eastAsia="zh-CN"/>
              </w:rPr>
            </w:pPr>
            <w:r w:rsidRPr="00FC2C9E">
              <w:rPr>
                <w:rFonts w:ascii="Arial" w:hAnsi="Arial"/>
                <w:sz w:val="18"/>
              </w:rPr>
              <w:t xml:space="preserve">NR of same BW </w:t>
            </w:r>
            <w:r w:rsidRPr="00FC2C9E">
              <w:rPr>
                <w:rFonts w:ascii="Arial" w:hAnsi="Arial" w:cs="v5.0.0"/>
                <w:sz w:val="18"/>
              </w:rPr>
              <w:t>(Note 2)</w:t>
            </w:r>
          </w:p>
        </w:tc>
        <w:tc>
          <w:tcPr>
            <w:tcW w:w="2059" w:type="dxa"/>
          </w:tcPr>
          <w:p w14:paraId="0BB988CA"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Square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p>
        </w:tc>
        <w:tc>
          <w:tcPr>
            <w:tcW w:w="1032" w:type="dxa"/>
          </w:tcPr>
          <w:p w14:paraId="67C16A86"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43.8 dB</w:t>
            </w:r>
          </w:p>
        </w:tc>
      </w:tr>
      <w:tr w:rsidR="00FC2C9E" w:rsidRPr="00FC2C9E" w14:paraId="7B1B54C7" w14:textId="77777777" w:rsidTr="009C39B6">
        <w:trPr>
          <w:cantSplit/>
          <w:jc w:val="center"/>
        </w:trPr>
        <w:tc>
          <w:tcPr>
            <w:tcW w:w="2202" w:type="dxa"/>
            <w:tcBorders>
              <w:top w:val="nil"/>
              <w:bottom w:val="nil"/>
            </w:tcBorders>
          </w:tcPr>
          <w:p w14:paraId="32CB6181" w14:textId="77777777" w:rsidR="00FC2C9E" w:rsidRPr="00FC2C9E" w:rsidRDefault="00FC2C9E" w:rsidP="00FC2C9E">
            <w:pPr>
              <w:keepNext/>
              <w:keepLines/>
              <w:spacing w:after="0"/>
              <w:jc w:val="center"/>
              <w:rPr>
                <w:rFonts w:ascii="Arial" w:hAnsi="Arial"/>
                <w:sz w:val="18"/>
              </w:rPr>
            </w:pPr>
          </w:p>
        </w:tc>
        <w:tc>
          <w:tcPr>
            <w:tcW w:w="2191" w:type="dxa"/>
          </w:tcPr>
          <w:p w14:paraId="3F686A0E" w14:textId="77777777" w:rsidR="00FC2C9E" w:rsidRPr="00FC2C9E" w:rsidRDefault="00FC2C9E" w:rsidP="00FC2C9E">
            <w:pPr>
              <w:keepNext/>
              <w:keepLines/>
              <w:spacing w:after="0"/>
              <w:jc w:val="center"/>
              <w:rPr>
                <w:rFonts w:ascii="Arial" w:hAnsi="Arial" w:cs="Arial"/>
                <w:sz w:val="18"/>
              </w:rPr>
            </w:pPr>
            <w:r w:rsidRPr="00FC2C9E">
              <w:rPr>
                <w:rFonts w:ascii="Arial" w:hAnsi="Arial" w:cs="v5.0.0"/>
                <w:sz w:val="18"/>
              </w:rPr>
              <w:t xml:space="preserve">2 x </w:t>
            </w:r>
            <w:proofErr w:type="spellStart"/>
            <w:r w:rsidRPr="00FC2C9E">
              <w:rPr>
                <w:rFonts w:ascii="Arial" w:hAnsi="Arial" w:cs="Arial"/>
                <w:sz w:val="18"/>
              </w:rPr>
              <w:t>BW</w:t>
            </w:r>
            <w:r w:rsidRPr="00FC2C9E">
              <w:rPr>
                <w:rFonts w:ascii="Arial" w:hAnsi="Arial" w:cs="Arial"/>
                <w:sz w:val="18"/>
                <w:vertAlign w:val="subscript"/>
              </w:rPr>
              <w:t>Channel</w:t>
            </w:r>
            <w:proofErr w:type="spellEnd"/>
          </w:p>
        </w:tc>
        <w:tc>
          <w:tcPr>
            <w:tcW w:w="1949" w:type="dxa"/>
          </w:tcPr>
          <w:p w14:paraId="23B983EA" w14:textId="77777777" w:rsidR="00FC2C9E" w:rsidRPr="00FC2C9E" w:rsidRDefault="00FC2C9E" w:rsidP="00FC2C9E">
            <w:pPr>
              <w:keepNext/>
              <w:keepLines/>
              <w:spacing w:after="0"/>
              <w:jc w:val="center"/>
              <w:rPr>
                <w:rFonts w:ascii="Arial" w:hAnsi="Arial"/>
                <w:sz w:val="18"/>
              </w:rPr>
            </w:pPr>
            <w:r w:rsidRPr="00FC2C9E">
              <w:rPr>
                <w:rFonts w:ascii="Arial" w:hAnsi="Arial"/>
                <w:sz w:val="18"/>
              </w:rPr>
              <w:t xml:space="preserve">NR of same BW </w:t>
            </w:r>
            <w:r w:rsidRPr="00FC2C9E">
              <w:rPr>
                <w:rFonts w:ascii="Arial" w:hAnsi="Arial" w:cs="v5.0.0"/>
                <w:sz w:val="18"/>
              </w:rPr>
              <w:t>(Note 2)</w:t>
            </w:r>
          </w:p>
        </w:tc>
        <w:tc>
          <w:tcPr>
            <w:tcW w:w="2059" w:type="dxa"/>
          </w:tcPr>
          <w:p w14:paraId="1F065FE8"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Square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p>
        </w:tc>
        <w:tc>
          <w:tcPr>
            <w:tcW w:w="1032" w:type="dxa"/>
          </w:tcPr>
          <w:p w14:paraId="529A0E16"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43.8 dB</w:t>
            </w:r>
          </w:p>
        </w:tc>
      </w:tr>
      <w:tr w:rsidR="00FC2C9E" w:rsidRPr="00FC2C9E" w14:paraId="4460BADA" w14:textId="77777777" w:rsidTr="009C39B6">
        <w:trPr>
          <w:cantSplit/>
          <w:jc w:val="center"/>
        </w:trPr>
        <w:tc>
          <w:tcPr>
            <w:tcW w:w="2202" w:type="dxa"/>
            <w:tcBorders>
              <w:top w:val="nil"/>
              <w:bottom w:val="nil"/>
            </w:tcBorders>
          </w:tcPr>
          <w:p w14:paraId="629060FC" w14:textId="77777777" w:rsidR="00FC2C9E" w:rsidRPr="00FC2C9E" w:rsidRDefault="00FC2C9E" w:rsidP="00FC2C9E">
            <w:pPr>
              <w:keepNext/>
              <w:keepLines/>
              <w:spacing w:after="0"/>
              <w:jc w:val="center"/>
              <w:rPr>
                <w:rFonts w:ascii="Arial" w:hAnsi="Arial"/>
                <w:sz w:val="18"/>
              </w:rPr>
            </w:pPr>
          </w:p>
        </w:tc>
        <w:tc>
          <w:tcPr>
            <w:tcW w:w="2191" w:type="dxa"/>
          </w:tcPr>
          <w:p w14:paraId="57E585C7" w14:textId="77777777" w:rsidR="00FC2C9E" w:rsidRPr="00FC2C9E" w:rsidRDefault="00FC2C9E" w:rsidP="00FC2C9E">
            <w:pPr>
              <w:keepNext/>
              <w:keepLines/>
              <w:spacing w:after="0"/>
              <w:jc w:val="center"/>
              <w:rPr>
                <w:rFonts w:ascii="Arial" w:hAnsi="Arial" w:cs="v5.0.0"/>
                <w:sz w:val="18"/>
              </w:rPr>
            </w:pPr>
            <w:proofErr w:type="spellStart"/>
            <w:r w:rsidRPr="00FC2C9E">
              <w:rPr>
                <w:rFonts w:ascii="Arial" w:hAnsi="Arial" w:cs="Arial"/>
                <w:sz w:val="18"/>
              </w:rPr>
              <w:t>BW</w:t>
            </w:r>
            <w:r w:rsidRPr="00FC2C9E">
              <w:rPr>
                <w:rFonts w:ascii="Arial" w:hAnsi="Arial" w:cs="Arial"/>
                <w:sz w:val="18"/>
                <w:vertAlign w:val="subscript"/>
              </w:rPr>
              <w:t>Channel</w:t>
            </w:r>
            <w:proofErr w:type="spellEnd"/>
            <w:r w:rsidRPr="00FC2C9E">
              <w:rPr>
                <w:rFonts w:ascii="Arial" w:hAnsi="Arial" w:cs="Arial"/>
                <w:sz w:val="18"/>
                <w:vertAlign w:val="subscript"/>
              </w:rPr>
              <w:t xml:space="preserve"> </w:t>
            </w:r>
            <w:r w:rsidRPr="00FC2C9E">
              <w:rPr>
                <w:rFonts w:ascii="Arial" w:hAnsi="Arial" w:cs="Arial"/>
                <w:sz w:val="18"/>
              </w:rPr>
              <w:t>/2 + 2.5 MHz</w:t>
            </w:r>
          </w:p>
        </w:tc>
        <w:tc>
          <w:tcPr>
            <w:tcW w:w="1949" w:type="dxa"/>
          </w:tcPr>
          <w:p w14:paraId="1B4A0228"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lang w:eastAsia="zh-CN"/>
              </w:rPr>
              <w:t>5 MHz E-UTRA</w:t>
            </w:r>
          </w:p>
        </w:tc>
        <w:tc>
          <w:tcPr>
            <w:tcW w:w="2059" w:type="dxa"/>
          </w:tcPr>
          <w:p w14:paraId="01416A5D"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Square (</w:t>
            </w:r>
            <w:r w:rsidRPr="00FC2C9E">
              <w:rPr>
                <w:rFonts w:ascii="Arial" w:hAnsi="Arial" w:cs="Arial"/>
                <w:sz w:val="18"/>
                <w:lang w:eastAsia="zh-CN"/>
              </w:rPr>
              <w:t>4.5 MHz</w:t>
            </w:r>
            <w:r w:rsidRPr="00FC2C9E">
              <w:rPr>
                <w:rFonts w:ascii="Arial" w:hAnsi="Arial" w:cs="v5.0.0"/>
                <w:sz w:val="18"/>
              </w:rPr>
              <w:t>)</w:t>
            </w:r>
          </w:p>
        </w:tc>
        <w:tc>
          <w:tcPr>
            <w:tcW w:w="1032" w:type="dxa"/>
          </w:tcPr>
          <w:p w14:paraId="459A1D3E"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43.8 dB (NOTE 3)</w:t>
            </w:r>
          </w:p>
        </w:tc>
      </w:tr>
      <w:tr w:rsidR="00FC2C9E" w:rsidRPr="00FC2C9E" w14:paraId="63259ED0" w14:textId="77777777" w:rsidTr="009C39B6">
        <w:trPr>
          <w:cantSplit/>
          <w:jc w:val="center"/>
        </w:trPr>
        <w:tc>
          <w:tcPr>
            <w:tcW w:w="2202" w:type="dxa"/>
            <w:tcBorders>
              <w:top w:val="nil"/>
            </w:tcBorders>
          </w:tcPr>
          <w:p w14:paraId="4DED0EA4" w14:textId="77777777" w:rsidR="00FC2C9E" w:rsidRPr="00FC2C9E" w:rsidRDefault="00FC2C9E" w:rsidP="00FC2C9E">
            <w:pPr>
              <w:keepNext/>
              <w:keepLines/>
              <w:spacing w:after="0"/>
              <w:jc w:val="center"/>
              <w:rPr>
                <w:rFonts w:ascii="Arial" w:hAnsi="Arial"/>
                <w:sz w:val="18"/>
              </w:rPr>
            </w:pPr>
          </w:p>
        </w:tc>
        <w:tc>
          <w:tcPr>
            <w:tcW w:w="2191" w:type="dxa"/>
          </w:tcPr>
          <w:p w14:paraId="1A57946E" w14:textId="77777777" w:rsidR="00FC2C9E" w:rsidRPr="00FC2C9E" w:rsidRDefault="00FC2C9E" w:rsidP="00FC2C9E">
            <w:pPr>
              <w:keepNext/>
              <w:keepLines/>
              <w:spacing w:after="0"/>
              <w:jc w:val="center"/>
              <w:rPr>
                <w:rFonts w:ascii="Arial" w:hAnsi="Arial" w:cs="Arial"/>
                <w:sz w:val="18"/>
              </w:rPr>
            </w:pPr>
            <w:proofErr w:type="spellStart"/>
            <w:r w:rsidRPr="00FC2C9E">
              <w:rPr>
                <w:rFonts w:ascii="Arial" w:hAnsi="Arial" w:cs="Arial"/>
                <w:sz w:val="18"/>
              </w:rPr>
              <w:t>BW</w:t>
            </w:r>
            <w:r w:rsidRPr="00FC2C9E">
              <w:rPr>
                <w:rFonts w:ascii="Arial" w:hAnsi="Arial" w:cs="Arial"/>
                <w:sz w:val="18"/>
                <w:vertAlign w:val="subscript"/>
              </w:rPr>
              <w:t>Channel</w:t>
            </w:r>
            <w:proofErr w:type="spellEnd"/>
            <w:r w:rsidRPr="00FC2C9E">
              <w:rPr>
                <w:rFonts w:ascii="Arial" w:hAnsi="Arial" w:cs="Arial"/>
                <w:sz w:val="18"/>
                <w:vertAlign w:val="subscript"/>
              </w:rPr>
              <w:t xml:space="preserve"> </w:t>
            </w:r>
            <w:r w:rsidRPr="00FC2C9E">
              <w:rPr>
                <w:rFonts w:ascii="Arial" w:hAnsi="Arial" w:cs="Arial"/>
                <w:sz w:val="18"/>
              </w:rPr>
              <w:t>/2 + 7.5 MHz</w:t>
            </w:r>
          </w:p>
        </w:tc>
        <w:tc>
          <w:tcPr>
            <w:tcW w:w="1949" w:type="dxa"/>
          </w:tcPr>
          <w:p w14:paraId="2CE5F430" w14:textId="77777777" w:rsidR="00FC2C9E" w:rsidRPr="00FC2C9E" w:rsidRDefault="00FC2C9E" w:rsidP="00FC2C9E">
            <w:pPr>
              <w:keepNext/>
              <w:keepLines/>
              <w:spacing w:after="0"/>
              <w:jc w:val="center"/>
              <w:rPr>
                <w:rFonts w:ascii="Arial" w:hAnsi="Arial" w:cs="v5.0.0"/>
                <w:sz w:val="18"/>
                <w:lang w:eastAsia="zh-CN"/>
              </w:rPr>
            </w:pPr>
            <w:r w:rsidRPr="00FC2C9E">
              <w:rPr>
                <w:rFonts w:ascii="Arial" w:hAnsi="Arial" w:cs="v5.0.0"/>
                <w:sz w:val="18"/>
                <w:lang w:eastAsia="zh-CN"/>
              </w:rPr>
              <w:t>5 MHz E-UTRA</w:t>
            </w:r>
          </w:p>
        </w:tc>
        <w:tc>
          <w:tcPr>
            <w:tcW w:w="2059" w:type="dxa"/>
          </w:tcPr>
          <w:p w14:paraId="0CD5A012"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Square (</w:t>
            </w:r>
            <w:r w:rsidRPr="00FC2C9E">
              <w:rPr>
                <w:rFonts w:ascii="Arial" w:hAnsi="Arial" w:cs="Arial"/>
                <w:sz w:val="18"/>
                <w:lang w:eastAsia="zh-CN"/>
              </w:rPr>
              <w:t>4.5 MHz</w:t>
            </w:r>
            <w:r w:rsidRPr="00FC2C9E">
              <w:rPr>
                <w:rFonts w:ascii="Arial" w:hAnsi="Arial" w:cs="v5.0.0"/>
                <w:sz w:val="18"/>
              </w:rPr>
              <w:t>)</w:t>
            </w:r>
          </w:p>
        </w:tc>
        <w:tc>
          <w:tcPr>
            <w:tcW w:w="1032" w:type="dxa"/>
          </w:tcPr>
          <w:p w14:paraId="7A6A82B7"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43.8 dB</w:t>
            </w:r>
            <w:r w:rsidRPr="00FC2C9E">
              <w:rPr>
                <w:rFonts w:ascii="Arial" w:hAnsi="Arial" w:cs="v5.0.0"/>
                <w:sz w:val="18"/>
                <w:lang w:eastAsia="zh-CN"/>
              </w:rPr>
              <w:t xml:space="preserve"> </w:t>
            </w:r>
            <w:r w:rsidRPr="00FC2C9E">
              <w:rPr>
                <w:rFonts w:ascii="Arial" w:hAnsi="Arial" w:cs="v5.0.0"/>
                <w:sz w:val="18"/>
              </w:rPr>
              <w:t>(NOTE 3)</w:t>
            </w:r>
          </w:p>
        </w:tc>
      </w:tr>
      <w:tr w:rsidR="00FC2C9E" w:rsidRPr="00FC2C9E" w14:paraId="1C22173B" w14:textId="77777777" w:rsidTr="009C39B6">
        <w:trPr>
          <w:cantSplit/>
          <w:jc w:val="center"/>
        </w:trPr>
        <w:tc>
          <w:tcPr>
            <w:tcW w:w="9433" w:type="dxa"/>
            <w:gridSpan w:val="5"/>
          </w:tcPr>
          <w:p w14:paraId="354A86FA" w14:textId="77777777" w:rsidR="00FC2C9E" w:rsidRPr="00FC2C9E" w:rsidRDefault="00FC2C9E" w:rsidP="00FC2C9E">
            <w:pPr>
              <w:keepNext/>
              <w:keepLines/>
              <w:spacing w:after="0"/>
              <w:ind w:left="851" w:hanging="851"/>
              <w:rPr>
                <w:rFonts w:ascii="Arial" w:hAnsi="Arial" w:cs="Arial"/>
                <w:sz w:val="18"/>
              </w:rPr>
            </w:pPr>
            <w:r w:rsidRPr="00FC2C9E">
              <w:rPr>
                <w:rFonts w:ascii="Arial" w:hAnsi="Arial" w:cs="Arial"/>
                <w:sz w:val="18"/>
              </w:rPr>
              <w:t>Note 1:</w:t>
            </w:r>
            <w:r w:rsidRPr="00FC2C9E">
              <w:rPr>
                <w:rFonts w:ascii="Arial" w:hAnsi="Arial" w:cs="Arial"/>
                <w:sz w:val="18"/>
              </w:rPr>
              <w:tab/>
            </w:r>
            <w:proofErr w:type="spellStart"/>
            <w:r w:rsidRPr="00FC2C9E">
              <w:rPr>
                <w:rFonts w:ascii="Arial" w:hAnsi="Arial" w:cs="Arial"/>
                <w:sz w:val="18"/>
              </w:rPr>
              <w:t>BW</w:t>
            </w:r>
            <w:r w:rsidRPr="00FC2C9E">
              <w:rPr>
                <w:rFonts w:ascii="Arial" w:hAnsi="Arial" w:cs="Arial"/>
                <w:sz w:val="18"/>
                <w:vertAlign w:val="subscript"/>
              </w:rPr>
              <w:t>Channel</w:t>
            </w:r>
            <w:proofErr w:type="spellEnd"/>
            <w:r w:rsidRPr="00FC2C9E">
              <w:rPr>
                <w:rFonts w:ascii="Arial" w:hAnsi="Arial" w:cs="Arial"/>
                <w:sz w:val="18"/>
              </w:rPr>
              <w:t xml:space="preserve"> and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Arial"/>
                <w:sz w:val="18"/>
              </w:rPr>
              <w:t xml:space="preserve"> are the </w:t>
            </w:r>
            <w:r w:rsidRPr="00FC2C9E">
              <w:rPr>
                <w:rFonts w:ascii="Arial" w:hAnsi="Arial" w:cs="Arial"/>
                <w:i/>
                <w:sz w:val="18"/>
              </w:rPr>
              <w:t>BS channel bandwidth</w:t>
            </w:r>
            <w:r w:rsidRPr="00FC2C9E">
              <w:rPr>
                <w:rFonts w:ascii="Arial" w:hAnsi="Arial" w:cs="Arial"/>
                <w:sz w:val="18"/>
              </w:rPr>
              <w:t xml:space="preserve"> and transmission bandwidth configuration of the lowest/highest </w:t>
            </w:r>
            <w:r w:rsidRPr="00FC2C9E">
              <w:rPr>
                <w:rFonts w:ascii="Arial" w:hAnsi="Arial" w:cs="Arial"/>
                <w:sz w:val="18"/>
                <w:lang w:eastAsia="zh-CN"/>
              </w:rPr>
              <w:t>NR</w:t>
            </w:r>
            <w:r w:rsidRPr="00FC2C9E">
              <w:rPr>
                <w:rFonts w:ascii="Arial" w:hAnsi="Arial" w:cs="Arial"/>
                <w:sz w:val="18"/>
              </w:rPr>
              <w:t xml:space="preserve"> carrier transmitted on the assigned channel frequency.</w:t>
            </w:r>
          </w:p>
          <w:p w14:paraId="0728F080" w14:textId="77777777" w:rsidR="00FC2C9E" w:rsidRPr="00FC2C9E" w:rsidRDefault="00FC2C9E" w:rsidP="00FC2C9E">
            <w:pPr>
              <w:keepNext/>
              <w:keepLines/>
              <w:spacing w:after="0"/>
              <w:ind w:left="851" w:hanging="851"/>
              <w:rPr>
                <w:rFonts w:ascii="Arial" w:hAnsi="Arial"/>
                <w:sz w:val="18"/>
              </w:rPr>
            </w:pPr>
            <w:r w:rsidRPr="00FC2C9E">
              <w:rPr>
                <w:rFonts w:ascii="Arial" w:hAnsi="Arial"/>
                <w:sz w:val="18"/>
              </w:rPr>
              <w:t>Note 2:</w:t>
            </w:r>
            <w:r w:rsidRPr="00FC2C9E">
              <w:rPr>
                <w:rFonts w:ascii="Arial" w:hAnsi="Arial"/>
                <w:sz w:val="18"/>
              </w:rPr>
              <w:tab/>
              <w:t>With SCS that provides largest transmission bandwidth configuration (</w:t>
            </w:r>
            <w:proofErr w:type="spellStart"/>
            <w:r w:rsidRPr="00FC2C9E">
              <w:rPr>
                <w:rFonts w:ascii="Arial" w:hAnsi="Arial"/>
                <w:sz w:val="18"/>
              </w:rPr>
              <w:t>BW</w:t>
            </w:r>
            <w:r w:rsidRPr="00FC2C9E">
              <w:rPr>
                <w:rFonts w:ascii="Arial" w:hAnsi="Arial"/>
                <w:sz w:val="18"/>
                <w:vertAlign w:val="subscript"/>
              </w:rPr>
              <w:t>Config</w:t>
            </w:r>
            <w:proofErr w:type="spellEnd"/>
            <w:r w:rsidRPr="00FC2C9E">
              <w:rPr>
                <w:rFonts w:ascii="Arial" w:hAnsi="Arial" w:cs="v5.0.0"/>
                <w:sz w:val="18"/>
              </w:rPr>
              <w:t>)</w:t>
            </w:r>
            <w:r w:rsidRPr="00FC2C9E">
              <w:rPr>
                <w:rFonts w:ascii="Arial" w:hAnsi="Arial"/>
                <w:sz w:val="18"/>
              </w:rPr>
              <w:t>.</w:t>
            </w:r>
          </w:p>
          <w:p w14:paraId="489F2382" w14:textId="77777777" w:rsidR="00FC2C9E" w:rsidRPr="00FC2C9E" w:rsidRDefault="00FC2C9E" w:rsidP="00FC2C9E">
            <w:pPr>
              <w:keepNext/>
              <w:keepLines/>
              <w:spacing w:after="0"/>
              <w:ind w:left="851" w:hanging="851"/>
              <w:rPr>
                <w:rFonts w:ascii="Arial" w:hAnsi="Arial"/>
                <w:sz w:val="18"/>
              </w:rPr>
            </w:pPr>
            <w:r w:rsidRPr="00FC2C9E">
              <w:rPr>
                <w:rFonts w:ascii="Arial" w:hAnsi="Arial" w:cs="Arial"/>
                <w:sz w:val="18"/>
              </w:rPr>
              <w:t>Note 3:</w:t>
            </w:r>
            <w:r w:rsidRPr="00FC2C9E">
              <w:rPr>
                <w:rFonts w:ascii="Arial" w:hAnsi="Arial" w:cs="Arial"/>
                <w:sz w:val="18"/>
              </w:rPr>
              <w:tab/>
            </w:r>
            <w:r w:rsidRPr="00FC2C9E">
              <w:rPr>
                <w:rFonts w:ascii="Arial" w:hAnsi="Arial" w:cs="Arial"/>
                <w:sz w:val="18"/>
                <w:lang w:eastAsia="zh-CN"/>
              </w:rPr>
              <w:t>The requirements are applicable when the band is also defined for E-UTRA or UTRA</w:t>
            </w:r>
            <w:r w:rsidRPr="00FC2C9E">
              <w:rPr>
                <w:rFonts w:ascii="Arial" w:hAnsi="Arial" w:cs="Arial"/>
                <w:sz w:val="18"/>
              </w:rPr>
              <w:t>.</w:t>
            </w:r>
          </w:p>
        </w:tc>
      </w:tr>
    </w:tbl>
    <w:p w14:paraId="62E20694" w14:textId="77777777" w:rsidR="00FC2C9E" w:rsidRPr="00FC2C9E" w:rsidRDefault="00FC2C9E" w:rsidP="00FC2C9E">
      <w:pPr>
        <w:rPr>
          <w:lang w:eastAsia="zh-CN"/>
        </w:rPr>
      </w:pPr>
    </w:p>
    <w:p w14:paraId="142334EF" w14:textId="77777777" w:rsidR="00FC2C9E" w:rsidRPr="00FC2C9E" w:rsidRDefault="00FC2C9E" w:rsidP="00FC2C9E">
      <w:pPr>
        <w:rPr>
          <w:rFonts w:eastAsia="SimSun"/>
        </w:rPr>
      </w:pPr>
      <w:r w:rsidRPr="00FC2C9E">
        <w:rPr>
          <w:rFonts w:eastAsia="SimSun"/>
        </w:rPr>
        <w:t>For band n46, n96 and n102, the ACLR shall be higher than the value specified in Table</w:t>
      </w:r>
      <w:r w:rsidRPr="00FC2C9E">
        <w:rPr>
          <w:rFonts w:eastAsia="SimSun" w:hint="eastAsia"/>
          <w:lang w:val="en-US" w:eastAsia="zh-CN"/>
        </w:rPr>
        <w:t xml:space="preserve"> </w:t>
      </w:r>
      <w:r w:rsidRPr="00FC2C9E">
        <w:rPr>
          <w:rFonts w:eastAsia="SimSun"/>
        </w:rPr>
        <w:t>6.6.</w:t>
      </w:r>
      <w:r w:rsidRPr="00FC2C9E">
        <w:rPr>
          <w:rFonts w:eastAsia="SimSun"/>
          <w:lang w:eastAsia="zh-CN"/>
        </w:rPr>
        <w:t>3</w:t>
      </w:r>
      <w:r w:rsidRPr="00FC2C9E">
        <w:rPr>
          <w:rFonts w:eastAsia="SimSun"/>
        </w:rPr>
        <w:t>.5.2-1a.</w:t>
      </w:r>
    </w:p>
    <w:p w14:paraId="25B26E25" w14:textId="77777777" w:rsidR="00FC2C9E" w:rsidRPr="00FC2C9E" w:rsidRDefault="00FC2C9E" w:rsidP="00FC2C9E">
      <w:pPr>
        <w:keepNext/>
        <w:keepLines/>
        <w:spacing w:before="60"/>
        <w:jc w:val="center"/>
        <w:rPr>
          <w:rFonts w:ascii="Arial" w:eastAsia="SimSun" w:hAnsi="Arial"/>
          <w:b/>
          <w:lang w:eastAsia="zh-CN"/>
        </w:rPr>
      </w:pPr>
      <w:r w:rsidRPr="00FC2C9E">
        <w:rPr>
          <w:rFonts w:ascii="Arial" w:hAnsi="Arial"/>
          <w:b/>
        </w:rPr>
        <w:lastRenderedPageBreak/>
        <w:t>Table 6.6.</w:t>
      </w:r>
      <w:r w:rsidRPr="00FC2C9E">
        <w:rPr>
          <w:rFonts w:ascii="Arial" w:hAnsi="Arial"/>
          <w:b/>
          <w:lang w:eastAsia="zh-CN"/>
        </w:rPr>
        <w:t>3</w:t>
      </w:r>
      <w:r w:rsidRPr="00FC2C9E">
        <w:rPr>
          <w:rFonts w:ascii="Arial" w:hAnsi="Arial"/>
          <w:b/>
        </w:rPr>
        <w:t>.5.2-1a: Base station ACLR limit for band n46, n96 and n102</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2"/>
        <w:gridCol w:w="2191"/>
        <w:gridCol w:w="1949"/>
        <w:gridCol w:w="2059"/>
        <w:gridCol w:w="1032"/>
      </w:tblGrid>
      <w:tr w:rsidR="00FC2C9E" w:rsidRPr="00FC2C9E" w14:paraId="5B5153D0" w14:textId="77777777" w:rsidTr="009C39B6">
        <w:trPr>
          <w:cantSplit/>
          <w:jc w:val="center"/>
        </w:trPr>
        <w:tc>
          <w:tcPr>
            <w:tcW w:w="2202" w:type="dxa"/>
          </w:tcPr>
          <w:p w14:paraId="4938598F" w14:textId="77777777" w:rsidR="00FC2C9E" w:rsidRPr="00FC2C9E" w:rsidRDefault="00FC2C9E" w:rsidP="00FC2C9E">
            <w:pPr>
              <w:keepNext/>
              <w:keepLines/>
              <w:spacing w:after="0"/>
              <w:jc w:val="center"/>
              <w:rPr>
                <w:rFonts w:ascii="Arial" w:hAnsi="Arial" w:cs="v5.0.0"/>
                <w:b/>
                <w:sz w:val="18"/>
              </w:rPr>
            </w:pPr>
            <w:r w:rsidRPr="00FC2C9E">
              <w:rPr>
                <w:rFonts w:ascii="Arial" w:eastAsia="SimSun" w:hAnsi="Arial" w:cs="v5.0.0"/>
                <w:b/>
                <w:i/>
                <w:sz w:val="18"/>
              </w:rPr>
              <w:t>BS channel bandwidth</w:t>
            </w:r>
            <w:r w:rsidRPr="00FC2C9E">
              <w:rPr>
                <w:rFonts w:ascii="Arial" w:hAnsi="Arial" w:cs="v5.0.0"/>
                <w:b/>
                <w:sz w:val="18"/>
              </w:rPr>
              <w:t xml:space="preserve"> </w:t>
            </w:r>
            <w:r w:rsidRPr="00FC2C9E">
              <w:rPr>
                <w:rFonts w:ascii="Arial" w:eastAsia="SimSun" w:hAnsi="Arial" w:cs="v5.0.0"/>
                <w:b/>
                <w:sz w:val="18"/>
              </w:rPr>
              <w:t>of l</w:t>
            </w:r>
            <w:r w:rsidRPr="00FC2C9E">
              <w:rPr>
                <w:rFonts w:ascii="Arial" w:eastAsia="SimSun" w:hAnsi="Arial" w:cs="Arial"/>
                <w:b/>
                <w:sz w:val="18"/>
              </w:rPr>
              <w:t>owest/highest NR carrier</w:t>
            </w:r>
            <w:r w:rsidRPr="00FC2C9E">
              <w:rPr>
                <w:rFonts w:ascii="Arial" w:hAnsi="Arial" w:cs="v5.0.0"/>
                <w:b/>
                <w:sz w:val="18"/>
              </w:rPr>
              <w:t xml:space="preserve"> transmitted </w:t>
            </w:r>
            <w:proofErr w:type="spellStart"/>
            <w:r w:rsidRPr="00FC2C9E">
              <w:rPr>
                <w:rFonts w:ascii="Arial" w:hAnsi="Arial" w:cs="Arial"/>
                <w:b/>
                <w:sz w:val="18"/>
              </w:rPr>
              <w:t>BW</w:t>
            </w:r>
            <w:r w:rsidRPr="00FC2C9E">
              <w:rPr>
                <w:rFonts w:ascii="Arial" w:hAnsi="Arial" w:cs="Arial"/>
                <w:b/>
                <w:sz w:val="18"/>
                <w:vertAlign w:val="subscript"/>
              </w:rPr>
              <w:t>Channel</w:t>
            </w:r>
            <w:proofErr w:type="spellEnd"/>
            <w:r w:rsidRPr="00FC2C9E">
              <w:rPr>
                <w:rFonts w:ascii="Arial" w:hAnsi="Arial" w:cs="v5.0.0"/>
                <w:b/>
                <w:sz w:val="18"/>
              </w:rPr>
              <w:t xml:space="preserve"> (MHz) </w:t>
            </w:r>
          </w:p>
        </w:tc>
        <w:tc>
          <w:tcPr>
            <w:tcW w:w="2191" w:type="dxa"/>
          </w:tcPr>
          <w:p w14:paraId="11D08DCE"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 xml:space="preserve">BS adjacent channel centre frequency offset below the </w:t>
            </w:r>
            <w:r w:rsidRPr="00FC2C9E">
              <w:rPr>
                <w:rFonts w:ascii="Arial" w:eastAsia="SimSun" w:hAnsi="Arial" w:cs="v5.0.0"/>
                <w:b/>
                <w:sz w:val="18"/>
              </w:rPr>
              <w:t>lowest</w:t>
            </w:r>
            <w:r w:rsidRPr="00FC2C9E">
              <w:rPr>
                <w:rFonts w:ascii="Arial" w:hAnsi="Arial" w:cs="v5.0.0"/>
                <w:b/>
                <w:sz w:val="18"/>
              </w:rPr>
              <w:t xml:space="preserve"> or above the </w:t>
            </w:r>
            <w:r w:rsidRPr="00FC2C9E">
              <w:rPr>
                <w:rFonts w:ascii="Arial" w:eastAsia="SimSun" w:hAnsi="Arial" w:cs="v5.0.0"/>
                <w:b/>
                <w:sz w:val="18"/>
              </w:rPr>
              <w:t>highest</w:t>
            </w:r>
            <w:r w:rsidRPr="00FC2C9E">
              <w:rPr>
                <w:rFonts w:ascii="Arial" w:hAnsi="Arial" w:cs="v5.0.0"/>
                <w:b/>
                <w:sz w:val="18"/>
              </w:rPr>
              <w:t xml:space="preserve"> carrier centre frequency transmitted</w:t>
            </w:r>
          </w:p>
        </w:tc>
        <w:tc>
          <w:tcPr>
            <w:tcW w:w="1949" w:type="dxa"/>
          </w:tcPr>
          <w:p w14:paraId="08DCDCEC"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Assumed adjacent channel carrier (informative)</w:t>
            </w:r>
          </w:p>
        </w:tc>
        <w:tc>
          <w:tcPr>
            <w:tcW w:w="2059" w:type="dxa"/>
          </w:tcPr>
          <w:p w14:paraId="1C140F58"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Filter on the adjacent channel frequency and corresponding filter bandwidth</w:t>
            </w:r>
          </w:p>
        </w:tc>
        <w:tc>
          <w:tcPr>
            <w:tcW w:w="1032" w:type="dxa"/>
          </w:tcPr>
          <w:p w14:paraId="489D72FE"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ACLR limit</w:t>
            </w:r>
          </w:p>
        </w:tc>
      </w:tr>
      <w:tr w:rsidR="00FC2C9E" w:rsidRPr="00FC2C9E" w14:paraId="0DD9CE77" w14:textId="77777777" w:rsidTr="009C39B6">
        <w:trPr>
          <w:cantSplit/>
          <w:jc w:val="center"/>
        </w:trPr>
        <w:tc>
          <w:tcPr>
            <w:tcW w:w="2202" w:type="dxa"/>
            <w:vMerge w:val="restart"/>
          </w:tcPr>
          <w:p w14:paraId="5A092EB9" w14:textId="77777777" w:rsidR="00FC2C9E" w:rsidRPr="00FC2C9E" w:rsidRDefault="00FC2C9E" w:rsidP="00FC2C9E">
            <w:pPr>
              <w:keepNext/>
              <w:keepLines/>
              <w:spacing w:after="0"/>
              <w:jc w:val="center"/>
              <w:rPr>
                <w:rFonts w:ascii="Arial" w:eastAsia="SimSun" w:hAnsi="Arial" w:cs="v5.0.0"/>
                <w:sz w:val="18"/>
                <w:lang w:eastAsia="zh-CN"/>
              </w:rPr>
            </w:pPr>
            <w:r w:rsidRPr="00FC2C9E">
              <w:rPr>
                <w:rFonts w:ascii="Arial" w:hAnsi="Arial" w:cs="v5.0.0"/>
                <w:sz w:val="18"/>
              </w:rPr>
              <w:t>10, 20, 40, 60, 80</w:t>
            </w:r>
            <w:r w:rsidRPr="00FC2C9E">
              <w:rPr>
                <w:rFonts w:ascii="Arial" w:eastAsia="SimSun" w:hAnsi="Arial" w:cs="v5.0.0"/>
                <w:sz w:val="18"/>
                <w:lang w:eastAsia="zh-CN"/>
              </w:rPr>
              <w:t xml:space="preserve"> </w:t>
            </w:r>
          </w:p>
        </w:tc>
        <w:tc>
          <w:tcPr>
            <w:tcW w:w="2191" w:type="dxa"/>
          </w:tcPr>
          <w:p w14:paraId="2D525915" w14:textId="77777777" w:rsidR="00FC2C9E" w:rsidRPr="00FC2C9E" w:rsidRDefault="00FC2C9E" w:rsidP="00FC2C9E">
            <w:pPr>
              <w:keepNext/>
              <w:keepLines/>
              <w:spacing w:after="0"/>
              <w:jc w:val="center"/>
              <w:rPr>
                <w:rFonts w:ascii="Arial" w:hAnsi="Arial" w:cs="v5.0.0"/>
                <w:sz w:val="18"/>
              </w:rPr>
            </w:pPr>
            <w:proofErr w:type="spellStart"/>
            <w:r w:rsidRPr="00FC2C9E">
              <w:rPr>
                <w:rFonts w:ascii="Arial" w:hAnsi="Arial" w:cs="Arial"/>
                <w:sz w:val="18"/>
              </w:rPr>
              <w:t>BW</w:t>
            </w:r>
            <w:r w:rsidRPr="00FC2C9E">
              <w:rPr>
                <w:rFonts w:ascii="Arial" w:hAnsi="Arial" w:cs="Arial"/>
                <w:sz w:val="18"/>
                <w:vertAlign w:val="subscript"/>
              </w:rPr>
              <w:t>Channel</w:t>
            </w:r>
            <w:proofErr w:type="spellEnd"/>
          </w:p>
        </w:tc>
        <w:tc>
          <w:tcPr>
            <w:tcW w:w="1949" w:type="dxa"/>
          </w:tcPr>
          <w:p w14:paraId="4B30475B" w14:textId="77777777" w:rsidR="00FC2C9E" w:rsidRPr="00FC2C9E" w:rsidRDefault="00FC2C9E" w:rsidP="00FC2C9E">
            <w:pPr>
              <w:keepNext/>
              <w:keepLines/>
              <w:spacing w:after="0"/>
              <w:jc w:val="center"/>
              <w:rPr>
                <w:rFonts w:ascii="Arial" w:hAnsi="Arial" w:cs="v5.0.0"/>
                <w:sz w:val="18"/>
              </w:rPr>
            </w:pPr>
            <w:r w:rsidRPr="00FC2C9E">
              <w:rPr>
                <w:rFonts w:ascii="Arial" w:hAnsi="Arial"/>
                <w:sz w:val="18"/>
              </w:rPr>
              <w:t xml:space="preserve">NR of same BW </w:t>
            </w:r>
            <w:r w:rsidRPr="00FC2C9E">
              <w:rPr>
                <w:rFonts w:ascii="Arial" w:hAnsi="Arial" w:cs="v5.0.0"/>
                <w:sz w:val="18"/>
              </w:rPr>
              <w:t>(Note 2)</w:t>
            </w:r>
          </w:p>
        </w:tc>
        <w:tc>
          <w:tcPr>
            <w:tcW w:w="2059" w:type="dxa"/>
          </w:tcPr>
          <w:p w14:paraId="162E47E7"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Square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p>
        </w:tc>
        <w:tc>
          <w:tcPr>
            <w:tcW w:w="1032" w:type="dxa"/>
          </w:tcPr>
          <w:p w14:paraId="0889143B"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35 dB</w:t>
            </w:r>
          </w:p>
        </w:tc>
      </w:tr>
      <w:tr w:rsidR="00FC2C9E" w:rsidRPr="00FC2C9E" w14:paraId="4A125C46" w14:textId="77777777" w:rsidTr="009C39B6">
        <w:trPr>
          <w:cantSplit/>
          <w:jc w:val="center"/>
        </w:trPr>
        <w:tc>
          <w:tcPr>
            <w:tcW w:w="2202" w:type="dxa"/>
            <w:vMerge/>
          </w:tcPr>
          <w:p w14:paraId="77D25317" w14:textId="77777777" w:rsidR="00FC2C9E" w:rsidRPr="00FC2C9E" w:rsidRDefault="00FC2C9E" w:rsidP="00FC2C9E">
            <w:pPr>
              <w:keepNext/>
              <w:keepLines/>
              <w:spacing w:after="0"/>
              <w:jc w:val="center"/>
              <w:rPr>
                <w:rFonts w:ascii="Arial" w:hAnsi="Arial" w:cs="v5.0.0"/>
                <w:sz w:val="18"/>
              </w:rPr>
            </w:pPr>
          </w:p>
        </w:tc>
        <w:tc>
          <w:tcPr>
            <w:tcW w:w="2191" w:type="dxa"/>
          </w:tcPr>
          <w:p w14:paraId="5ACA8B78"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 xml:space="preserve">2 x </w:t>
            </w:r>
            <w:proofErr w:type="spellStart"/>
            <w:r w:rsidRPr="00FC2C9E">
              <w:rPr>
                <w:rFonts w:ascii="Arial" w:hAnsi="Arial" w:cs="Arial"/>
                <w:sz w:val="18"/>
              </w:rPr>
              <w:t>BW</w:t>
            </w:r>
            <w:r w:rsidRPr="00FC2C9E">
              <w:rPr>
                <w:rFonts w:ascii="Arial" w:hAnsi="Arial" w:cs="Arial"/>
                <w:sz w:val="18"/>
                <w:vertAlign w:val="subscript"/>
              </w:rPr>
              <w:t>Channel</w:t>
            </w:r>
            <w:proofErr w:type="spellEnd"/>
          </w:p>
        </w:tc>
        <w:tc>
          <w:tcPr>
            <w:tcW w:w="1949" w:type="dxa"/>
          </w:tcPr>
          <w:p w14:paraId="27556D03" w14:textId="77777777" w:rsidR="00FC2C9E" w:rsidRPr="00FC2C9E" w:rsidRDefault="00FC2C9E" w:rsidP="00FC2C9E">
            <w:pPr>
              <w:keepNext/>
              <w:keepLines/>
              <w:spacing w:after="0"/>
              <w:jc w:val="center"/>
              <w:rPr>
                <w:rFonts w:ascii="Arial" w:hAnsi="Arial" w:cs="v5.0.0"/>
                <w:sz w:val="18"/>
              </w:rPr>
            </w:pPr>
            <w:r w:rsidRPr="00FC2C9E">
              <w:rPr>
                <w:rFonts w:ascii="Arial" w:hAnsi="Arial"/>
                <w:sz w:val="18"/>
              </w:rPr>
              <w:t xml:space="preserve">NR of same BW </w:t>
            </w:r>
            <w:r w:rsidRPr="00FC2C9E">
              <w:rPr>
                <w:rFonts w:ascii="Arial" w:hAnsi="Arial" w:cs="v5.0.0"/>
                <w:sz w:val="18"/>
              </w:rPr>
              <w:t>(Note 2)</w:t>
            </w:r>
          </w:p>
        </w:tc>
        <w:tc>
          <w:tcPr>
            <w:tcW w:w="2059" w:type="dxa"/>
          </w:tcPr>
          <w:p w14:paraId="1343CD95"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Square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p>
        </w:tc>
        <w:tc>
          <w:tcPr>
            <w:tcW w:w="1032" w:type="dxa"/>
          </w:tcPr>
          <w:p w14:paraId="2B32772A"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40 dB</w:t>
            </w:r>
          </w:p>
        </w:tc>
      </w:tr>
      <w:tr w:rsidR="00FC2C9E" w:rsidRPr="00FC2C9E" w14:paraId="5C03A9BF" w14:textId="77777777" w:rsidTr="009C39B6">
        <w:trPr>
          <w:cantSplit/>
          <w:jc w:val="center"/>
        </w:trPr>
        <w:tc>
          <w:tcPr>
            <w:tcW w:w="9433" w:type="dxa"/>
            <w:gridSpan w:val="5"/>
          </w:tcPr>
          <w:p w14:paraId="3D6AD75A" w14:textId="77777777" w:rsidR="00FC2C9E" w:rsidRPr="00FC2C9E" w:rsidRDefault="00FC2C9E" w:rsidP="00FC2C9E">
            <w:pPr>
              <w:keepNext/>
              <w:keepLines/>
              <w:spacing w:after="0"/>
              <w:ind w:left="851" w:hanging="851"/>
              <w:rPr>
                <w:rFonts w:ascii="Arial" w:hAnsi="Arial" w:cs="Arial"/>
                <w:sz w:val="18"/>
              </w:rPr>
            </w:pPr>
            <w:r w:rsidRPr="00FC2C9E">
              <w:rPr>
                <w:rFonts w:ascii="Arial" w:hAnsi="Arial" w:cs="Arial"/>
                <w:sz w:val="18"/>
              </w:rPr>
              <w:t>Note 1:</w:t>
            </w:r>
            <w:r w:rsidRPr="00FC2C9E">
              <w:rPr>
                <w:rFonts w:ascii="Arial" w:hAnsi="Arial" w:cs="Arial"/>
                <w:sz w:val="18"/>
              </w:rPr>
              <w:tab/>
            </w:r>
            <w:proofErr w:type="spellStart"/>
            <w:r w:rsidRPr="00FC2C9E">
              <w:rPr>
                <w:rFonts w:ascii="Arial" w:hAnsi="Arial" w:cs="Arial"/>
                <w:sz w:val="18"/>
              </w:rPr>
              <w:t>BW</w:t>
            </w:r>
            <w:r w:rsidRPr="00FC2C9E">
              <w:rPr>
                <w:rFonts w:ascii="Arial" w:hAnsi="Arial" w:cs="Arial"/>
                <w:sz w:val="18"/>
                <w:vertAlign w:val="subscript"/>
              </w:rPr>
              <w:t>Channel</w:t>
            </w:r>
            <w:proofErr w:type="spellEnd"/>
            <w:r w:rsidRPr="00FC2C9E">
              <w:rPr>
                <w:rFonts w:ascii="Arial" w:hAnsi="Arial" w:cs="Arial"/>
                <w:sz w:val="18"/>
              </w:rPr>
              <w:t xml:space="preserve"> and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Arial"/>
                <w:sz w:val="18"/>
              </w:rPr>
              <w:t xml:space="preserve"> are the </w:t>
            </w:r>
            <w:r w:rsidRPr="00FC2C9E">
              <w:rPr>
                <w:rFonts w:ascii="Arial" w:hAnsi="Arial" w:cs="Arial"/>
                <w:i/>
                <w:sz w:val="18"/>
              </w:rPr>
              <w:t>BS channel bandwidth</w:t>
            </w:r>
            <w:r w:rsidRPr="00FC2C9E">
              <w:rPr>
                <w:rFonts w:ascii="Arial" w:hAnsi="Arial" w:cs="Arial"/>
                <w:sz w:val="18"/>
              </w:rPr>
              <w:t xml:space="preserve"> and transmission bandwidth configuration of the </w:t>
            </w:r>
            <w:r w:rsidRPr="00FC2C9E">
              <w:rPr>
                <w:rFonts w:ascii="Arial" w:eastAsia="SimSun" w:hAnsi="Arial" w:cs="Arial"/>
                <w:sz w:val="18"/>
              </w:rPr>
              <w:t xml:space="preserve">lowest/highest </w:t>
            </w:r>
            <w:r w:rsidRPr="00FC2C9E">
              <w:rPr>
                <w:rFonts w:ascii="Arial" w:eastAsia="SimSun" w:hAnsi="Arial" w:cs="Arial"/>
                <w:sz w:val="18"/>
                <w:lang w:eastAsia="zh-CN"/>
              </w:rPr>
              <w:t>NR</w:t>
            </w:r>
            <w:r w:rsidRPr="00FC2C9E">
              <w:rPr>
                <w:rFonts w:ascii="Arial" w:hAnsi="Arial" w:cs="Arial"/>
                <w:sz w:val="18"/>
              </w:rPr>
              <w:t xml:space="preserve"> </w:t>
            </w:r>
            <w:r w:rsidRPr="00FC2C9E">
              <w:rPr>
                <w:rFonts w:ascii="Arial" w:eastAsia="SimSun" w:hAnsi="Arial" w:cs="Arial"/>
                <w:sz w:val="18"/>
              </w:rPr>
              <w:t>carrier</w:t>
            </w:r>
            <w:r w:rsidRPr="00FC2C9E">
              <w:rPr>
                <w:rFonts w:ascii="Arial" w:hAnsi="Arial" w:cs="Arial"/>
                <w:sz w:val="18"/>
              </w:rPr>
              <w:t xml:space="preserve"> transmitted on the assigned channel frequency.</w:t>
            </w:r>
          </w:p>
          <w:p w14:paraId="46D45D14" w14:textId="77777777" w:rsidR="00FC2C9E" w:rsidRPr="00FC2C9E" w:rsidRDefault="00FC2C9E" w:rsidP="00FC2C9E">
            <w:pPr>
              <w:keepNext/>
              <w:keepLines/>
              <w:spacing w:after="0"/>
              <w:ind w:left="851" w:hanging="851"/>
              <w:rPr>
                <w:rFonts w:ascii="Arial" w:hAnsi="Arial"/>
                <w:sz w:val="18"/>
              </w:rPr>
            </w:pPr>
            <w:r w:rsidRPr="00FC2C9E">
              <w:rPr>
                <w:rFonts w:ascii="Arial" w:hAnsi="Arial"/>
                <w:sz w:val="18"/>
              </w:rPr>
              <w:t>Note 2:</w:t>
            </w:r>
            <w:r w:rsidRPr="00FC2C9E">
              <w:rPr>
                <w:rFonts w:ascii="Arial" w:hAnsi="Arial"/>
                <w:sz w:val="18"/>
              </w:rPr>
              <w:tab/>
              <w:t>With SCS that provides largest transmission bandwidth configuration (</w:t>
            </w:r>
            <w:proofErr w:type="spellStart"/>
            <w:r w:rsidRPr="00FC2C9E">
              <w:rPr>
                <w:rFonts w:ascii="Arial" w:hAnsi="Arial"/>
                <w:sz w:val="18"/>
              </w:rPr>
              <w:t>BW</w:t>
            </w:r>
            <w:r w:rsidRPr="00FC2C9E">
              <w:rPr>
                <w:rFonts w:ascii="Arial" w:hAnsi="Arial"/>
                <w:sz w:val="18"/>
                <w:vertAlign w:val="subscript"/>
              </w:rPr>
              <w:t>Config</w:t>
            </w:r>
            <w:proofErr w:type="spellEnd"/>
            <w:r w:rsidRPr="00FC2C9E">
              <w:rPr>
                <w:rFonts w:ascii="Arial" w:hAnsi="Arial" w:cs="v5.0.0"/>
                <w:sz w:val="18"/>
              </w:rPr>
              <w:t>)</w:t>
            </w:r>
            <w:r w:rsidRPr="00FC2C9E">
              <w:rPr>
                <w:rFonts w:ascii="Arial" w:hAnsi="Arial"/>
                <w:sz w:val="18"/>
              </w:rPr>
              <w:t>.</w:t>
            </w:r>
          </w:p>
        </w:tc>
      </w:tr>
    </w:tbl>
    <w:p w14:paraId="1393EA4B" w14:textId="77777777" w:rsidR="00FC2C9E" w:rsidRPr="00FC2C9E" w:rsidRDefault="00FC2C9E" w:rsidP="00FC2C9E">
      <w:pPr>
        <w:rPr>
          <w:lang w:eastAsia="zh-CN"/>
        </w:rPr>
      </w:pPr>
    </w:p>
    <w:p w14:paraId="2C8FF3EC" w14:textId="77777777" w:rsidR="00FC2C9E" w:rsidRPr="00FC2C9E" w:rsidRDefault="00FC2C9E" w:rsidP="00FC2C9E">
      <w:pPr>
        <w:rPr>
          <w:rFonts w:cs="v5.0.0"/>
        </w:rPr>
      </w:pPr>
      <w:r w:rsidRPr="00FC2C9E">
        <w:rPr>
          <w:rFonts w:cs="v5.0.0"/>
        </w:rPr>
        <w:t xml:space="preserve">The ACLR absolute </w:t>
      </w:r>
      <w:r w:rsidRPr="00FC2C9E">
        <w:rPr>
          <w:rFonts w:cs="v5.0.0"/>
          <w:i/>
        </w:rPr>
        <w:t>basic limit</w:t>
      </w:r>
      <w:r w:rsidRPr="00FC2C9E">
        <w:rPr>
          <w:rFonts w:cs="v5.0.0"/>
        </w:rPr>
        <w:t xml:space="preserve"> is specified in table 6.6.</w:t>
      </w:r>
      <w:r w:rsidRPr="00FC2C9E">
        <w:rPr>
          <w:rFonts w:cs="v5.0.0"/>
          <w:lang w:eastAsia="zh-CN"/>
        </w:rPr>
        <w:t>3</w:t>
      </w:r>
      <w:r w:rsidRPr="00FC2C9E">
        <w:rPr>
          <w:rFonts w:cs="v5.0.0"/>
        </w:rPr>
        <w:t>.5.2</w:t>
      </w:r>
      <w:r w:rsidRPr="00FC2C9E">
        <w:rPr>
          <w:rFonts w:cs="v5.0.0"/>
        </w:rPr>
        <w:noBreakHyphen/>
        <w:t>2.</w:t>
      </w:r>
    </w:p>
    <w:p w14:paraId="298D72D0" w14:textId="77777777" w:rsidR="00FC2C9E" w:rsidRPr="00FC2C9E" w:rsidRDefault="00FC2C9E" w:rsidP="00FC2C9E">
      <w:pPr>
        <w:keepNext/>
        <w:keepLines/>
        <w:spacing w:before="60"/>
        <w:jc w:val="center"/>
        <w:rPr>
          <w:rFonts w:ascii="Arial" w:hAnsi="Arial"/>
          <w:b/>
          <w:lang w:eastAsia="zh-CN"/>
        </w:rPr>
      </w:pPr>
      <w:r w:rsidRPr="00FC2C9E">
        <w:rPr>
          <w:rFonts w:ascii="Arial" w:hAnsi="Arial"/>
          <w:b/>
        </w:rPr>
        <w:t>Table 6.6.</w:t>
      </w:r>
      <w:r w:rsidRPr="00FC2C9E">
        <w:rPr>
          <w:rFonts w:ascii="Arial" w:hAnsi="Arial"/>
          <w:b/>
          <w:lang w:eastAsia="zh-CN"/>
        </w:rPr>
        <w:t>3</w:t>
      </w:r>
      <w:r w:rsidRPr="00FC2C9E">
        <w:rPr>
          <w:rFonts w:ascii="Arial" w:hAnsi="Arial"/>
          <w:b/>
        </w:rPr>
        <w:t xml:space="preserve">.5.2-2: Base station ACLR absolute </w:t>
      </w:r>
      <w:r w:rsidRPr="00FC2C9E">
        <w:rPr>
          <w:rFonts w:ascii="Arial" w:hAnsi="Arial"/>
          <w:b/>
          <w:i/>
        </w:rPr>
        <w:t>basic limit</w:t>
      </w:r>
    </w:p>
    <w:tbl>
      <w:tblPr>
        <w:tblW w:w="61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2"/>
        <w:gridCol w:w="3361"/>
      </w:tblGrid>
      <w:tr w:rsidR="00FC2C9E" w:rsidRPr="00FC2C9E" w14:paraId="622F5CA3" w14:textId="77777777" w:rsidTr="009C39B6">
        <w:trPr>
          <w:cantSplit/>
          <w:jc w:val="center"/>
        </w:trPr>
        <w:tc>
          <w:tcPr>
            <w:tcW w:w="2792" w:type="dxa"/>
          </w:tcPr>
          <w:p w14:paraId="327A5361"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BS category / BS class</w:t>
            </w:r>
          </w:p>
        </w:tc>
        <w:tc>
          <w:tcPr>
            <w:tcW w:w="3361" w:type="dxa"/>
          </w:tcPr>
          <w:p w14:paraId="19DD8476"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 xml:space="preserve">ACLR absolute </w:t>
            </w:r>
            <w:r w:rsidRPr="00FC2C9E">
              <w:rPr>
                <w:rFonts w:ascii="Arial" w:hAnsi="Arial" w:cs="v5.0.0"/>
                <w:b/>
                <w:i/>
                <w:iCs/>
                <w:sz w:val="18"/>
                <w:lang w:val="en-US" w:eastAsia="zh-CN"/>
              </w:rPr>
              <w:t xml:space="preserve">basic </w:t>
            </w:r>
            <w:r w:rsidRPr="00FC2C9E">
              <w:rPr>
                <w:rFonts w:ascii="Arial" w:hAnsi="Arial" w:cs="v5.0.0"/>
                <w:b/>
                <w:i/>
                <w:sz w:val="18"/>
              </w:rPr>
              <w:t>limit</w:t>
            </w:r>
          </w:p>
        </w:tc>
      </w:tr>
      <w:tr w:rsidR="00FC2C9E" w:rsidRPr="00FC2C9E" w14:paraId="1C20FC5B" w14:textId="77777777" w:rsidTr="009C39B6">
        <w:trPr>
          <w:cantSplit/>
          <w:jc w:val="center"/>
        </w:trPr>
        <w:tc>
          <w:tcPr>
            <w:tcW w:w="2792" w:type="dxa"/>
          </w:tcPr>
          <w:p w14:paraId="4E01B4C7" w14:textId="77777777" w:rsidR="00FC2C9E" w:rsidRPr="00FC2C9E" w:rsidRDefault="00FC2C9E" w:rsidP="00FC2C9E">
            <w:pPr>
              <w:keepNext/>
              <w:keepLines/>
              <w:spacing w:after="0"/>
              <w:jc w:val="center"/>
              <w:rPr>
                <w:rFonts w:ascii="Arial" w:hAnsi="Arial" w:cs="v5.0.0"/>
                <w:sz w:val="18"/>
                <w:lang w:eastAsia="zh-CN"/>
              </w:rPr>
            </w:pPr>
            <w:r w:rsidRPr="00FC2C9E">
              <w:rPr>
                <w:rFonts w:ascii="Arial" w:hAnsi="Arial" w:cs="v5.0.0"/>
                <w:sz w:val="18"/>
              </w:rPr>
              <w:t>Category A Wide Area BS</w:t>
            </w:r>
          </w:p>
        </w:tc>
        <w:tc>
          <w:tcPr>
            <w:tcW w:w="3361" w:type="dxa"/>
          </w:tcPr>
          <w:p w14:paraId="32810EC9"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-13 dBm/MHz</w:t>
            </w:r>
          </w:p>
        </w:tc>
      </w:tr>
      <w:tr w:rsidR="00FC2C9E" w:rsidRPr="00FC2C9E" w14:paraId="172103D1" w14:textId="77777777" w:rsidTr="009C39B6">
        <w:trPr>
          <w:cantSplit/>
          <w:jc w:val="center"/>
        </w:trPr>
        <w:tc>
          <w:tcPr>
            <w:tcW w:w="2792" w:type="dxa"/>
          </w:tcPr>
          <w:p w14:paraId="387DDF8A"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Category B Wide Area BS</w:t>
            </w:r>
          </w:p>
        </w:tc>
        <w:tc>
          <w:tcPr>
            <w:tcW w:w="3361" w:type="dxa"/>
          </w:tcPr>
          <w:p w14:paraId="4FF5789D"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-15 dBm/MHz</w:t>
            </w:r>
          </w:p>
        </w:tc>
      </w:tr>
      <w:tr w:rsidR="00FC2C9E" w:rsidRPr="00FC2C9E" w14:paraId="0E66D595" w14:textId="77777777" w:rsidTr="009C39B6">
        <w:trPr>
          <w:cantSplit/>
          <w:jc w:val="center"/>
        </w:trPr>
        <w:tc>
          <w:tcPr>
            <w:tcW w:w="2792" w:type="dxa"/>
          </w:tcPr>
          <w:p w14:paraId="689C282A"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Medium Range BS</w:t>
            </w:r>
          </w:p>
        </w:tc>
        <w:tc>
          <w:tcPr>
            <w:tcW w:w="3361" w:type="dxa"/>
          </w:tcPr>
          <w:p w14:paraId="49BDB8C9"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-25 dBm/MHz</w:t>
            </w:r>
          </w:p>
        </w:tc>
      </w:tr>
      <w:tr w:rsidR="00FC2C9E" w:rsidRPr="00FC2C9E" w14:paraId="3676ECAC" w14:textId="77777777" w:rsidTr="009C39B6">
        <w:trPr>
          <w:cantSplit/>
          <w:jc w:val="center"/>
        </w:trPr>
        <w:tc>
          <w:tcPr>
            <w:tcW w:w="2792" w:type="dxa"/>
          </w:tcPr>
          <w:p w14:paraId="1A1C7173"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Local Area BS</w:t>
            </w:r>
          </w:p>
        </w:tc>
        <w:tc>
          <w:tcPr>
            <w:tcW w:w="3361" w:type="dxa"/>
          </w:tcPr>
          <w:p w14:paraId="503904B8"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-32 dBm/MHz</w:t>
            </w:r>
          </w:p>
        </w:tc>
      </w:tr>
    </w:tbl>
    <w:p w14:paraId="0B62568F" w14:textId="77777777" w:rsidR="00FC2C9E" w:rsidRPr="00FC2C9E" w:rsidRDefault="00FC2C9E" w:rsidP="00FC2C9E">
      <w:pPr>
        <w:overflowPunct w:val="0"/>
        <w:autoSpaceDE w:val="0"/>
        <w:autoSpaceDN w:val="0"/>
        <w:adjustRightInd w:val="0"/>
        <w:textAlignment w:val="baseline"/>
        <w:rPr>
          <w:lang w:eastAsia="ko-KR"/>
        </w:rPr>
      </w:pPr>
    </w:p>
    <w:p w14:paraId="569F57C8" w14:textId="26D9403B" w:rsidR="00FC2C9E" w:rsidRPr="00FC2C9E" w:rsidRDefault="00FC2C9E" w:rsidP="00FC2C9E">
      <w:pPr>
        <w:overflowPunct w:val="0"/>
        <w:autoSpaceDE w:val="0"/>
        <w:autoSpaceDN w:val="0"/>
        <w:adjustRightInd w:val="0"/>
        <w:textAlignment w:val="baseline"/>
        <w:rPr>
          <w:rFonts w:cs="v5.0.0"/>
          <w:lang w:eastAsia="ko-KR"/>
        </w:rPr>
      </w:pPr>
      <w:bookmarkStart w:id="50" w:name="_Hlk508123610"/>
      <w:r w:rsidRPr="00FC2C9E">
        <w:rPr>
          <w:rFonts w:cs="v5.0.0"/>
          <w:lang w:eastAsia="ko-KR"/>
        </w:rPr>
        <w:t>For operation in non-contiguous spectrum or multiple bands</w:t>
      </w:r>
      <w:ins w:id="51" w:author="Ng, Man Hung (Nokia - GB)" w:date="2022-07-27T16:50:00Z">
        <w:r w:rsidRPr="00FC2C9E">
          <w:rPr>
            <w:rFonts w:cs="v5.0.0"/>
          </w:rPr>
          <w:t xml:space="preserve"> </w:t>
        </w:r>
        <w:r>
          <w:rPr>
            <w:rFonts w:cs="v5.0.0"/>
          </w:rPr>
          <w:t xml:space="preserve">except </w:t>
        </w:r>
        <w:r w:rsidRPr="00FC2C9E">
          <w:rPr>
            <w:rFonts w:cs="v5.0.0"/>
          </w:rPr>
          <w:t>for band n46, n96 and n102</w:t>
        </w:r>
      </w:ins>
      <w:r w:rsidRPr="00FC2C9E">
        <w:rPr>
          <w:rFonts w:cs="v5.0.0"/>
          <w:lang w:eastAsia="ko-KR"/>
        </w:rPr>
        <w:t xml:space="preserve">, the ACLR </w:t>
      </w:r>
      <w:r w:rsidRPr="00FC2C9E">
        <w:rPr>
          <w:rFonts w:cs="v5.0.0"/>
        </w:rPr>
        <w:t xml:space="preserve">shall be higher than the value </w:t>
      </w:r>
      <w:r w:rsidRPr="00FC2C9E">
        <w:rPr>
          <w:rFonts w:cs="v5.0.0"/>
          <w:lang w:eastAsia="ko-KR"/>
        </w:rPr>
        <w:t>specified in table 6.6.3.5.2-3.</w:t>
      </w:r>
    </w:p>
    <w:p w14:paraId="39F77776" w14:textId="77777777" w:rsidR="00FC2C9E" w:rsidRPr="00FC2C9E" w:rsidRDefault="00FC2C9E" w:rsidP="00FC2C9E">
      <w:pPr>
        <w:keepNext/>
        <w:keepLines/>
        <w:spacing w:before="60"/>
        <w:jc w:val="center"/>
        <w:rPr>
          <w:rFonts w:ascii="Arial" w:hAnsi="Arial"/>
          <w:b/>
        </w:rPr>
      </w:pPr>
      <w:r w:rsidRPr="00FC2C9E">
        <w:rPr>
          <w:rFonts w:ascii="Arial" w:hAnsi="Arial"/>
          <w:b/>
          <w:lang w:val="en-US"/>
        </w:rPr>
        <w:t xml:space="preserve">Table 6.6.3.5.2-3: Base Station </w:t>
      </w:r>
      <w:r w:rsidRPr="00FC2C9E">
        <w:rPr>
          <w:rFonts w:ascii="Arial" w:hAnsi="Arial"/>
          <w:b/>
        </w:rPr>
        <w:t>ACLR limit in non-contiguous spectrum or multiple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843"/>
        <w:gridCol w:w="1417"/>
        <w:gridCol w:w="1276"/>
        <w:gridCol w:w="2126"/>
        <w:gridCol w:w="890"/>
      </w:tblGrid>
      <w:tr w:rsidR="00FC2C9E" w:rsidRPr="00FC2C9E" w14:paraId="0EF780CD" w14:textId="77777777" w:rsidTr="009C39B6">
        <w:trPr>
          <w:cantSplit/>
          <w:jc w:val="center"/>
        </w:trPr>
        <w:tc>
          <w:tcPr>
            <w:tcW w:w="1881" w:type="dxa"/>
            <w:tcBorders>
              <w:bottom w:val="single" w:sz="4" w:space="0" w:color="auto"/>
            </w:tcBorders>
          </w:tcPr>
          <w:p w14:paraId="65AEC19B" w14:textId="77777777" w:rsidR="00FC2C9E" w:rsidRPr="00FC2C9E" w:rsidRDefault="00FC2C9E" w:rsidP="00FC2C9E">
            <w:pPr>
              <w:keepNext/>
              <w:keepLines/>
              <w:spacing w:after="0"/>
              <w:jc w:val="center"/>
              <w:rPr>
                <w:rFonts w:ascii="Arial" w:hAnsi="Arial" w:cs="v5.0.0"/>
                <w:b/>
                <w:sz w:val="18"/>
              </w:rPr>
            </w:pPr>
            <w:r w:rsidRPr="00FC2C9E">
              <w:rPr>
                <w:rFonts w:ascii="Arial" w:hAnsi="Arial"/>
                <w:b/>
                <w:i/>
                <w:sz w:val="18"/>
                <w:lang w:eastAsia="zh-CN"/>
              </w:rPr>
              <w:t>BS channel bandwidth</w:t>
            </w:r>
            <w:r w:rsidRPr="00FC2C9E">
              <w:rPr>
                <w:rFonts w:ascii="Arial" w:hAnsi="Arial"/>
                <w:b/>
                <w:sz w:val="18"/>
                <w:lang w:eastAsia="zh-CN"/>
              </w:rPr>
              <w:t xml:space="preserve"> of l</w:t>
            </w:r>
            <w:r w:rsidRPr="00FC2C9E">
              <w:rPr>
                <w:rFonts w:ascii="Arial" w:hAnsi="Arial" w:cs="Arial"/>
                <w:b/>
                <w:sz w:val="18"/>
                <w:lang w:eastAsia="zh-CN"/>
              </w:rPr>
              <w:t xml:space="preserve">owest/highest </w:t>
            </w:r>
            <w:r w:rsidRPr="00FC2C9E">
              <w:rPr>
                <w:rFonts w:ascii="Arial" w:hAnsi="Arial"/>
                <w:b/>
                <w:sz w:val="18"/>
                <w:lang w:eastAsia="zh-CN"/>
              </w:rPr>
              <w:t xml:space="preserve">NR </w:t>
            </w:r>
            <w:r w:rsidRPr="00FC2C9E">
              <w:rPr>
                <w:rFonts w:ascii="Arial" w:hAnsi="Arial" w:cs="Arial"/>
                <w:b/>
                <w:sz w:val="18"/>
                <w:lang w:eastAsia="zh-CN"/>
              </w:rPr>
              <w:t>carrier</w:t>
            </w:r>
            <w:r w:rsidRPr="00FC2C9E">
              <w:rPr>
                <w:rFonts w:ascii="Arial" w:hAnsi="Arial"/>
                <w:b/>
                <w:sz w:val="18"/>
                <w:lang w:eastAsia="zh-CN"/>
              </w:rPr>
              <w:t xml:space="preserve"> transmitted </w:t>
            </w:r>
            <w:proofErr w:type="spellStart"/>
            <w:r w:rsidRPr="00FC2C9E">
              <w:rPr>
                <w:rFonts w:ascii="Arial" w:hAnsi="Arial" w:cs="Arial"/>
                <w:b/>
                <w:sz w:val="18"/>
                <w:lang w:eastAsia="zh-CN"/>
              </w:rPr>
              <w:t>BW</w:t>
            </w:r>
            <w:r w:rsidRPr="00FC2C9E">
              <w:rPr>
                <w:rFonts w:ascii="Arial" w:hAnsi="Arial" w:cs="Arial"/>
                <w:b/>
                <w:sz w:val="18"/>
                <w:vertAlign w:val="subscript"/>
                <w:lang w:eastAsia="zh-CN"/>
              </w:rPr>
              <w:t>Channel</w:t>
            </w:r>
            <w:proofErr w:type="spellEnd"/>
            <w:r w:rsidRPr="00FC2C9E">
              <w:rPr>
                <w:rFonts w:ascii="Arial" w:hAnsi="Arial"/>
                <w:b/>
                <w:sz w:val="18"/>
                <w:lang w:eastAsia="zh-CN"/>
              </w:rPr>
              <w:t xml:space="preserve"> (MHz) </w:t>
            </w:r>
          </w:p>
        </w:tc>
        <w:tc>
          <w:tcPr>
            <w:tcW w:w="1843" w:type="dxa"/>
          </w:tcPr>
          <w:p w14:paraId="7C464C0B" w14:textId="77777777" w:rsidR="00FC2C9E" w:rsidRPr="00FC2C9E" w:rsidRDefault="00FC2C9E" w:rsidP="00FC2C9E">
            <w:pPr>
              <w:keepNext/>
              <w:keepLines/>
              <w:spacing w:after="0"/>
              <w:jc w:val="center"/>
              <w:rPr>
                <w:rFonts w:ascii="Arial" w:hAnsi="Arial" w:cs="v5.0.0"/>
                <w:b/>
                <w:sz w:val="18"/>
              </w:rPr>
            </w:pPr>
            <w:r w:rsidRPr="00FC2C9E">
              <w:rPr>
                <w:rFonts w:ascii="Arial" w:hAnsi="Arial" w:cs="Arial"/>
                <w:b/>
                <w:sz w:val="18"/>
                <w:szCs w:val="18"/>
                <w:lang w:eastAsia="zh-CN"/>
              </w:rPr>
              <w:t>Sub-block or Inter RF Bandwidth gap size (</w:t>
            </w:r>
            <w:proofErr w:type="spellStart"/>
            <w:r w:rsidRPr="00FC2C9E">
              <w:rPr>
                <w:rFonts w:ascii="Arial" w:hAnsi="Arial" w:cs="Arial"/>
                <w:b/>
                <w:sz w:val="18"/>
                <w:szCs w:val="18"/>
                <w:lang w:eastAsia="zh-CN"/>
              </w:rPr>
              <w:t>Wgap</w:t>
            </w:r>
            <w:proofErr w:type="spellEnd"/>
            <w:r w:rsidRPr="00FC2C9E">
              <w:rPr>
                <w:rFonts w:ascii="Arial" w:hAnsi="Arial" w:cs="Arial"/>
                <w:b/>
                <w:sz w:val="18"/>
                <w:szCs w:val="18"/>
                <w:lang w:eastAsia="zh-CN"/>
              </w:rPr>
              <w:t>) where the limit applies (MHz)</w:t>
            </w:r>
          </w:p>
        </w:tc>
        <w:tc>
          <w:tcPr>
            <w:tcW w:w="1417" w:type="dxa"/>
          </w:tcPr>
          <w:p w14:paraId="2FE0420D" w14:textId="77777777" w:rsidR="00FC2C9E" w:rsidRPr="00FC2C9E" w:rsidRDefault="00FC2C9E" w:rsidP="00FC2C9E">
            <w:pPr>
              <w:keepNext/>
              <w:keepLines/>
              <w:spacing w:after="0"/>
              <w:jc w:val="center"/>
              <w:rPr>
                <w:rFonts w:ascii="Arial" w:hAnsi="Arial" w:cs="v5.0.0"/>
                <w:b/>
                <w:sz w:val="18"/>
              </w:rPr>
            </w:pPr>
            <w:r w:rsidRPr="00FC2C9E">
              <w:rPr>
                <w:rFonts w:ascii="Arial" w:hAnsi="Arial"/>
                <w:b/>
                <w:sz w:val="18"/>
                <w:lang w:eastAsia="zh-CN"/>
              </w:rPr>
              <w:t>BS adjacent channel centre frequency offset below or above the sub-block or Base Station RF Bandwidth edge (inside the gap)</w:t>
            </w:r>
          </w:p>
        </w:tc>
        <w:tc>
          <w:tcPr>
            <w:tcW w:w="1276" w:type="dxa"/>
          </w:tcPr>
          <w:p w14:paraId="4952B088" w14:textId="77777777" w:rsidR="00FC2C9E" w:rsidRPr="00FC2C9E" w:rsidRDefault="00FC2C9E" w:rsidP="00FC2C9E">
            <w:pPr>
              <w:keepNext/>
              <w:keepLines/>
              <w:spacing w:after="0"/>
              <w:jc w:val="center"/>
              <w:rPr>
                <w:rFonts w:ascii="Arial" w:hAnsi="Arial" w:cs="v5.0.0"/>
                <w:b/>
                <w:sz w:val="18"/>
              </w:rPr>
            </w:pPr>
            <w:r w:rsidRPr="00FC2C9E">
              <w:rPr>
                <w:rFonts w:ascii="Arial" w:hAnsi="Arial"/>
                <w:b/>
                <w:sz w:val="18"/>
                <w:lang w:eastAsia="zh-CN"/>
              </w:rPr>
              <w:t>Assumed adjacent channel carrier</w:t>
            </w:r>
          </w:p>
        </w:tc>
        <w:tc>
          <w:tcPr>
            <w:tcW w:w="2126" w:type="dxa"/>
            <w:tcBorders>
              <w:bottom w:val="single" w:sz="4" w:space="0" w:color="auto"/>
            </w:tcBorders>
          </w:tcPr>
          <w:p w14:paraId="044B3A03" w14:textId="77777777" w:rsidR="00FC2C9E" w:rsidRPr="00FC2C9E" w:rsidRDefault="00FC2C9E" w:rsidP="00FC2C9E">
            <w:pPr>
              <w:keepNext/>
              <w:keepLines/>
              <w:spacing w:after="0"/>
              <w:jc w:val="center"/>
              <w:rPr>
                <w:rFonts w:ascii="Arial" w:hAnsi="Arial" w:cs="v5.0.0"/>
                <w:b/>
                <w:sz w:val="18"/>
              </w:rPr>
            </w:pPr>
            <w:r w:rsidRPr="00FC2C9E">
              <w:rPr>
                <w:rFonts w:ascii="Arial" w:hAnsi="Arial"/>
                <w:b/>
                <w:sz w:val="18"/>
                <w:lang w:eastAsia="zh-CN"/>
              </w:rPr>
              <w:t>Filter on the adjacent channel frequency and corresponding filter bandwidth</w:t>
            </w:r>
          </w:p>
        </w:tc>
        <w:tc>
          <w:tcPr>
            <w:tcW w:w="890" w:type="dxa"/>
            <w:tcBorders>
              <w:bottom w:val="single" w:sz="4" w:space="0" w:color="auto"/>
            </w:tcBorders>
          </w:tcPr>
          <w:p w14:paraId="54FD2815" w14:textId="77777777" w:rsidR="00FC2C9E" w:rsidRPr="00FC2C9E" w:rsidRDefault="00FC2C9E" w:rsidP="00FC2C9E">
            <w:pPr>
              <w:keepNext/>
              <w:keepLines/>
              <w:spacing w:after="0"/>
              <w:jc w:val="center"/>
              <w:rPr>
                <w:rFonts w:ascii="Arial" w:hAnsi="Arial" w:cs="v5.0.0"/>
                <w:b/>
                <w:sz w:val="18"/>
              </w:rPr>
            </w:pPr>
            <w:r w:rsidRPr="00FC2C9E">
              <w:rPr>
                <w:rFonts w:ascii="Arial" w:hAnsi="Arial"/>
                <w:b/>
                <w:sz w:val="18"/>
                <w:lang w:eastAsia="zh-CN"/>
              </w:rPr>
              <w:t>ACLR limit</w:t>
            </w:r>
          </w:p>
        </w:tc>
      </w:tr>
      <w:tr w:rsidR="00FC2C9E" w:rsidRPr="00FC2C9E" w14:paraId="222B83D5" w14:textId="77777777" w:rsidTr="009C39B6">
        <w:trPr>
          <w:cantSplit/>
          <w:jc w:val="center"/>
        </w:trPr>
        <w:tc>
          <w:tcPr>
            <w:tcW w:w="1881" w:type="dxa"/>
            <w:tcBorders>
              <w:bottom w:val="nil"/>
            </w:tcBorders>
          </w:tcPr>
          <w:p w14:paraId="481503C7"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5, 10, 15, 20</w:t>
            </w:r>
          </w:p>
        </w:tc>
        <w:tc>
          <w:tcPr>
            <w:tcW w:w="1843" w:type="dxa"/>
          </w:tcPr>
          <w:p w14:paraId="693EB1D2" w14:textId="77777777" w:rsidR="00FC2C9E" w:rsidRPr="00FC2C9E" w:rsidRDefault="00FC2C9E" w:rsidP="00FC2C9E">
            <w:pPr>
              <w:keepNext/>
              <w:keepLines/>
              <w:spacing w:after="0"/>
              <w:jc w:val="center"/>
              <w:rPr>
                <w:rFonts w:ascii="Arial" w:hAnsi="Arial" w:cs="Arial"/>
                <w:sz w:val="18"/>
                <w:szCs w:val="18"/>
                <w:lang w:eastAsia="zh-CN"/>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 15 (Note 3)</w:t>
            </w:r>
          </w:p>
          <w:p w14:paraId="2538BEE6" w14:textId="77777777" w:rsidR="00FC2C9E" w:rsidRPr="00FC2C9E" w:rsidRDefault="00FC2C9E" w:rsidP="00FC2C9E">
            <w:pPr>
              <w:keepNext/>
              <w:keepLines/>
              <w:spacing w:after="0"/>
              <w:jc w:val="center"/>
              <w:rPr>
                <w:rFonts w:ascii="Arial" w:hAnsi="Arial"/>
                <w:sz w:val="18"/>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 45 (Note 4)</w:t>
            </w:r>
          </w:p>
        </w:tc>
        <w:tc>
          <w:tcPr>
            <w:tcW w:w="1417" w:type="dxa"/>
          </w:tcPr>
          <w:p w14:paraId="0D004FD4" w14:textId="77777777" w:rsidR="00FC2C9E" w:rsidRPr="00FC2C9E" w:rsidRDefault="00FC2C9E" w:rsidP="00FC2C9E">
            <w:pPr>
              <w:keepNext/>
              <w:keepLines/>
              <w:spacing w:after="0"/>
              <w:jc w:val="center"/>
              <w:rPr>
                <w:rFonts w:ascii="Arial" w:hAnsi="Arial"/>
                <w:sz w:val="18"/>
              </w:rPr>
            </w:pPr>
            <w:r w:rsidRPr="00FC2C9E">
              <w:rPr>
                <w:rFonts w:ascii="Arial" w:hAnsi="Arial" w:cs="Arial"/>
                <w:sz w:val="18"/>
                <w:lang w:eastAsia="zh-CN"/>
              </w:rPr>
              <w:t>2.5 MHz</w:t>
            </w:r>
          </w:p>
        </w:tc>
        <w:tc>
          <w:tcPr>
            <w:tcW w:w="1276" w:type="dxa"/>
          </w:tcPr>
          <w:p w14:paraId="60033C6C"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5 MHz NR</w:t>
            </w:r>
          </w:p>
          <w:p w14:paraId="7731F537"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(Note 2)</w:t>
            </w:r>
          </w:p>
        </w:tc>
        <w:tc>
          <w:tcPr>
            <w:tcW w:w="2126" w:type="dxa"/>
            <w:tcBorders>
              <w:bottom w:val="nil"/>
            </w:tcBorders>
          </w:tcPr>
          <w:p w14:paraId="52993418"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Square (</w:t>
            </w:r>
            <w:proofErr w:type="spellStart"/>
            <w:r w:rsidRPr="00FC2C9E">
              <w:rPr>
                <w:rFonts w:ascii="Arial" w:hAnsi="Arial" w:cs="Arial"/>
                <w:sz w:val="18"/>
                <w:lang w:eastAsia="zh-CN"/>
              </w:rPr>
              <w:t>BW</w:t>
            </w:r>
            <w:r w:rsidRPr="00FC2C9E">
              <w:rPr>
                <w:rFonts w:ascii="Arial" w:hAnsi="Arial" w:cs="Arial"/>
                <w:sz w:val="18"/>
                <w:vertAlign w:val="subscript"/>
                <w:lang w:eastAsia="zh-CN"/>
              </w:rPr>
              <w:t>Config</w:t>
            </w:r>
            <w:proofErr w:type="spellEnd"/>
            <w:r w:rsidRPr="00FC2C9E">
              <w:rPr>
                <w:rFonts w:ascii="Arial" w:hAnsi="Arial"/>
                <w:sz w:val="18"/>
                <w:lang w:eastAsia="zh-CN"/>
              </w:rPr>
              <w:t>)</w:t>
            </w:r>
          </w:p>
        </w:tc>
        <w:tc>
          <w:tcPr>
            <w:tcW w:w="890" w:type="dxa"/>
            <w:tcBorders>
              <w:bottom w:val="nil"/>
            </w:tcBorders>
          </w:tcPr>
          <w:p w14:paraId="5A7052F6"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44.2 dB</w:t>
            </w:r>
          </w:p>
        </w:tc>
      </w:tr>
      <w:tr w:rsidR="00FC2C9E" w:rsidRPr="00FC2C9E" w14:paraId="686986EE" w14:textId="77777777" w:rsidTr="009C39B6">
        <w:trPr>
          <w:cantSplit/>
          <w:jc w:val="center"/>
        </w:trPr>
        <w:tc>
          <w:tcPr>
            <w:tcW w:w="1881" w:type="dxa"/>
            <w:tcBorders>
              <w:top w:val="nil"/>
              <w:bottom w:val="single" w:sz="4" w:space="0" w:color="auto"/>
            </w:tcBorders>
          </w:tcPr>
          <w:p w14:paraId="7A6D3B65" w14:textId="77777777" w:rsidR="00FC2C9E" w:rsidRPr="00FC2C9E" w:rsidRDefault="00FC2C9E" w:rsidP="00FC2C9E">
            <w:pPr>
              <w:keepNext/>
              <w:keepLines/>
              <w:spacing w:after="0"/>
              <w:jc w:val="center"/>
              <w:rPr>
                <w:rFonts w:ascii="Arial" w:hAnsi="Arial"/>
                <w:sz w:val="18"/>
              </w:rPr>
            </w:pPr>
          </w:p>
        </w:tc>
        <w:tc>
          <w:tcPr>
            <w:tcW w:w="1843" w:type="dxa"/>
          </w:tcPr>
          <w:p w14:paraId="4B8C9AA9" w14:textId="77777777" w:rsidR="00FC2C9E" w:rsidRPr="00FC2C9E" w:rsidRDefault="00FC2C9E" w:rsidP="00FC2C9E">
            <w:pPr>
              <w:keepNext/>
              <w:keepLines/>
              <w:spacing w:after="0"/>
              <w:jc w:val="center"/>
              <w:rPr>
                <w:rFonts w:ascii="Arial" w:hAnsi="Arial" w:cs="Arial"/>
                <w:sz w:val="18"/>
                <w:szCs w:val="18"/>
                <w:lang w:eastAsia="zh-CN"/>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 20 (Note 3)</w:t>
            </w:r>
          </w:p>
          <w:p w14:paraId="6C1620BB" w14:textId="77777777" w:rsidR="00FC2C9E" w:rsidRPr="00FC2C9E" w:rsidRDefault="00FC2C9E" w:rsidP="00FC2C9E">
            <w:pPr>
              <w:keepNext/>
              <w:keepLines/>
              <w:spacing w:after="0"/>
              <w:jc w:val="center"/>
              <w:rPr>
                <w:rFonts w:ascii="Arial" w:hAnsi="Arial"/>
                <w:sz w:val="18"/>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 50 (Note 4)</w:t>
            </w:r>
          </w:p>
        </w:tc>
        <w:tc>
          <w:tcPr>
            <w:tcW w:w="1417" w:type="dxa"/>
          </w:tcPr>
          <w:p w14:paraId="27F28FE2"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7.5 MHz</w:t>
            </w:r>
          </w:p>
        </w:tc>
        <w:tc>
          <w:tcPr>
            <w:tcW w:w="1276" w:type="dxa"/>
          </w:tcPr>
          <w:p w14:paraId="1F86A4F3"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5 MHz NR</w:t>
            </w:r>
          </w:p>
          <w:p w14:paraId="0B72BB92"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(Note 2)</w:t>
            </w:r>
          </w:p>
        </w:tc>
        <w:tc>
          <w:tcPr>
            <w:tcW w:w="2126" w:type="dxa"/>
            <w:tcBorders>
              <w:top w:val="nil"/>
              <w:bottom w:val="single" w:sz="4" w:space="0" w:color="auto"/>
            </w:tcBorders>
          </w:tcPr>
          <w:p w14:paraId="4B9299D8" w14:textId="77777777" w:rsidR="00FC2C9E" w:rsidRPr="00FC2C9E" w:rsidRDefault="00FC2C9E" w:rsidP="00FC2C9E">
            <w:pPr>
              <w:keepNext/>
              <w:keepLines/>
              <w:spacing w:after="0"/>
              <w:jc w:val="center"/>
              <w:rPr>
                <w:rFonts w:ascii="Arial" w:hAnsi="Arial"/>
                <w:sz w:val="18"/>
              </w:rPr>
            </w:pPr>
          </w:p>
        </w:tc>
        <w:tc>
          <w:tcPr>
            <w:tcW w:w="890" w:type="dxa"/>
            <w:tcBorders>
              <w:top w:val="nil"/>
              <w:bottom w:val="single" w:sz="4" w:space="0" w:color="auto"/>
            </w:tcBorders>
          </w:tcPr>
          <w:p w14:paraId="5224CA16" w14:textId="77777777" w:rsidR="00FC2C9E" w:rsidRPr="00FC2C9E" w:rsidRDefault="00FC2C9E" w:rsidP="00FC2C9E">
            <w:pPr>
              <w:keepNext/>
              <w:keepLines/>
              <w:spacing w:after="0"/>
              <w:jc w:val="center"/>
              <w:rPr>
                <w:rFonts w:ascii="Arial" w:hAnsi="Arial"/>
                <w:sz w:val="18"/>
              </w:rPr>
            </w:pPr>
          </w:p>
        </w:tc>
      </w:tr>
      <w:tr w:rsidR="00FC2C9E" w:rsidRPr="00FC2C9E" w14:paraId="02B723D0" w14:textId="77777777" w:rsidTr="009C39B6">
        <w:trPr>
          <w:cantSplit/>
          <w:jc w:val="center"/>
        </w:trPr>
        <w:tc>
          <w:tcPr>
            <w:tcW w:w="1881" w:type="dxa"/>
            <w:tcBorders>
              <w:top w:val="single" w:sz="4" w:space="0" w:color="auto"/>
              <w:bottom w:val="nil"/>
            </w:tcBorders>
          </w:tcPr>
          <w:p w14:paraId="336A499B"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25, 30, 35, 40, 45, 50, 60, 70, 80, 90, 100</w:t>
            </w:r>
          </w:p>
        </w:tc>
        <w:tc>
          <w:tcPr>
            <w:tcW w:w="1843" w:type="dxa"/>
          </w:tcPr>
          <w:p w14:paraId="0F967D6D" w14:textId="77777777" w:rsidR="00FC2C9E" w:rsidRPr="00FC2C9E" w:rsidRDefault="00FC2C9E" w:rsidP="00FC2C9E">
            <w:pPr>
              <w:keepNext/>
              <w:keepLines/>
              <w:spacing w:after="0"/>
              <w:jc w:val="center"/>
              <w:rPr>
                <w:rFonts w:ascii="Arial" w:hAnsi="Arial" w:cs="Arial"/>
                <w:sz w:val="18"/>
                <w:lang w:eastAsia="zh-CN"/>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lang w:eastAsia="zh-CN"/>
              </w:rPr>
              <w:t xml:space="preserve"> ≥ 60 (Note 4)</w:t>
            </w:r>
          </w:p>
          <w:p w14:paraId="1B568854" w14:textId="77777777" w:rsidR="00FC2C9E" w:rsidRPr="00FC2C9E" w:rsidRDefault="00FC2C9E" w:rsidP="00FC2C9E">
            <w:pPr>
              <w:keepNext/>
              <w:keepLines/>
              <w:spacing w:after="0"/>
              <w:jc w:val="center"/>
              <w:rPr>
                <w:rFonts w:ascii="Arial" w:hAnsi="Arial" w:cs="v5.0.0"/>
                <w:sz w:val="18"/>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lang w:eastAsia="zh-CN"/>
              </w:rPr>
              <w:t xml:space="preserve"> ≥ 30 (Note 3) </w:t>
            </w:r>
          </w:p>
        </w:tc>
        <w:tc>
          <w:tcPr>
            <w:tcW w:w="1417" w:type="dxa"/>
          </w:tcPr>
          <w:p w14:paraId="61B8CE2A" w14:textId="77777777" w:rsidR="00FC2C9E" w:rsidRPr="00FC2C9E" w:rsidRDefault="00FC2C9E" w:rsidP="00FC2C9E">
            <w:pPr>
              <w:keepNext/>
              <w:keepLines/>
              <w:spacing w:after="0"/>
              <w:jc w:val="center"/>
              <w:rPr>
                <w:rFonts w:ascii="Arial" w:hAnsi="Arial"/>
                <w:sz w:val="18"/>
              </w:rPr>
            </w:pPr>
            <w:r w:rsidRPr="00FC2C9E">
              <w:rPr>
                <w:rFonts w:ascii="Arial" w:hAnsi="Arial" w:cs="Arial"/>
                <w:sz w:val="18"/>
                <w:lang w:eastAsia="zh-CN"/>
              </w:rPr>
              <w:t>10 MHz</w:t>
            </w:r>
          </w:p>
        </w:tc>
        <w:tc>
          <w:tcPr>
            <w:tcW w:w="1276" w:type="dxa"/>
          </w:tcPr>
          <w:p w14:paraId="09C9FE53"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 xml:space="preserve">20 MHz NR </w:t>
            </w:r>
            <w:r w:rsidRPr="00FC2C9E">
              <w:rPr>
                <w:rFonts w:ascii="Arial" w:hAnsi="Arial" w:cs="v5.0.0"/>
                <w:sz w:val="18"/>
              </w:rPr>
              <w:t>(Note 2)</w:t>
            </w:r>
          </w:p>
        </w:tc>
        <w:tc>
          <w:tcPr>
            <w:tcW w:w="2126" w:type="dxa"/>
            <w:tcBorders>
              <w:bottom w:val="nil"/>
            </w:tcBorders>
          </w:tcPr>
          <w:p w14:paraId="252E5A32" w14:textId="77777777" w:rsidR="00FC2C9E" w:rsidRPr="00FC2C9E" w:rsidRDefault="00FC2C9E" w:rsidP="00FC2C9E">
            <w:pPr>
              <w:keepNext/>
              <w:keepLines/>
              <w:spacing w:after="0"/>
              <w:jc w:val="center"/>
              <w:rPr>
                <w:rFonts w:ascii="Arial" w:hAnsi="Arial" w:cs="v5.0.0"/>
                <w:sz w:val="18"/>
              </w:rPr>
            </w:pPr>
            <w:r w:rsidRPr="00FC2C9E">
              <w:rPr>
                <w:rFonts w:ascii="Arial" w:hAnsi="Arial"/>
                <w:sz w:val="18"/>
                <w:lang w:eastAsia="zh-CN"/>
              </w:rPr>
              <w:t>Square (</w:t>
            </w:r>
            <w:proofErr w:type="spellStart"/>
            <w:r w:rsidRPr="00FC2C9E">
              <w:rPr>
                <w:rFonts w:ascii="Arial" w:hAnsi="Arial" w:cs="Arial"/>
                <w:sz w:val="18"/>
                <w:lang w:eastAsia="zh-CN"/>
              </w:rPr>
              <w:t>BW</w:t>
            </w:r>
            <w:r w:rsidRPr="00FC2C9E">
              <w:rPr>
                <w:rFonts w:ascii="Arial" w:hAnsi="Arial" w:cs="Arial"/>
                <w:sz w:val="18"/>
                <w:vertAlign w:val="subscript"/>
                <w:lang w:eastAsia="zh-CN"/>
              </w:rPr>
              <w:t>Config</w:t>
            </w:r>
            <w:proofErr w:type="spellEnd"/>
            <w:r w:rsidRPr="00FC2C9E">
              <w:rPr>
                <w:rFonts w:ascii="Arial" w:hAnsi="Arial"/>
                <w:sz w:val="18"/>
                <w:lang w:eastAsia="zh-CN"/>
              </w:rPr>
              <w:t>)</w:t>
            </w:r>
          </w:p>
        </w:tc>
        <w:tc>
          <w:tcPr>
            <w:tcW w:w="890" w:type="dxa"/>
            <w:tcBorders>
              <w:bottom w:val="nil"/>
            </w:tcBorders>
          </w:tcPr>
          <w:p w14:paraId="7E46F1CC"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43.8 dB</w:t>
            </w:r>
          </w:p>
        </w:tc>
      </w:tr>
      <w:tr w:rsidR="00FC2C9E" w:rsidRPr="00FC2C9E" w14:paraId="0BE8BACF" w14:textId="77777777" w:rsidTr="009C39B6">
        <w:trPr>
          <w:cantSplit/>
          <w:jc w:val="center"/>
        </w:trPr>
        <w:tc>
          <w:tcPr>
            <w:tcW w:w="1881" w:type="dxa"/>
            <w:tcBorders>
              <w:top w:val="nil"/>
              <w:bottom w:val="single" w:sz="4" w:space="0" w:color="auto"/>
            </w:tcBorders>
          </w:tcPr>
          <w:p w14:paraId="46E58A0D" w14:textId="77777777" w:rsidR="00FC2C9E" w:rsidRPr="00FC2C9E" w:rsidRDefault="00FC2C9E" w:rsidP="00FC2C9E">
            <w:pPr>
              <w:keepNext/>
              <w:keepLines/>
              <w:spacing w:after="0"/>
              <w:jc w:val="center"/>
              <w:rPr>
                <w:rFonts w:ascii="Arial" w:hAnsi="Arial"/>
                <w:sz w:val="18"/>
              </w:rPr>
            </w:pPr>
          </w:p>
        </w:tc>
        <w:tc>
          <w:tcPr>
            <w:tcW w:w="1843" w:type="dxa"/>
          </w:tcPr>
          <w:p w14:paraId="6EEDE3FF" w14:textId="77777777" w:rsidR="00FC2C9E" w:rsidRPr="00FC2C9E" w:rsidRDefault="00FC2C9E" w:rsidP="00FC2C9E">
            <w:pPr>
              <w:keepNext/>
              <w:keepLines/>
              <w:spacing w:after="0"/>
              <w:jc w:val="center"/>
              <w:rPr>
                <w:rFonts w:ascii="Arial" w:hAnsi="Arial" w:cs="Arial"/>
                <w:sz w:val="18"/>
                <w:lang w:eastAsia="zh-CN"/>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lang w:eastAsia="zh-CN"/>
              </w:rPr>
              <w:t xml:space="preserve"> ≥ 80 (Note 4)</w:t>
            </w:r>
          </w:p>
          <w:p w14:paraId="3750A539" w14:textId="77777777" w:rsidR="00FC2C9E" w:rsidRPr="00FC2C9E" w:rsidRDefault="00FC2C9E" w:rsidP="00FC2C9E">
            <w:pPr>
              <w:keepNext/>
              <w:keepLines/>
              <w:spacing w:after="0"/>
              <w:jc w:val="center"/>
              <w:rPr>
                <w:rFonts w:ascii="Arial" w:hAnsi="Arial" w:cs="Arial"/>
                <w:sz w:val="18"/>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lang w:eastAsia="zh-CN"/>
              </w:rPr>
              <w:t xml:space="preserve"> ≥ 50 (Note 3)</w:t>
            </w:r>
          </w:p>
        </w:tc>
        <w:tc>
          <w:tcPr>
            <w:tcW w:w="1417" w:type="dxa"/>
          </w:tcPr>
          <w:p w14:paraId="2BDF51A7" w14:textId="77777777" w:rsidR="00FC2C9E" w:rsidRPr="00FC2C9E" w:rsidRDefault="00FC2C9E" w:rsidP="00FC2C9E">
            <w:pPr>
              <w:keepNext/>
              <w:keepLines/>
              <w:spacing w:after="0"/>
              <w:jc w:val="center"/>
              <w:rPr>
                <w:rFonts w:ascii="Arial" w:hAnsi="Arial" w:cs="v5.0.0"/>
                <w:sz w:val="18"/>
                <w:lang w:eastAsia="zh-CN"/>
              </w:rPr>
            </w:pPr>
            <w:r w:rsidRPr="00FC2C9E">
              <w:rPr>
                <w:rFonts w:ascii="Arial" w:hAnsi="Arial"/>
                <w:sz w:val="18"/>
                <w:lang w:eastAsia="zh-CN"/>
              </w:rPr>
              <w:t>30 MHz</w:t>
            </w:r>
          </w:p>
        </w:tc>
        <w:tc>
          <w:tcPr>
            <w:tcW w:w="1276" w:type="dxa"/>
          </w:tcPr>
          <w:p w14:paraId="314C3442" w14:textId="77777777" w:rsidR="00FC2C9E" w:rsidRPr="00FC2C9E" w:rsidRDefault="00FC2C9E" w:rsidP="00FC2C9E">
            <w:pPr>
              <w:keepNext/>
              <w:keepLines/>
              <w:spacing w:after="0"/>
              <w:jc w:val="center"/>
              <w:rPr>
                <w:rFonts w:ascii="Arial" w:hAnsi="Arial" w:cs="v5.0.0"/>
                <w:sz w:val="18"/>
                <w:lang w:eastAsia="zh-CN"/>
              </w:rPr>
            </w:pPr>
            <w:r w:rsidRPr="00FC2C9E">
              <w:rPr>
                <w:rFonts w:ascii="Arial" w:hAnsi="Arial"/>
                <w:sz w:val="18"/>
                <w:lang w:eastAsia="zh-CN"/>
              </w:rPr>
              <w:t xml:space="preserve">20 MHz NR </w:t>
            </w:r>
            <w:r w:rsidRPr="00FC2C9E">
              <w:rPr>
                <w:rFonts w:ascii="Arial" w:hAnsi="Arial" w:cs="v5.0.0"/>
                <w:sz w:val="18"/>
              </w:rPr>
              <w:t>(Note 2)</w:t>
            </w:r>
          </w:p>
        </w:tc>
        <w:tc>
          <w:tcPr>
            <w:tcW w:w="2126" w:type="dxa"/>
            <w:tcBorders>
              <w:top w:val="nil"/>
            </w:tcBorders>
          </w:tcPr>
          <w:p w14:paraId="537D917B" w14:textId="77777777" w:rsidR="00FC2C9E" w:rsidRPr="00FC2C9E" w:rsidRDefault="00FC2C9E" w:rsidP="00FC2C9E">
            <w:pPr>
              <w:keepNext/>
              <w:keepLines/>
              <w:spacing w:after="0"/>
              <w:jc w:val="center"/>
              <w:rPr>
                <w:rFonts w:ascii="Arial" w:hAnsi="Arial" w:cs="v5.0.0"/>
                <w:sz w:val="18"/>
              </w:rPr>
            </w:pPr>
          </w:p>
        </w:tc>
        <w:tc>
          <w:tcPr>
            <w:tcW w:w="890" w:type="dxa"/>
            <w:tcBorders>
              <w:top w:val="nil"/>
            </w:tcBorders>
          </w:tcPr>
          <w:p w14:paraId="1342FCCB" w14:textId="77777777" w:rsidR="00FC2C9E" w:rsidRPr="00FC2C9E" w:rsidRDefault="00FC2C9E" w:rsidP="00FC2C9E">
            <w:pPr>
              <w:keepNext/>
              <w:keepLines/>
              <w:spacing w:after="0"/>
              <w:jc w:val="center"/>
              <w:rPr>
                <w:rFonts w:ascii="Arial" w:hAnsi="Arial" w:cs="v5.0.0"/>
                <w:sz w:val="18"/>
              </w:rPr>
            </w:pPr>
          </w:p>
        </w:tc>
      </w:tr>
      <w:tr w:rsidR="00FC2C9E" w:rsidRPr="00FC2C9E" w14:paraId="5C9DFB13" w14:textId="77777777" w:rsidTr="009C39B6">
        <w:trPr>
          <w:cantSplit/>
          <w:jc w:val="center"/>
        </w:trPr>
        <w:tc>
          <w:tcPr>
            <w:tcW w:w="9433" w:type="dxa"/>
            <w:gridSpan w:val="6"/>
          </w:tcPr>
          <w:p w14:paraId="7A53607A" w14:textId="77777777" w:rsidR="00FC2C9E" w:rsidRPr="00FC2C9E" w:rsidRDefault="00FC2C9E" w:rsidP="00FC2C9E">
            <w:pPr>
              <w:keepNext/>
              <w:keepLines/>
              <w:spacing w:after="0"/>
              <w:ind w:left="851" w:hanging="851"/>
              <w:rPr>
                <w:rFonts w:ascii="Arial" w:hAnsi="Arial"/>
                <w:sz w:val="18"/>
                <w:lang w:eastAsia="zh-CN"/>
              </w:rPr>
            </w:pPr>
            <w:r w:rsidRPr="00FC2C9E">
              <w:rPr>
                <w:rFonts w:ascii="Arial" w:hAnsi="Arial"/>
                <w:sz w:val="18"/>
                <w:lang w:eastAsia="zh-CN"/>
              </w:rPr>
              <w:t>Note 1:</w:t>
            </w:r>
            <w:r w:rsidRPr="00FC2C9E">
              <w:rPr>
                <w:rFonts w:ascii="Arial" w:hAnsi="Arial"/>
                <w:sz w:val="18"/>
                <w:lang w:eastAsia="zh-CN"/>
              </w:rPr>
              <w:tab/>
            </w:r>
            <w:proofErr w:type="spellStart"/>
            <w:r w:rsidRPr="00FC2C9E">
              <w:rPr>
                <w:rFonts w:ascii="Arial" w:hAnsi="Arial"/>
                <w:sz w:val="18"/>
                <w:lang w:eastAsia="zh-CN"/>
              </w:rPr>
              <w:t>BW</w:t>
            </w:r>
            <w:r w:rsidRPr="00FC2C9E">
              <w:rPr>
                <w:rFonts w:ascii="Arial" w:hAnsi="Arial"/>
                <w:sz w:val="18"/>
                <w:vertAlign w:val="subscript"/>
                <w:lang w:eastAsia="zh-CN"/>
              </w:rPr>
              <w:t>Config</w:t>
            </w:r>
            <w:proofErr w:type="spellEnd"/>
            <w:r w:rsidRPr="00FC2C9E">
              <w:rPr>
                <w:rFonts w:ascii="Arial" w:hAnsi="Arial"/>
                <w:sz w:val="18"/>
                <w:lang w:eastAsia="zh-CN"/>
              </w:rPr>
              <w:t xml:space="preserve"> is the transmission bandwidth configuration of the </w:t>
            </w:r>
            <w:r w:rsidRPr="00FC2C9E">
              <w:rPr>
                <w:rFonts w:ascii="Arial" w:hAnsi="Arial" w:cs="v5.0.0"/>
                <w:sz w:val="18"/>
                <w:lang w:eastAsia="zh-CN"/>
              </w:rPr>
              <w:t>assumed adjacent channel carrier</w:t>
            </w:r>
            <w:r w:rsidRPr="00FC2C9E">
              <w:rPr>
                <w:rFonts w:ascii="Arial" w:hAnsi="Arial"/>
                <w:sz w:val="18"/>
                <w:lang w:eastAsia="zh-CN"/>
              </w:rPr>
              <w:t>.</w:t>
            </w:r>
          </w:p>
          <w:p w14:paraId="6BA91AE2" w14:textId="77777777" w:rsidR="00FC2C9E" w:rsidRPr="00FC2C9E" w:rsidRDefault="00FC2C9E" w:rsidP="00FC2C9E">
            <w:pPr>
              <w:keepNext/>
              <w:keepLines/>
              <w:spacing w:after="0"/>
              <w:ind w:left="851" w:hanging="851"/>
              <w:rPr>
                <w:rFonts w:ascii="Arial" w:hAnsi="Arial" w:cs="Arial"/>
                <w:sz w:val="18"/>
              </w:rPr>
            </w:pPr>
            <w:r w:rsidRPr="00FC2C9E">
              <w:rPr>
                <w:rFonts w:ascii="Arial" w:hAnsi="Arial" w:cs="Arial"/>
                <w:sz w:val="18"/>
              </w:rPr>
              <w:t>Note 2:</w:t>
            </w:r>
            <w:r w:rsidRPr="00FC2C9E">
              <w:rPr>
                <w:rFonts w:ascii="Arial" w:hAnsi="Arial" w:cs="Arial"/>
                <w:sz w:val="18"/>
              </w:rPr>
              <w:tab/>
            </w:r>
            <w:r w:rsidRPr="00FC2C9E">
              <w:rPr>
                <w:rFonts w:ascii="Arial" w:hAnsi="Arial"/>
                <w:sz w:val="18"/>
              </w:rPr>
              <w:t xml:space="preserve">With SCS that provides largest </w:t>
            </w:r>
            <w:r w:rsidRPr="00FC2C9E">
              <w:rPr>
                <w:rFonts w:ascii="Arial" w:hAnsi="Arial" w:cs="Arial"/>
                <w:sz w:val="18"/>
              </w:rPr>
              <w:t>transmission bandwidth configuration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r w:rsidRPr="00FC2C9E">
              <w:rPr>
                <w:rFonts w:ascii="Arial" w:hAnsi="Arial" w:cs="Arial"/>
                <w:sz w:val="18"/>
              </w:rPr>
              <w:t>.</w:t>
            </w:r>
          </w:p>
          <w:p w14:paraId="517945F7" w14:textId="77777777" w:rsidR="00FC2C9E" w:rsidRPr="00FC2C9E" w:rsidRDefault="00FC2C9E" w:rsidP="00FC2C9E">
            <w:pPr>
              <w:keepNext/>
              <w:keepLines/>
              <w:spacing w:after="0"/>
              <w:ind w:left="851" w:hanging="851"/>
              <w:rPr>
                <w:rFonts w:ascii="Arial" w:hAnsi="Arial"/>
                <w:sz w:val="18"/>
                <w:lang w:eastAsia="zh-CN"/>
              </w:rPr>
            </w:pPr>
            <w:r w:rsidRPr="00FC2C9E">
              <w:rPr>
                <w:rFonts w:ascii="Arial" w:hAnsi="Arial"/>
                <w:sz w:val="18"/>
                <w:lang w:eastAsia="zh-CN"/>
              </w:rPr>
              <w:t>Note 3:</w:t>
            </w:r>
            <w:r w:rsidRPr="00FC2C9E">
              <w:rPr>
                <w:rFonts w:ascii="Arial" w:hAnsi="Arial"/>
                <w:sz w:val="18"/>
                <w:lang w:eastAsia="zh-CN"/>
              </w:rPr>
              <w:tab/>
              <w:t xml:space="preserve">Applicable in case the </w:t>
            </w:r>
            <w:r w:rsidRPr="00FC2C9E">
              <w:rPr>
                <w:rFonts w:ascii="Arial" w:hAnsi="Arial" w:cs="Arial"/>
                <w:i/>
                <w:sz w:val="18"/>
              </w:rPr>
              <w:t>BS channel bandwidth</w:t>
            </w:r>
            <w:r w:rsidRPr="00FC2C9E">
              <w:rPr>
                <w:rFonts w:ascii="Arial" w:hAnsi="Arial"/>
                <w:sz w:val="18"/>
                <w:lang w:eastAsia="zh-CN"/>
              </w:rPr>
              <w:t xml:space="preserve"> of the NR carrier transmitted at the other edge of the gap is 5, 10, 15, 20 </w:t>
            </w:r>
            <w:proofErr w:type="spellStart"/>
            <w:r w:rsidRPr="00FC2C9E">
              <w:rPr>
                <w:rFonts w:ascii="Arial" w:hAnsi="Arial"/>
                <w:sz w:val="18"/>
                <w:lang w:eastAsia="zh-CN"/>
              </w:rPr>
              <w:t>MHz.</w:t>
            </w:r>
            <w:proofErr w:type="spellEnd"/>
          </w:p>
          <w:p w14:paraId="347DE3EE" w14:textId="77777777" w:rsidR="00FC2C9E" w:rsidRPr="00FC2C9E" w:rsidRDefault="00FC2C9E" w:rsidP="00FC2C9E">
            <w:pPr>
              <w:keepNext/>
              <w:keepLines/>
              <w:spacing w:after="0"/>
              <w:ind w:left="851" w:hanging="851"/>
              <w:rPr>
                <w:rFonts w:ascii="Arial" w:hAnsi="Arial"/>
                <w:sz w:val="18"/>
              </w:rPr>
            </w:pPr>
            <w:r w:rsidRPr="00FC2C9E">
              <w:rPr>
                <w:rFonts w:ascii="Arial" w:hAnsi="Arial"/>
                <w:sz w:val="18"/>
                <w:lang w:eastAsia="zh-CN"/>
              </w:rPr>
              <w:t>Note 4:</w:t>
            </w:r>
            <w:r w:rsidRPr="00FC2C9E">
              <w:rPr>
                <w:rFonts w:ascii="Arial" w:hAnsi="Arial"/>
                <w:sz w:val="18"/>
                <w:lang w:eastAsia="zh-CN"/>
              </w:rPr>
              <w:tab/>
              <w:t xml:space="preserve">Applicable in case the </w:t>
            </w:r>
            <w:r w:rsidRPr="00FC2C9E">
              <w:rPr>
                <w:rFonts w:ascii="Arial" w:hAnsi="Arial" w:cs="Arial"/>
                <w:i/>
                <w:sz w:val="18"/>
              </w:rPr>
              <w:t>BS channel bandwidth</w:t>
            </w:r>
            <w:r w:rsidRPr="00FC2C9E">
              <w:rPr>
                <w:rFonts w:ascii="Arial" w:hAnsi="Arial" w:cs="Arial"/>
                <w:sz w:val="18"/>
              </w:rPr>
              <w:t xml:space="preserve"> </w:t>
            </w:r>
            <w:r w:rsidRPr="00FC2C9E">
              <w:rPr>
                <w:rFonts w:ascii="Arial" w:hAnsi="Arial"/>
                <w:sz w:val="18"/>
                <w:lang w:eastAsia="zh-CN"/>
              </w:rPr>
              <w:t xml:space="preserve">of the NR carrier transmitted at the other edge of the gap is 25, 30, 35, 40, 45, 50, 60, 70, 80, 90, 100 </w:t>
            </w:r>
            <w:proofErr w:type="spellStart"/>
            <w:r w:rsidRPr="00FC2C9E">
              <w:rPr>
                <w:rFonts w:ascii="Arial" w:hAnsi="Arial"/>
                <w:sz w:val="18"/>
                <w:lang w:eastAsia="zh-CN"/>
              </w:rPr>
              <w:t>MHz.</w:t>
            </w:r>
            <w:proofErr w:type="spellEnd"/>
          </w:p>
        </w:tc>
      </w:tr>
    </w:tbl>
    <w:p w14:paraId="33B5EB09" w14:textId="77777777" w:rsidR="00FC2C9E" w:rsidRPr="00FC2C9E" w:rsidRDefault="00FC2C9E" w:rsidP="00FC2C9E">
      <w:pPr>
        <w:rPr>
          <w:lang w:eastAsia="zh-CN"/>
        </w:rPr>
      </w:pPr>
    </w:p>
    <w:bookmarkEnd w:id="50"/>
    <w:p w14:paraId="650677A8" w14:textId="77777777" w:rsidR="00FC2C9E" w:rsidRPr="00FC2C9E" w:rsidRDefault="00FC2C9E" w:rsidP="00FC2C9E">
      <w:pPr>
        <w:overflowPunct w:val="0"/>
        <w:autoSpaceDE w:val="0"/>
        <w:autoSpaceDN w:val="0"/>
        <w:adjustRightInd w:val="0"/>
        <w:textAlignment w:val="baseline"/>
        <w:rPr>
          <w:lang w:eastAsia="ko-KR"/>
        </w:rPr>
      </w:pPr>
      <w:r w:rsidRPr="00FC2C9E">
        <w:rPr>
          <w:lang w:eastAsia="ko-KR"/>
        </w:rPr>
        <w:t>For operation in non-contiguous spectrum for band n46, n96 and n102, the ACLR shall be higher than the value specified in Table 6.6.3.2-</w:t>
      </w:r>
      <w:r w:rsidRPr="00FC2C9E">
        <w:rPr>
          <w:rFonts w:eastAsia="SimSun" w:hint="eastAsia"/>
          <w:lang w:val="en-US" w:eastAsia="zh-CN"/>
        </w:rPr>
        <w:t>3a</w:t>
      </w:r>
      <w:r w:rsidRPr="00FC2C9E">
        <w:rPr>
          <w:lang w:eastAsia="ko-KR"/>
        </w:rPr>
        <w:t>.</w:t>
      </w:r>
    </w:p>
    <w:p w14:paraId="44295B7F" w14:textId="77777777" w:rsidR="00FC2C9E" w:rsidRPr="00FC2C9E" w:rsidRDefault="00FC2C9E" w:rsidP="00FC2C9E">
      <w:pPr>
        <w:keepNext/>
        <w:keepLines/>
        <w:spacing w:before="60"/>
        <w:jc w:val="center"/>
        <w:rPr>
          <w:rFonts w:ascii="Arial" w:hAnsi="Arial"/>
          <w:b/>
          <w:lang w:val="en-US"/>
        </w:rPr>
      </w:pPr>
      <w:r w:rsidRPr="00FC2C9E">
        <w:rPr>
          <w:rFonts w:ascii="Arial" w:hAnsi="Arial"/>
          <w:b/>
          <w:lang w:val="en-US"/>
        </w:rPr>
        <w:lastRenderedPageBreak/>
        <w:t>Table 6.6.3.5.2-3</w:t>
      </w:r>
      <w:r w:rsidRPr="00FC2C9E">
        <w:rPr>
          <w:rFonts w:ascii="Arial" w:hAnsi="Arial"/>
          <w:b/>
          <w:lang w:val="en-US" w:eastAsia="zh-CN"/>
        </w:rPr>
        <w:t>a</w:t>
      </w:r>
      <w:r w:rsidRPr="00FC2C9E">
        <w:rPr>
          <w:rFonts w:ascii="Arial" w:hAnsi="Arial"/>
          <w:b/>
          <w:lang w:val="en-US"/>
        </w:rPr>
        <w:t xml:space="preserve">: Base Station </w:t>
      </w:r>
      <w:r w:rsidRPr="00FC2C9E">
        <w:rPr>
          <w:rFonts w:ascii="Arial" w:hAnsi="Arial"/>
          <w:b/>
        </w:rPr>
        <w:t>ACLR limit in non-contiguous spectrum for band n46,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4"/>
        <w:gridCol w:w="1661"/>
        <w:gridCol w:w="2050"/>
        <w:gridCol w:w="1222"/>
        <w:gridCol w:w="1961"/>
        <w:gridCol w:w="755"/>
      </w:tblGrid>
      <w:tr w:rsidR="00FC2C9E" w:rsidRPr="00FC2C9E" w14:paraId="54581097" w14:textId="77777777" w:rsidTr="009C39B6">
        <w:trPr>
          <w:cantSplit/>
          <w:jc w:val="center"/>
        </w:trPr>
        <w:tc>
          <w:tcPr>
            <w:tcW w:w="0" w:type="auto"/>
            <w:tcBorders>
              <w:top w:val="single" w:sz="6" w:space="0" w:color="auto"/>
              <w:left w:val="single" w:sz="6" w:space="0" w:color="auto"/>
              <w:bottom w:val="single" w:sz="6" w:space="0" w:color="auto"/>
              <w:right w:val="single" w:sz="6" w:space="0" w:color="auto"/>
            </w:tcBorders>
          </w:tcPr>
          <w:p w14:paraId="01A7ED75" w14:textId="77777777" w:rsidR="00FC2C9E" w:rsidRPr="00FC2C9E" w:rsidRDefault="00FC2C9E" w:rsidP="00FC2C9E">
            <w:pPr>
              <w:keepNext/>
              <w:keepLines/>
              <w:spacing w:after="0"/>
              <w:jc w:val="center"/>
              <w:rPr>
                <w:rFonts w:ascii="Arial" w:hAnsi="Arial"/>
                <w:b/>
                <w:sz w:val="18"/>
                <w:lang w:eastAsia="zh-CN"/>
              </w:rPr>
            </w:pPr>
            <w:r w:rsidRPr="00FC2C9E">
              <w:rPr>
                <w:rFonts w:ascii="Arial" w:eastAsia="SimSun" w:hAnsi="Arial"/>
                <w:b/>
                <w:i/>
                <w:sz w:val="18"/>
                <w:lang w:eastAsia="zh-CN"/>
              </w:rPr>
              <w:t>BS channel bandwidth</w:t>
            </w:r>
            <w:r w:rsidRPr="00FC2C9E">
              <w:rPr>
                <w:rFonts w:ascii="Arial" w:hAnsi="Arial"/>
                <w:b/>
                <w:sz w:val="18"/>
                <w:lang w:eastAsia="zh-CN"/>
              </w:rPr>
              <w:t xml:space="preserve"> </w:t>
            </w:r>
            <w:r w:rsidRPr="00FC2C9E">
              <w:rPr>
                <w:rFonts w:ascii="Arial" w:eastAsia="SimSun" w:hAnsi="Arial"/>
                <w:b/>
                <w:sz w:val="18"/>
                <w:lang w:eastAsia="zh-CN"/>
              </w:rPr>
              <w:t>of l</w:t>
            </w:r>
            <w:r w:rsidRPr="00FC2C9E">
              <w:rPr>
                <w:rFonts w:ascii="Arial" w:eastAsia="SimSun" w:hAnsi="Arial" w:cs="Arial"/>
                <w:b/>
                <w:sz w:val="18"/>
                <w:lang w:eastAsia="zh-CN"/>
              </w:rPr>
              <w:t xml:space="preserve">owest/highest </w:t>
            </w:r>
            <w:r w:rsidRPr="00FC2C9E">
              <w:rPr>
                <w:rFonts w:ascii="Arial" w:eastAsia="SimSun" w:hAnsi="Arial"/>
                <w:b/>
                <w:sz w:val="18"/>
                <w:lang w:eastAsia="zh-CN"/>
              </w:rPr>
              <w:t>NR</w:t>
            </w:r>
            <w:r w:rsidRPr="00FC2C9E">
              <w:rPr>
                <w:rFonts w:ascii="Arial" w:hAnsi="Arial"/>
                <w:b/>
                <w:sz w:val="18"/>
                <w:lang w:eastAsia="zh-CN"/>
              </w:rPr>
              <w:t xml:space="preserve"> </w:t>
            </w:r>
            <w:r w:rsidRPr="00FC2C9E">
              <w:rPr>
                <w:rFonts w:ascii="Arial" w:eastAsia="SimSun" w:hAnsi="Arial" w:cs="Arial"/>
                <w:b/>
                <w:sz w:val="18"/>
                <w:lang w:eastAsia="zh-CN"/>
              </w:rPr>
              <w:t>carrier</w:t>
            </w:r>
            <w:r w:rsidRPr="00FC2C9E">
              <w:rPr>
                <w:rFonts w:ascii="Arial" w:hAnsi="Arial"/>
                <w:b/>
                <w:sz w:val="18"/>
                <w:lang w:eastAsia="zh-CN"/>
              </w:rPr>
              <w:t xml:space="preserve"> transmitted </w:t>
            </w:r>
            <w:proofErr w:type="spellStart"/>
            <w:r w:rsidRPr="00FC2C9E">
              <w:rPr>
                <w:rFonts w:ascii="Arial" w:hAnsi="Arial" w:cs="Arial"/>
                <w:b/>
                <w:sz w:val="18"/>
                <w:lang w:eastAsia="zh-CN"/>
              </w:rPr>
              <w:t>BW</w:t>
            </w:r>
            <w:r w:rsidRPr="00FC2C9E">
              <w:rPr>
                <w:rFonts w:ascii="Arial" w:hAnsi="Arial" w:cs="Arial"/>
                <w:b/>
                <w:sz w:val="18"/>
                <w:vertAlign w:val="subscript"/>
                <w:lang w:eastAsia="zh-CN"/>
              </w:rPr>
              <w:t>Channel</w:t>
            </w:r>
            <w:proofErr w:type="spellEnd"/>
            <w:r w:rsidRPr="00FC2C9E">
              <w:rPr>
                <w:rFonts w:ascii="Arial" w:hAnsi="Arial"/>
                <w:b/>
                <w:sz w:val="18"/>
                <w:lang w:eastAsia="zh-CN"/>
              </w:rPr>
              <w:t xml:space="preserve"> (MHz) </w:t>
            </w:r>
          </w:p>
        </w:tc>
        <w:tc>
          <w:tcPr>
            <w:tcW w:w="0" w:type="auto"/>
            <w:tcBorders>
              <w:top w:val="single" w:sz="6" w:space="0" w:color="auto"/>
              <w:left w:val="single" w:sz="6" w:space="0" w:color="auto"/>
              <w:bottom w:val="single" w:sz="6" w:space="0" w:color="auto"/>
              <w:right w:val="single" w:sz="6" w:space="0" w:color="auto"/>
            </w:tcBorders>
          </w:tcPr>
          <w:p w14:paraId="224D5E93" w14:textId="77777777" w:rsidR="00FC2C9E" w:rsidRPr="00FC2C9E" w:rsidRDefault="00FC2C9E" w:rsidP="00FC2C9E">
            <w:pPr>
              <w:keepNext/>
              <w:keepLines/>
              <w:spacing w:after="0"/>
              <w:jc w:val="center"/>
              <w:rPr>
                <w:rFonts w:ascii="Arial" w:hAnsi="Arial" w:cs="Arial"/>
                <w:b/>
                <w:sz w:val="18"/>
                <w:szCs w:val="18"/>
                <w:lang w:eastAsia="zh-CN"/>
              </w:rPr>
            </w:pPr>
            <w:r w:rsidRPr="00FC2C9E">
              <w:rPr>
                <w:rFonts w:ascii="Arial" w:hAnsi="Arial" w:cs="Arial"/>
                <w:b/>
                <w:sz w:val="18"/>
                <w:szCs w:val="18"/>
                <w:lang w:eastAsia="zh-CN"/>
              </w:rPr>
              <w:t>Sub-block or Inter RF Bandwidth gap size (</w:t>
            </w:r>
            <w:proofErr w:type="spellStart"/>
            <w:r w:rsidRPr="00FC2C9E">
              <w:rPr>
                <w:rFonts w:ascii="Arial" w:hAnsi="Arial" w:cs="Arial"/>
                <w:b/>
                <w:sz w:val="18"/>
                <w:szCs w:val="18"/>
                <w:lang w:eastAsia="zh-CN"/>
              </w:rPr>
              <w:t>W</w:t>
            </w:r>
            <w:r w:rsidRPr="00FC2C9E">
              <w:rPr>
                <w:rFonts w:ascii="Arial" w:hAnsi="Arial" w:cs="Arial"/>
                <w:b/>
                <w:sz w:val="18"/>
                <w:szCs w:val="18"/>
                <w:vertAlign w:val="subscript"/>
                <w:lang w:eastAsia="zh-CN"/>
              </w:rPr>
              <w:t>gap</w:t>
            </w:r>
            <w:proofErr w:type="spellEnd"/>
            <w:r w:rsidRPr="00FC2C9E">
              <w:rPr>
                <w:rFonts w:ascii="Arial" w:hAnsi="Arial" w:cs="Arial"/>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0D31E24E" w14:textId="77777777" w:rsidR="00FC2C9E" w:rsidRPr="00FC2C9E" w:rsidRDefault="00FC2C9E" w:rsidP="00FC2C9E">
            <w:pPr>
              <w:keepNext/>
              <w:keepLines/>
              <w:spacing w:after="0"/>
              <w:jc w:val="center"/>
              <w:rPr>
                <w:rFonts w:ascii="Arial" w:hAnsi="Arial"/>
                <w:b/>
                <w:sz w:val="18"/>
                <w:lang w:eastAsia="zh-CN"/>
              </w:rPr>
            </w:pPr>
            <w:r w:rsidRPr="00FC2C9E">
              <w:rPr>
                <w:rFonts w:ascii="Arial" w:hAnsi="Arial"/>
                <w:b/>
                <w:sz w:val="18"/>
                <w:lang w:eastAsia="zh-CN"/>
              </w:rPr>
              <w:t xml:space="preserve">BS adjacent channel centre frequency offset below or above the </w:t>
            </w:r>
            <w:r w:rsidRPr="00FC2C9E">
              <w:rPr>
                <w:rFonts w:ascii="Arial" w:eastAsia="SimSun" w:hAnsi="Arial"/>
                <w:b/>
                <w:sz w:val="18"/>
                <w:lang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tcPr>
          <w:p w14:paraId="4DC39274" w14:textId="77777777" w:rsidR="00FC2C9E" w:rsidRPr="00FC2C9E" w:rsidRDefault="00FC2C9E" w:rsidP="00FC2C9E">
            <w:pPr>
              <w:keepNext/>
              <w:keepLines/>
              <w:spacing w:after="0"/>
              <w:jc w:val="center"/>
              <w:rPr>
                <w:rFonts w:ascii="Arial" w:hAnsi="Arial"/>
                <w:b/>
                <w:sz w:val="18"/>
                <w:lang w:eastAsia="zh-CN"/>
              </w:rPr>
            </w:pPr>
            <w:r w:rsidRPr="00FC2C9E">
              <w:rPr>
                <w:rFonts w:ascii="Arial" w:hAnsi="Arial"/>
                <w:b/>
                <w:sz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62D6529A" w14:textId="77777777" w:rsidR="00FC2C9E" w:rsidRPr="00FC2C9E" w:rsidRDefault="00FC2C9E" w:rsidP="00FC2C9E">
            <w:pPr>
              <w:keepNext/>
              <w:keepLines/>
              <w:spacing w:after="0"/>
              <w:jc w:val="center"/>
              <w:rPr>
                <w:rFonts w:ascii="Arial" w:hAnsi="Arial"/>
                <w:b/>
                <w:sz w:val="18"/>
                <w:lang w:eastAsia="zh-CN"/>
              </w:rPr>
            </w:pPr>
            <w:r w:rsidRPr="00FC2C9E">
              <w:rPr>
                <w:rFonts w:ascii="Arial" w:hAnsi="Arial"/>
                <w:b/>
                <w:sz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532BDA07" w14:textId="77777777" w:rsidR="00FC2C9E" w:rsidRPr="00FC2C9E" w:rsidRDefault="00FC2C9E" w:rsidP="00FC2C9E">
            <w:pPr>
              <w:keepNext/>
              <w:keepLines/>
              <w:spacing w:after="0"/>
              <w:jc w:val="center"/>
              <w:rPr>
                <w:rFonts w:ascii="Arial" w:hAnsi="Arial"/>
                <w:b/>
                <w:sz w:val="18"/>
                <w:lang w:eastAsia="zh-CN"/>
              </w:rPr>
            </w:pPr>
            <w:r w:rsidRPr="00FC2C9E">
              <w:rPr>
                <w:rFonts w:ascii="Arial" w:hAnsi="Arial"/>
                <w:b/>
                <w:sz w:val="18"/>
                <w:lang w:eastAsia="zh-CN"/>
              </w:rPr>
              <w:t>ACLR limit</w:t>
            </w:r>
          </w:p>
        </w:tc>
      </w:tr>
      <w:tr w:rsidR="00FC2C9E" w:rsidRPr="00FC2C9E" w14:paraId="59522B71" w14:textId="77777777" w:rsidTr="009C39B6">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518146B9" w14:textId="77777777" w:rsidR="00FC2C9E" w:rsidRPr="00FC2C9E" w:rsidRDefault="00FC2C9E" w:rsidP="00FC2C9E">
            <w:pPr>
              <w:keepNext/>
              <w:keepLines/>
              <w:spacing w:after="0"/>
              <w:jc w:val="center"/>
              <w:rPr>
                <w:rFonts w:ascii="Arial" w:eastAsia="SimSun" w:hAnsi="Arial"/>
                <w:sz w:val="18"/>
                <w:lang w:eastAsia="zh-CN"/>
              </w:rPr>
            </w:pPr>
            <w:r w:rsidRPr="00FC2C9E">
              <w:rPr>
                <w:rFonts w:ascii="Arial" w:eastAsia="SimSun" w:hAnsi="Arial"/>
                <w:sz w:val="18"/>
                <w:lang w:eastAsia="zh-CN"/>
              </w:rPr>
              <w:t>10, 20, 40, 60, 80</w:t>
            </w:r>
          </w:p>
        </w:tc>
        <w:tc>
          <w:tcPr>
            <w:tcW w:w="0" w:type="auto"/>
            <w:tcBorders>
              <w:top w:val="single" w:sz="6" w:space="0" w:color="auto"/>
              <w:left w:val="single" w:sz="6" w:space="0" w:color="auto"/>
              <w:bottom w:val="single" w:sz="6" w:space="0" w:color="auto"/>
              <w:right w:val="single" w:sz="6" w:space="0" w:color="auto"/>
            </w:tcBorders>
          </w:tcPr>
          <w:p w14:paraId="67830730" w14:textId="77777777" w:rsidR="00FC2C9E" w:rsidRPr="00FC2C9E" w:rsidRDefault="00FC2C9E" w:rsidP="00FC2C9E">
            <w:pPr>
              <w:keepNext/>
              <w:keepLines/>
              <w:spacing w:after="0"/>
              <w:jc w:val="center"/>
              <w:rPr>
                <w:rFonts w:ascii="Arial" w:hAnsi="Arial" w:cs="Arial"/>
                <w:sz w:val="18"/>
                <w:lang w:eastAsia="zh-CN"/>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lang w:eastAsia="zh-CN"/>
              </w:rPr>
              <w:t xml:space="preserve"> </w:t>
            </w:r>
            <w:r w:rsidRPr="00FC2C9E">
              <w:rPr>
                <w:rFonts w:ascii="Arial" w:hAnsi="Arial" w:cs="Arial" w:hint="eastAsia"/>
                <w:sz w:val="18"/>
                <w:lang w:eastAsia="zh-CN"/>
              </w:rPr>
              <w:t>≥</w:t>
            </w:r>
            <w:r w:rsidRPr="00FC2C9E">
              <w:rPr>
                <w:rFonts w:ascii="Arial" w:hAnsi="Arial" w:cs="Arial"/>
                <w:sz w:val="18"/>
                <w:lang w:eastAsia="zh-CN"/>
              </w:rPr>
              <w:t xml:space="preserve"> 60</w:t>
            </w:r>
          </w:p>
        </w:tc>
        <w:tc>
          <w:tcPr>
            <w:tcW w:w="0" w:type="auto"/>
            <w:tcBorders>
              <w:top w:val="single" w:sz="6" w:space="0" w:color="auto"/>
              <w:left w:val="single" w:sz="6" w:space="0" w:color="auto"/>
              <w:bottom w:val="single" w:sz="6" w:space="0" w:color="auto"/>
              <w:right w:val="single" w:sz="6" w:space="0" w:color="auto"/>
            </w:tcBorders>
          </w:tcPr>
          <w:p w14:paraId="28B7B06E"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cs="Arial"/>
                <w:sz w:val="18"/>
                <w:lang w:eastAsia="zh-CN"/>
              </w:rPr>
              <w:t>10 MHz</w:t>
            </w:r>
          </w:p>
        </w:tc>
        <w:tc>
          <w:tcPr>
            <w:tcW w:w="0" w:type="auto"/>
            <w:tcBorders>
              <w:top w:val="single" w:sz="6" w:space="0" w:color="auto"/>
              <w:left w:val="single" w:sz="6" w:space="0" w:color="auto"/>
              <w:bottom w:val="single" w:sz="6" w:space="0" w:color="auto"/>
              <w:right w:val="single" w:sz="6" w:space="0" w:color="auto"/>
            </w:tcBorders>
          </w:tcPr>
          <w:p w14:paraId="29F82655"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 xml:space="preserve">20 MHz NR </w:t>
            </w:r>
            <w:r w:rsidRPr="00FC2C9E">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2FE35176"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Square (</w:t>
            </w:r>
            <w:proofErr w:type="spellStart"/>
            <w:r w:rsidRPr="00FC2C9E">
              <w:rPr>
                <w:rFonts w:ascii="Arial" w:hAnsi="Arial" w:cs="Arial"/>
                <w:sz w:val="18"/>
                <w:lang w:eastAsia="zh-CN"/>
              </w:rPr>
              <w:t>BW</w:t>
            </w:r>
            <w:r w:rsidRPr="00FC2C9E">
              <w:rPr>
                <w:rFonts w:ascii="Arial" w:hAnsi="Arial" w:cs="Arial"/>
                <w:sz w:val="18"/>
                <w:vertAlign w:val="subscript"/>
                <w:lang w:eastAsia="zh-CN"/>
              </w:rPr>
              <w:t>Config</w:t>
            </w:r>
            <w:proofErr w:type="spellEnd"/>
            <w:r w:rsidRPr="00FC2C9E">
              <w:rPr>
                <w:rFonts w:ascii="Arial" w:hAnsi="Arial"/>
                <w:sz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3EB8F9C1"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35 dB</w:t>
            </w:r>
          </w:p>
        </w:tc>
      </w:tr>
      <w:tr w:rsidR="00FC2C9E" w:rsidRPr="00FC2C9E" w14:paraId="427F317D" w14:textId="77777777" w:rsidTr="009C39B6">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tcPr>
          <w:p w14:paraId="40596F15" w14:textId="77777777" w:rsidR="00FC2C9E" w:rsidRPr="00FC2C9E" w:rsidRDefault="00FC2C9E" w:rsidP="00FC2C9E">
            <w:pPr>
              <w:keepNext/>
              <w:keepLines/>
              <w:spacing w:after="0"/>
              <w:jc w:val="center"/>
              <w:rPr>
                <w:rFonts w:ascii="Arial" w:eastAsia="SimSun" w:hAnsi="Arial"/>
                <w:sz w:val="18"/>
                <w:lang w:eastAsia="zh-CN"/>
              </w:rPr>
            </w:pPr>
          </w:p>
        </w:tc>
        <w:tc>
          <w:tcPr>
            <w:tcW w:w="0" w:type="auto"/>
            <w:tcBorders>
              <w:top w:val="single" w:sz="6" w:space="0" w:color="auto"/>
              <w:left w:val="single" w:sz="6" w:space="0" w:color="auto"/>
              <w:bottom w:val="single" w:sz="6" w:space="0" w:color="auto"/>
              <w:right w:val="single" w:sz="6" w:space="0" w:color="auto"/>
            </w:tcBorders>
          </w:tcPr>
          <w:p w14:paraId="42075B16" w14:textId="77777777" w:rsidR="00FC2C9E" w:rsidRPr="00FC2C9E" w:rsidRDefault="00FC2C9E" w:rsidP="00FC2C9E">
            <w:pPr>
              <w:keepNext/>
              <w:keepLines/>
              <w:spacing w:after="0"/>
              <w:jc w:val="center"/>
              <w:rPr>
                <w:rFonts w:ascii="Arial" w:hAnsi="Arial" w:cs="Arial"/>
                <w:sz w:val="18"/>
                <w:lang w:eastAsia="zh-CN"/>
              </w:rPr>
            </w:pP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lang w:eastAsia="zh-CN"/>
              </w:rPr>
              <w:t xml:space="preserve"> </w:t>
            </w:r>
            <w:r w:rsidRPr="00FC2C9E">
              <w:rPr>
                <w:rFonts w:ascii="Arial" w:hAnsi="Arial" w:cs="Arial" w:hint="eastAsia"/>
                <w:sz w:val="18"/>
                <w:lang w:eastAsia="zh-CN"/>
              </w:rPr>
              <w:t>≥</w:t>
            </w:r>
            <w:r w:rsidRPr="00FC2C9E">
              <w:rPr>
                <w:rFonts w:ascii="Arial" w:hAnsi="Arial" w:cs="Arial"/>
                <w:sz w:val="18"/>
                <w:lang w:eastAsia="zh-CN"/>
              </w:rPr>
              <w:t xml:space="preserve"> 80</w:t>
            </w:r>
          </w:p>
          <w:p w14:paraId="2F3E2865" w14:textId="77777777" w:rsidR="00FC2C9E" w:rsidRPr="00FC2C9E" w:rsidRDefault="00FC2C9E" w:rsidP="00FC2C9E">
            <w:pPr>
              <w:keepNext/>
              <w:keepLines/>
              <w:spacing w:after="0"/>
              <w:jc w:val="center"/>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tcPr>
          <w:p w14:paraId="7EA07684"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30 MHz</w:t>
            </w:r>
          </w:p>
        </w:tc>
        <w:tc>
          <w:tcPr>
            <w:tcW w:w="0" w:type="auto"/>
            <w:tcBorders>
              <w:top w:val="single" w:sz="6" w:space="0" w:color="auto"/>
              <w:left w:val="single" w:sz="6" w:space="0" w:color="auto"/>
              <w:bottom w:val="single" w:sz="6" w:space="0" w:color="auto"/>
              <w:right w:val="single" w:sz="6" w:space="0" w:color="auto"/>
            </w:tcBorders>
          </w:tcPr>
          <w:p w14:paraId="6CEF9F42" w14:textId="77777777" w:rsidR="00FC2C9E" w:rsidRPr="00FC2C9E" w:rsidRDefault="00FC2C9E" w:rsidP="00FC2C9E">
            <w:pPr>
              <w:keepNext/>
              <w:keepLines/>
              <w:spacing w:after="0"/>
              <w:jc w:val="center"/>
              <w:rPr>
                <w:rFonts w:ascii="Arial" w:hAnsi="Arial"/>
                <w:sz w:val="18"/>
                <w:lang w:eastAsia="zh-CN"/>
              </w:rPr>
            </w:pPr>
            <w:r w:rsidRPr="00FC2C9E">
              <w:rPr>
                <w:rFonts w:ascii="Arial" w:eastAsia="SimSun" w:hAnsi="Arial"/>
                <w:sz w:val="18"/>
                <w:lang w:eastAsia="zh-CN"/>
              </w:rPr>
              <w:t>20 MHz NR</w:t>
            </w:r>
            <w:r w:rsidRPr="00FC2C9E">
              <w:rPr>
                <w:rFonts w:ascii="Arial" w:hAnsi="Arial"/>
                <w:sz w:val="18"/>
                <w:lang w:eastAsia="zh-CN"/>
              </w:rPr>
              <w:t xml:space="preserve"> </w:t>
            </w:r>
            <w:r w:rsidRPr="00FC2C9E">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3FBDAA2D"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Square (</w:t>
            </w:r>
            <w:proofErr w:type="spellStart"/>
            <w:r w:rsidRPr="00FC2C9E">
              <w:rPr>
                <w:rFonts w:ascii="Arial" w:hAnsi="Arial" w:cs="Arial"/>
                <w:sz w:val="18"/>
                <w:lang w:eastAsia="zh-CN"/>
              </w:rPr>
              <w:t>BW</w:t>
            </w:r>
            <w:r w:rsidRPr="00FC2C9E">
              <w:rPr>
                <w:rFonts w:ascii="Arial" w:hAnsi="Arial" w:cs="Arial"/>
                <w:sz w:val="18"/>
                <w:vertAlign w:val="subscript"/>
                <w:lang w:eastAsia="zh-CN"/>
              </w:rPr>
              <w:t>Config</w:t>
            </w:r>
            <w:proofErr w:type="spellEnd"/>
            <w:r w:rsidRPr="00FC2C9E">
              <w:rPr>
                <w:rFonts w:ascii="Arial" w:hAnsi="Arial"/>
                <w:sz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6A365C48"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40 dB</w:t>
            </w:r>
          </w:p>
        </w:tc>
      </w:tr>
      <w:tr w:rsidR="00FC2C9E" w:rsidRPr="00FC2C9E" w14:paraId="4C94CE37" w14:textId="77777777" w:rsidTr="009C39B6">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249A6180" w14:textId="77777777" w:rsidR="00FC2C9E" w:rsidRPr="00FC2C9E" w:rsidRDefault="00FC2C9E" w:rsidP="00FC2C9E">
            <w:pPr>
              <w:keepNext/>
              <w:keepLines/>
              <w:spacing w:after="0"/>
              <w:ind w:left="851" w:hanging="851"/>
              <w:rPr>
                <w:rFonts w:ascii="Arial" w:hAnsi="Arial"/>
                <w:sz w:val="18"/>
                <w:lang w:eastAsia="zh-CN"/>
              </w:rPr>
            </w:pPr>
            <w:r w:rsidRPr="00FC2C9E">
              <w:rPr>
                <w:rFonts w:ascii="Arial" w:hAnsi="Arial"/>
                <w:sz w:val="18"/>
                <w:lang w:eastAsia="zh-CN"/>
              </w:rPr>
              <w:t>Note 1:</w:t>
            </w:r>
            <w:r w:rsidRPr="00FC2C9E">
              <w:rPr>
                <w:rFonts w:ascii="Arial" w:hAnsi="Arial"/>
                <w:sz w:val="18"/>
                <w:lang w:eastAsia="zh-CN"/>
              </w:rPr>
              <w:tab/>
            </w:r>
            <w:proofErr w:type="spellStart"/>
            <w:r w:rsidRPr="00FC2C9E">
              <w:rPr>
                <w:rFonts w:ascii="Arial" w:hAnsi="Arial"/>
                <w:sz w:val="18"/>
                <w:lang w:eastAsia="zh-CN"/>
              </w:rPr>
              <w:t>BW</w:t>
            </w:r>
            <w:r w:rsidRPr="00FC2C9E">
              <w:rPr>
                <w:rFonts w:ascii="Arial" w:hAnsi="Arial"/>
                <w:sz w:val="18"/>
                <w:vertAlign w:val="subscript"/>
                <w:lang w:eastAsia="zh-CN"/>
              </w:rPr>
              <w:t>Config</w:t>
            </w:r>
            <w:proofErr w:type="spellEnd"/>
            <w:r w:rsidRPr="00FC2C9E">
              <w:rPr>
                <w:rFonts w:ascii="Arial" w:hAnsi="Arial"/>
                <w:sz w:val="18"/>
                <w:lang w:eastAsia="zh-CN"/>
              </w:rPr>
              <w:t xml:space="preserve"> is the transmission bandwidth configuration of the </w:t>
            </w:r>
            <w:r w:rsidRPr="00FC2C9E">
              <w:rPr>
                <w:rFonts w:ascii="Arial" w:hAnsi="Arial" w:cs="v5.0.0"/>
                <w:sz w:val="18"/>
                <w:lang w:eastAsia="zh-CN"/>
              </w:rPr>
              <w:t>assumed adjacent channel carrier</w:t>
            </w:r>
            <w:r w:rsidRPr="00FC2C9E">
              <w:rPr>
                <w:rFonts w:ascii="Arial" w:hAnsi="Arial"/>
                <w:sz w:val="18"/>
                <w:lang w:eastAsia="zh-CN"/>
              </w:rPr>
              <w:t>.</w:t>
            </w:r>
          </w:p>
          <w:p w14:paraId="519B4437" w14:textId="77777777" w:rsidR="00FC2C9E" w:rsidRPr="00FC2C9E" w:rsidRDefault="00FC2C9E" w:rsidP="00FC2C9E">
            <w:pPr>
              <w:keepNext/>
              <w:keepLines/>
              <w:spacing w:after="0"/>
              <w:ind w:left="851" w:hanging="851"/>
              <w:rPr>
                <w:rFonts w:ascii="Arial" w:hAnsi="Arial" w:cs="Arial"/>
                <w:sz w:val="18"/>
              </w:rPr>
            </w:pPr>
            <w:r w:rsidRPr="00FC2C9E">
              <w:rPr>
                <w:rFonts w:ascii="Arial" w:hAnsi="Arial" w:cs="Arial"/>
                <w:sz w:val="18"/>
              </w:rPr>
              <w:t>Note 2:</w:t>
            </w:r>
            <w:r w:rsidRPr="00FC2C9E">
              <w:rPr>
                <w:rFonts w:ascii="Arial" w:hAnsi="Arial" w:cs="Arial"/>
                <w:sz w:val="18"/>
              </w:rPr>
              <w:tab/>
            </w:r>
            <w:r w:rsidRPr="00FC2C9E">
              <w:rPr>
                <w:rFonts w:ascii="Arial" w:hAnsi="Arial"/>
                <w:sz w:val="18"/>
              </w:rPr>
              <w:t xml:space="preserve">With SCS that provides largest </w:t>
            </w:r>
            <w:r w:rsidRPr="00FC2C9E">
              <w:rPr>
                <w:rFonts w:ascii="Arial" w:hAnsi="Arial" w:cs="Arial"/>
                <w:sz w:val="18"/>
              </w:rPr>
              <w:t>transmission bandwidth configuration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r w:rsidRPr="00FC2C9E">
              <w:rPr>
                <w:rFonts w:ascii="Arial" w:hAnsi="Arial" w:cs="Arial"/>
                <w:sz w:val="18"/>
              </w:rPr>
              <w:t>.</w:t>
            </w:r>
          </w:p>
        </w:tc>
      </w:tr>
    </w:tbl>
    <w:p w14:paraId="03B804D4" w14:textId="77777777" w:rsidR="00FC2C9E" w:rsidRPr="00FC2C9E" w:rsidRDefault="00FC2C9E" w:rsidP="00FC2C9E">
      <w:pPr>
        <w:rPr>
          <w:lang w:eastAsia="zh-CN"/>
        </w:rPr>
      </w:pPr>
    </w:p>
    <w:p w14:paraId="459DDB42" w14:textId="77777777" w:rsidR="00FC2C9E" w:rsidRPr="00FC2C9E" w:rsidRDefault="00FC2C9E" w:rsidP="00FC2C9E">
      <w:pPr>
        <w:overflowPunct w:val="0"/>
        <w:autoSpaceDE w:val="0"/>
        <w:autoSpaceDN w:val="0"/>
        <w:adjustRightInd w:val="0"/>
        <w:textAlignment w:val="baseline"/>
        <w:rPr>
          <w:lang w:eastAsia="ko-KR"/>
        </w:rPr>
      </w:pPr>
      <w:r w:rsidRPr="00FC2C9E">
        <w:rPr>
          <w:lang w:eastAsia="ko-KR"/>
        </w:rPr>
        <w:t>The Cumulative Adjacent Channel Leakage power Ratio (CACLR) in a sub-block gap or the Inter RF Bandwidth gap is the ratio of:</w:t>
      </w:r>
    </w:p>
    <w:p w14:paraId="53F14D30" w14:textId="77777777" w:rsidR="00FC2C9E" w:rsidRPr="00FC2C9E" w:rsidRDefault="00FC2C9E" w:rsidP="00FC2C9E">
      <w:pPr>
        <w:ind w:left="568" w:hanging="284"/>
      </w:pPr>
      <w:r w:rsidRPr="00FC2C9E">
        <w:t>a)</w:t>
      </w:r>
      <w:r w:rsidRPr="00FC2C9E">
        <w:tab/>
        <w:t>the sum of the filtered mean power centred on the assigned channel frequencies for the two carriers adjacent to each side of the sub-block gap or the Inter RF Bandwidth gap, and</w:t>
      </w:r>
    </w:p>
    <w:p w14:paraId="6B2B1EF3" w14:textId="77777777" w:rsidR="00FC2C9E" w:rsidRPr="00FC2C9E" w:rsidRDefault="00FC2C9E" w:rsidP="00FC2C9E">
      <w:pPr>
        <w:ind w:left="568" w:hanging="284"/>
      </w:pPr>
      <w:r w:rsidRPr="00FC2C9E">
        <w:t>b)</w:t>
      </w:r>
      <w:r w:rsidRPr="00FC2C9E">
        <w:tab/>
        <w:t xml:space="preserve">the filtered mean power centred on a frequency channel adjacent to one of the respective sub-block edges or </w:t>
      </w:r>
      <w:r w:rsidRPr="00FC2C9E">
        <w:rPr>
          <w:rFonts w:cs="v5.0.0"/>
        </w:rPr>
        <w:t>Base Station</w:t>
      </w:r>
      <w:r w:rsidRPr="00FC2C9E">
        <w:t xml:space="preserve"> RF Bandwidth edges.</w:t>
      </w:r>
    </w:p>
    <w:p w14:paraId="704F3B6C" w14:textId="77777777" w:rsidR="00FC2C9E" w:rsidRPr="00FC2C9E" w:rsidRDefault="00FC2C9E" w:rsidP="00FC2C9E">
      <w:pPr>
        <w:overflowPunct w:val="0"/>
        <w:autoSpaceDE w:val="0"/>
        <w:autoSpaceDN w:val="0"/>
        <w:adjustRightInd w:val="0"/>
        <w:textAlignment w:val="baseline"/>
        <w:rPr>
          <w:lang w:eastAsia="ko-KR"/>
        </w:rPr>
      </w:pPr>
      <w:r w:rsidRPr="00FC2C9E">
        <w:rPr>
          <w:lang w:eastAsia="ko-KR"/>
        </w:rPr>
        <w:t xml:space="preserve">The assumed filter for the adjacent channel frequency is defined in table </w:t>
      </w:r>
      <w:r w:rsidRPr="00FC2C9E">
        <w:rPr>
          <w:lang w:eastAsia="zh-CN"/>
        </w:rPr>
        <w:t xml:space="preserve">6.6.3.5.2-4 </w:t>
      </w:r>
      <w:r w:rsidRPr="00FC2C9E">
        <w:rPr>
          <w:lang w:eastAsia="ko-KR"/>
        </w:rPr>
        <w:t xml:space="preserve">and the filters on the assigned channels are defined in table </w:t>
      </w:r>
      <w:r w:rsidRPr="00FC2C9E">
        <w:t>6.6.3.5.2-</w:t>
      </w:r>
      <w:r w:rsidRPr="00FC2C9E">
        <w:rPr>
          <w:lang w:eastAsia="zh-CN"/>
        </w:rPr>
        <w:t>6</w:t>
      </w:r>
      <w:r w:rsidRPr="00FC2C9E">
        <w:rPr>
          <w:lang w:eastAsia="ko-KR"/>
        </w:rPr>
        <w:t>.</w:t>
      </w:r>
    </w:p>
    <w:p w14:paraId="2AA794D9" w14:textId="2FDFD8C3" w:rsidR="00FC2C9E" w:rsidRPr="00FC2C9E" w:rsidRDefault="00FC2C9E" w:rsidP="00FC2C9E">
      <w:pPr>
        <w:overflowPunct w:val="0"/>
        <w:autoSpaceDE w:val="0"/>
        <w:autoSpaceDN w:val="0"/>
        <w:adjustRightInd w:val="0"/>
        <w:textAlignment w:val="baseline"/>
      </w:pPr>
      <w:r w:rsidRPr="00FC2C9E">
        <w:rPr>
          <w:rFonts w:cs="v5.0.0"/>
          <w:lang w:eastAsia="ko-KR"/>
        </w:rPr>
        <w:t>For operation in non-contiguous spectrum or multiple bands</w:t>
      </w:r>
      <w:ins w:id="52" w:author="Ng, Man Hung (Nokia - GB)" w:date="2022-07-27T16:49:00Z">
        <w:r w:rsidRPr="00FC2C9E">
          <w:rPr>
            <w:rFonts w:cs="v5.0.0"/>
          </w:rPr>
          <w:t xml:space="preserve"> </w:t>
        </w:r>
        <w:r>
          <w:rPr>
            <w:rFonts w:cs="v5.0.0"/>
          </w:rPr>
          <w:t xml:space="preserve">except </w:t>
        </w:r>
        <w:r w:rsidRPr="00FC2C9E">
          <w:rPr>
            <w:rFonts w:cs="v5.0.0"/>
          </w:rPr>
          <w:t>for band n46, n96 and n102</w:t>
        </w:r>
      </w:ins>
      <w:r w:rsidRPr="00FC2C9E">
        <w:rPr>
          <w:rFonts w:cs="v5.0.0"/>
          <w:lang w:eastAsia="ko-KR"/>
        </w:rPr>
        <w:t xml:space="preserve">, the CACLR for NR carriers located on either side of the sub-block gap or the Inter RF Bandwidth gap shall be higher than the value specified in table </w:t>
      </w:r>
      <w:r w:rsidRPr="00FC2C9E">
        <w:rPr>
          <w:lang w:eastAsia="zh-CN"/>
        </w:rPr>
        <w:t>6.6.3.5.2-4</w:t>
      </w:r>
      <w:r w:rsidRPr="00FC2C9E">
        <w:rPr>
          <w:rFonts w:cs="v5.0.0"/>
          <w:lang w:eastAsia="ko-KR"/>
        </w:rPr>
        <w:t>.</w:t>
      </w:r>
    </w:p>
    <w:p w14:paraId="7A0610FC" w14:textId="77777777" w:rsidR="00FC2C9E" w:rsidRPr="00FC2C9E" w:rsidRDefault="00FC2C9E" w:rsidP="00FC2C9E">
      <w:pPr>
        <w:keepNext/>
        <w:keepLines/>
        <w:spacing w:before="60"/>
        <w:jc w:val="center"/>
        <w:rPr>
          <w:rFonts w:ascii="Arial" w:hAnsi="Arial"/>
          <w:b/>
        </w:rPr>
      </w:pPr>
      <w:r w:rsidRPr="00FC2C9E">
        <w:rPr>
          <w:rFonts w:ascii="Arial" w:hAnsi="Arial"/>
          <w:b/>
        </w:rPr>
        <w:lastRenderedPageBreak/>
        <w:t xml:space="preserve">Table </w:t>
      </w:r>
      <w:r w:rsidRPr="00FC2C9E">
        <w:rPr>
          <w:rFonts w:ascii="Arial" w:hAnsi="Arial"/>
          <w:b/>
          <w:lang w:eastAsia="zh-CN"/>
        </w:rPr>
        <w:t>6.6.3.5.2-4</w:t>
      </w:r>
      <w:r w:rsidRPr="00FC2C9E">
        <w:rPr>
          <w:rFonts w:ascii="Arial" w:hAnsi="Arial"/>
          <w:b/>
        </w:rPr>
        <w:t>: Base station CACLR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843"/>
        <w:gridCol w:w="1417"/>
        <w:gridCol w:w="1276"/>
        <w:gridCol w:w="2126"/>
        <w:gridCol w:w="890"/>
      </w:tblGrid>
      <w:tr w:rsidR="00FC2C9E" w:rsidRPr="00FC2C9E" w14:paraId="017D357B" w14:textId="77777777" w:rsidTr="009C39B6">
        <w:trPr>
          <w:cantSplit/>
          <w:jc w:val="center"/>
        </w:trPr>
        <w:tc>
          <w:tcPr>
            <w:tcW w:w="1881" w:type="dxa"/>
            <w:tcBorders>
              <w:bottom w:val="single" w:sz="4" w:space="0" w:color="auto"/>
            </w:tcBorders>
          </w:tcPr>
          <w:p w14:paraId="55C690AD" w14:textId="77777777" w:rsidR="00FC2C9E" w:rsidRPr="00FC2C9E" w:rsidRDefault="00FC2C9E" w:rsidP="00FC2C9E">
            <w:pPr>
              <w:keepNext/>
              <w:keepLines/>
              <w:spacing w:after="0"/>
              <w:jc w:val="center"/>
              <w:rPr>
                <w:rFonts w:ascii="Arial" w:hAnsi="Arial" w:cs="v5.0.0"/>
                <w:b/>
                <w:sz w:val="18"/>
              </w:rPr>
            </w:pPr>
            <w:r w:rsidRPr="00FC2C9E">
              <w:rPr>
                <w:rFonts w:ascii="Arial" w:hAnsi="Arial"/>
                <w:b/>
                <w:i/>
                <w:sz w:val="18"/>
                <w:lang w:eastAsia="zh-CN"/>
              </w:rPr>
              <w:t>BS channel bandwidth</w:t>
            </w:r>
            <w:r w:rsidRPr="00FC2C9E">
              <w:rPr>
                <w:rFonts w:ascii="Arial" w:hAnsi="Arial"/>
                <w:b/>
                <w:sz w:val="18"/>
                <w:lang w:eastAsia="zh-CN"/>
              </w:rPr>
              <w:t xml:space="preserve"> of l</w:t>
            </w:r>
            <w:r w:rsidRPr="00FC2C9E">
              <w:rPr>
                <w:rFonts w:ascii="Arial" w:hAnsi="Arial" w:cs="Arial"/>
                <w:b/>
                <w:sz w:val="18"/>
                <w:lang w:eastAsia="zh-CN"/>
              </w:rPr>
              <w:t xml:space="preserve">owest/highest </w:t>
            </w:r>
            <w:r w:rsidRPr="00FC2C9E">
              <w:rPr>
                <w:rFonts w:ascii="Arial" w:hAnsi="Arial"/>
                <w:b/>
                <w:sz w:val="18"/>
                <w:lang w:eastAsia="zh-CN"/>
              </w:rPr>
              <w:t xml:space="preserve">NR </w:t>
            </w:r>
            <w:r w:rsidRPr="00FC2C9E">
              <w:rPr>
                <w:rFonts w:ascii="Arial" w:hAnsi="Arial" w:cs="Arial"/>
                <w:b/>
                <w:sz w:val="18"/>
                <w:lang w:eastAsia="zh-CN"/>
              </w:rPr>
              <w:t>carrier</w:t>
            </w:r>
            <w:r w:rsidRPr="00FC2C9E">
              <w:rPr>
                <w:rFonts w:ascii="Arial" w:hAnsi="Arial"/>
                <w:b/>
                <w:sz w:val="18"/>
                <w:lang w:eastAsia="zh-CN"/>
              </w:rPr>
              <w:t xml:space="preserve"> transmitted </w:t>
            </w:r>
            <w:proofErr w:type="spellStart"/>
            <w:r w:rsidRPr="00FC2C9E">
              <w:rPr>
                <w:rFonts w:ascii="Arial" w:hAnsi="Arial" w:cs="Arial"/>
                <w:b/>
                <w:sz w:val="18"/>
                <w:lang w:eastAsia="zh-CN"/>
              </w:rPr>
              <w:t>BW</w:t>
            </w:r>
            <w:r w:rsidRPr="00FC2C9E">
              <w:rPr>
                <w:rFonts w:ascii="Arial" w:hAnsi="Arial" w:cs="Arial"/>
                <w:b/>
                <w:sz w:val="18"/>
                <w:vertAlign w:val="subscript"/>
                <w:lang w:eastAsia="zh-CN"/>
              </w:rPr>
              <w:t>Channel</w:t>
            </w:r>
            <w:proofErr w:type="spellEnd"/>
            <w:r w:rsidRPr="00FC2C9E">
              <w:rPr>
                <w:rFonts w:ascii="Arial" w:hAnsi="Arial"/>
                <w:b/>
                <w:sz w:val="18"/>
                <w:lang w:eastAsia="zh-CN"/>
              </w:rPr>
              <w:t xml:space="preserve"> (MHz) </w:t>
            </w:r>
          </w:p>
        </w:tc>
        <w:tc>
          <w:tcPr>
            <w:tcW w:w="1843" w:type="dxa"/>
          </w:tcPr>
          <w:p w14:paraId="3DA923E0" w14:textId="77777777" w:rsidR="00FC2C9E" w:rsidRPr="00FC2C9E" w:rsidRDefault="00FC2C9E" w:rsidP="00FC2C9E">
            <w:pPr>
              <w:keepNext/>
              <w:keepLines/>
              <w:spacing w:after="0"/>
              <w:jc w:val="center"/>
              <w:rPr>
                <w:rFonts w:ascii="Arial" w:hAnsi="Arial" w:cs="v5.0.0"/>
                <w:b/>
                <w:sz w:val="18"/>
              </w:rPr>
            </w:pPr>
            <w:r w:rsidRPr="00FC2C9E">
              <w:rPr>
                <w:rFonts w:ascii="Arial" w:hAnsi="Arial" w:cs="Arial"/>
                <w:b/>
                <w:sz w:val="18"/>
                <w:szCs w:val="18"/>
                <w:lang w:eastAsia="zh-CN"/>
              </w:rPr>
              <w:t>Sub-block or Inter RF Bandwidth gap size (</w:t>
            </w:r>
            <w:proofErr w:type="spellStart"/>
            <w:r w:rsidRPr="00FC2C9E">
              <w:rPr>
                <w:rFonts w:ascii="Arial" w:hAnsi="Arial" w:cs="Arial"/>
                <w:b/>
                <w:sz w:val="18"/>
                <w:szCs w:val="18"/>
                <w:lang w:eastAsia="zh-CN"/>
              </w:rPr>
              <w:t>Wgap</w:t>
            </w:r>
            <w:proofErr w:type="spellEnd"/>
            <w:r w:rsidRPr="00FC2C9E">
              <w:rPr>
                <w:rFonts w:ascii="Arial" w:hAnsi="Arial" w:cs="Arial"/>
                <w:b/>
                <w:sz w:val="18"/>
                <w:szCs w:val="18"/>
                <w:lang w:eastAsia="zh-CN"/>
              </w:rPr>
              <w:t>) where the limit applies (MHz)</w:t>
            </w:r>
          </w:p>
        </w:tc>
        <w:tc>
          <w:tcPr>
            <w:tcW w:w="1417" w:type="dxa"/>
          </w:tcPr>
          <w:p w14:paraId="1CD218DA" w14:textId="77777777" w:rsidR="00FC2C9E" w:rsidRPr="00FC2C9E" w:rsidRDefault="00FC2C9E" w:rsidP="00FC2C9E">
            <w:pPr>
              <w:keepNext/>
              <w:keepLines/>
              <w:spacing w:after="0"/>
              <w:jc w:val="center"/>
              <w:rPr>
                <w:rFonts w:ascii="Arial" w:hAnsi="Arial" w:cs="v5.0.0"/>
                <w:b/>
                <w:sz w:val="18"/>
              </w:rPr>
            </w:pPr>
            <w:r w:rsidRPr="00FC2C9E">
              <w:rPr>
                <w:rFonts w:ascii="Arial" w:hAnsi="Arial"/>
                <w:b/>
                <w:sz w:val="18"/>
                <w:lang w:eastAsia="zh-CN"/>
              </w:rPr>
              <w:t>BS adjacent channel centre frequency offset below or above the sub-block or Base Station RF Bandwidth edge (inside the gap)</w:t>
            </w:r>
          </w:p>
        </w:tc>
        <w:tc>
          <w:tcPr>
            <w:tcW w:w="1276" w:type="dxa"/>
          </w:tcPr>
          <w:p w14:paraId="431019D1" w14:textId="77777777" w:rsidR="00FC2C9E" w:rsidRPr="00FC2C9E" w:rsidRDefault="00FC2C9E" w:rsidP="00FC2C9E">
            <w:pPr>
              <w:keepNext/>
              <w:keepLines/>
              <w:spacing w:after="0"/>
              <w:jc w:val="center"/>
              <w:rPr>
                <w:rFonts w:ascii="Arial" w:hAnsi="Arial" w:cs="v5.0.0"/>
                <w:b/>
                <w:sz w:val="18"/>
              </w:rPr>
            </w:pPr>
            <w:r w:rsidRPr="00FC2C9E">
              <w:rPr>
                <w:rFonts w:ascii="Arial" w:hAnsi="Arial"/>
                <w:b/>
                <w:sz w:val="18"/>
                <w:lang w:eastAsia="zh-CN"/>
              </w:rPr>
              <w:t>Assumed adjacent channel carrier</w:t>
            </w:r>
          </w:p>
        </w:tc>
        <w:tc>
          <w:tcPr>
            <w:tcW w:w="2126" w:type="dxa"/>
            <w:tcBorders>
              <w:bottom w:val="single" w:sz="4" w:space="0" w:color="auto"/>
            </w:tcBorders>
          </w:tcPr>
          <w:p w14:paraId="5BBB50B9" w14:textId="77777777" w:rsidR="00FC2C9E" w:rsidRPr="00FC2C9E" w:rsidRDefault="00FC2C9E" w:rsidP="00FC2C9E">
            <w:pPr>
              <w:keepNext/>
              <w:keepLines/>
              <w:spacing w:after="0"/>
              <w:jc w:val="center"/>
              <w:rPr>
                <w:rFonts w:ascii="Arial" w:hAnsi="Arial" w:cs="v5.0.0"/>
                <w:b/>
                <w:sz w:val="18"/>
              </w:rPr>
            </w:pPr>
            <w:r w:rsidRPr="00FC2C9E">
              <w:rPr>
                <w:rFonts w:ascii="Arial" w:hAnsi="Arial"/>
                <w:b/>
                <w:sz w:val="18"/>
                <w:lang w:eastAsia="zh-CN"/>
              </w:rPr>
              <w:t>Filter on the adjacent channel frequency and corresponding filter bandwidth</w:t>
            </w:r>
          </w:p>
        </w:tc>
        <w:tc>
          <w:tcPr>
            <w:tcW w:w="890" w:type="dxa"/>
            <w:tcBorders>
              <w:bottom w:val="single" w:sz="4" w:space="0" w:color="auto"/>
            </w:tcBorders>
          </w:tcPr>
          <w:p w14:paraId="3C14B554" w14:textId="77777777" w:rsidR="00FC2C9E" w:rsidRPr="00FC2C9E" w:rsidRDefault="00FC2C9E" w:rsidP="00FC2C9E">
            <w:pPr>
              <w:keepNext/>
              <w:keepLines/>
              <w:spacing w:after="0"/>
              <w:jc w:val="center"/>
              <w:rPr>
                <w:rFonts w:ascii="Arial" w:hAnsi="Arial" w:cs="v5.0.0"/>
                <w:b/>
                <w:sz w:val="18"/>
              </w:rPr>
            </w:pPr>
            <w:r w:rsidRPr="00FC2C9E">
              <w:rPr>
                <w:rFonts w:ascii="Arial" w:hAnsi="Arial"/>
                <w:b/>
                <w:sz w:val="18"/>
                <w:lang w:eastAsia="zh-CN"/>
              </w:rPr>
              <w:t>CACLR limit</w:t>
            </w:r>
          </w:p>
        </w:tc>
      </w:tr>
      <w:tr w:rsidR="00FC2C9E" w:rsidRPr="00FC2C9E" w14:paraId="67563BF6" w14:textId="77777777" w:rsidTr="009C39B6">
        <w:trPr>
          <w:cantSplit/>
          <w:jc w:val="center"/>
        </w:trPr>
        <w:tc>
          <w:tcPr>
            <w:tcW w:w="1881" w:type="dxa"/>
            <w:tcBorders>
              <w:bottom w:val="nil"/>
            </w:tcBorders>
          </w:tcPr>
          <w:p w14:paraId="3B795A9E"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5, 10, 15, 20</w:t>
            </w:r>
          </w:p>
        </w:tc>
        <w:tc>
          <w:tcPr>
            <w:tcW w:w="1843" w:type="dxa"/>
          </w:tcPr>
          <w:p w14:paraId="39963C50" w14:textId="77777777" w:rsidR="00FC2C9E" w:rsidRPr="00FC2C9E" w:rsidRDefault="00FC2C9E" w:rsidP="00FC2C9E">
            <w:pPr>
              <w:keepNext/>
              <w:keepLines/>
              <w:spacing w:after="0"/>
              <w:jc w:val="center"/>
              <w:rPr>
                <w:rFonts w:ascii="Arial" w:hAnsi="Arial" w:cs="Arial"/>
                <w:sz w:val="18"/>
                <w:szCs w:val="18"/>
                <w:lang w:val="en-US"/>
              </w:rPr>
            </w:pPr>
            <w:r w:rsidRPr="00FC2C9E">
              <w:rPr>
                <w:rFonts w:ascii="Arial" w:hAnsi="Arial" w:cs="Arial"/>
                <w:sz w:val="18"/>
                <w:szCs w:val="18"/>
                <w:lang w:eastAsia="zh-CN"/>
              </w:rPr>
              <w:t xml:space="preserve">5 ≤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&lt; 15 </w:t>
            </w:r>
            <w:r w:rsidRPr="00FC2C9E">
              <w:rPr>
                <w:rFonts w:ascii="Arial" w:hAnsi="Arial" w:cs="Arial"/>
                <w:sz w:val="18"/>
                <w:szCs w:val="18"/>
                <w:lang w:val="en-US"/>
              </w:rPr>
              <w:t>(Note 3)</w:t>
            </w:r>
          </w:p>
          <w:p w14:paraId="539490FE" w14:textId="77777777" w:rsidR="00FC2C9E" w:rsidRPr="00FC2C9E" w:rsidRDefault="00FC2C9E" w:rsidP="00FC2C9E">
            <w:pPr>
              <w:keepNext/>
              <w:keepLines/>
              <w:spacing w:after="0"/>
              <w:jc w:val="center"/>
              <w:rPr>
                <w:rFonts w:ascii="Arial" w:hAnsi="Arial"/>
                <w:sz w:val="18"/>
              </w:rPr>
            </w:pPr>
            <w:r w:rsidRPr="00FC2C9E">
              <w:rPr>
                <w:rFonts w:ascii="Arial" w:hAnsi="Arial" w:cs="Arial"/>
                <w:sz w:val="18"/>
                <w:szCs w:val="18"/>
                <w:lang w:eastAsia="zh-CN"/>
              </w:rPr>
              <w:t xml:space="preserve">5 ≤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&lt; 45 (Note 4)</w:t>
            </w:r>
          </w:p>
        </w:tc>
        <w:tc>
          <w:tcPr>
            <w:tcW w:w="1417" w:type="dxa"/>
          </w:tcPr>
          <w:p w14:paraId="058B4881" w14:textId="77777777" w:rsidR="00FC2C9E" w:rsidRPr="00FC2C9E" w:rsidRDefault="00FC2C9E" w:rsidP="00FC2C9E">
            <w:pPr>
              <w:keepNext/>
              <w:keepLines/>
              <w:spacing w:after="0"/>
              <w:jc w:val="center"/>
              <w:rPr>
                <w:rFonts w:ascii="Arial" w:hAnsi="Arial"/>
                <w:sz w:val="18"/>
              </w:rPr>
            </w:pPr>
            <w:r w:rsidRPr="00FC2C9E">
              <w:rPr>
                <w:rFonts w:ascii="Arial" w:hAnsi="Arial" w:cs="Arial"/>
                <w:sz w:val="18"/>
                <w:lang w:eastAsia="zh-CN"/>
              </w:rPr>
              <w:t>2.5 MHz</w:t>
            </w:r>
          </w:p>
        </w:tc>
        <w:tc>
          <w:tcPr>
            <w:tcW w:w="1276" w:type="dxa"/>
          </w:tcPr>
          <w:p w14:paraId="4B692360"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5 MHz NR</w:t>
            </w:r>
          </w:p>
          <w:p w14:paraId="1B7F01A7"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(Note 2)</w:t>
            </w:r>
          </w:p>
        </w:tc>
        <w:tc>
          <w:tcPr>
            <w:tcW w:w="2126" w:type="dxa"/>
            <w:tcBorders>
              <w:bottom w:val="nil"/>
            </w:tcBorders>
          </w:tcPr>
          <w:p w14:paraId="726F2D18"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Square (</w:t>
            </w:r>
            <w:proofErr w:type="spellStart"/>
            <w:r w:rsidRPr="00FC2C9E">
              <w:rPr>
                <w:rFonts w:ascii="Arial" w:hAnsi="Arial" w:cs="Arial"/>
                <w:sz w:val="18"/>
                <w:lang w:eastAsia="zh-CN"/>
              </w:rPr>
              <w:t>BW</w:t>
            </w:r>
            <w:r w:rsidRPr="00FC2C9E">
              <w:rPr>
                <w:rFonts w:ascii="Arial" w:hAnsi="Arial" w:cs="Arial"/>
                <w:sz w:val="18"/>
                <w:vertAlign w:val="subscript"/>
                <w:lang w:eastAsia="zh-CN"/>
              </w:rPr>
              <w:t>Config</w:t>
            </w:r>
            <w:proofErr w:type="spellEnd"/>
            <w:r w:rsidRPr="00FC2C9E">
              <w:rPr>
                <w:rFonts w:ascii="Arial" w:hAnsi="Arial"/>
                <w:sz w:val="18"/>
                <w:lang w:eastAsia="zh-CN"/>
              </w:rPr>
              <w:t>)</w:t>
            </w:r>
          </w:p>
        </w:tc>
        <w:tc>
          <w:tcPr>
            <w:tcW w:w="890" w:type="dxa"/>
            <w:tcBorders>
              <w:bottom w:val="nil"/>
            </w:tcBorders>
          </w:tcPr>
          <w:p w14:paraId="2E21F239"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44.2 dB</w:t>
            </w:r>
          </w:p>
        </w:tc>
      </w:tr>
      <w:tr w:rsidR="00FC2C9E" w:rsidRPr="00FC2C9E" w14:paraId="538175CC" w14:textId="77777777" w:rsidTr="009C39B6">
        <w:trPr>
          <w:cantSplit/>
          <w:jc w:val="center"/>
        </w:trPr>
        <w:tc>
          <w:tcPr>
            <w:tcW w:w="1881" w:type="dxa"/>
            <w:tcBorders>
              <w:top w:val="nil"/>
              <w:bottom w:val="single" w:sz="4" w:space="0" w:color="auto"/>
            </w:tcBorders>
          </w:tcPr>
          <w:p w14:paraId="7247429A" w14:textId="77777777" w:rsidR="00FC2C9E" w:rsidRPr="00FC2C9E" w:rsidRDefault="00FC2C9E" w:rsidP="00FC2C9E">
            <w:pPr>
              <w:keepNext/>
              <w:keepLines/>
              <w:spacing w:after="0"/>
              <w:jc w:val="center"/>
              <w:rPr>
                <w:rFonts w:ascii="Arial" w:hAnsi="Arial"/>
                <w:sz w:val="18"/>
              </w:rPr>
            </w:pPr>
          </w:p>
        </w:tc>
        <w:tc>
          <w:tcPr>
            <w:tcW w:w="1843" w:type="dxa"/>
          </w:tcPr>
          <w:p w14:paraId="32D2FFEA" w14:textId="77777777" w:rsidR="00FC2C9E" w:rsidRPr="00FC2C9E" w:rsidRDefault="00FC2C9E" w:rsidP="00FC2C9E">
            <w:pPr>
              <w:keepNext/>
              <w:keepLines/>
              <w:spacing w:after="0"/>
              <w:jc w:val="center"/>
              <w:rPr>
                <w:rFonts w:ascii="Arial" w:hAnsi="Arial" w:cs="Arial"/>
                <w:sz w:val="18"/>
                <w:szCs w:val="18"/>
                <w:lang w:val="en-US"/>
              </w:rPr>
            </w:pPr>
            <w:r w:rsidRPr="00FC2C9E">
              <w:rPr>
                <w:rFonts w:ascii="Arial" w:hAnsi="Arial" w:cs="Arial"/>
                <w:sz w:val="18"/>
                <w:szCs w:val="18"/>
                <w:lang w:eastAsia="zh-CN"/>
              </w:rPr>
              <w:t xml:space="preserve">10 &lt;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&lt; 20 </w:t>
            </w:r>
            <w:r w:rsidRPr="00FC2C9E">
              <w:rPr>
                <w:rFonts w:ascii="Arial" w:hAnsi="Arial" w:cs="Arial"/>
                <w:sz w:val="18"/>
                <w:szCs w:val="18"/>
                <w:lang w:val="en-US"/>
              </w:rPr>
              <w:t>(Note 3)</w:t>
            </w:r>
          </w:p>
          <w:p w14:paraId="63B0721F" w14:textId="77777777" w:rsidR="00FC2C9E" w:rsidRPr="00FC2C9E" w:rsidRDefault="00FC2C9E" w:rsidP="00FC2C9E">
            <w:pPr>
              <w:keepNext/>
              <w:keepLines/>
              <w:spacing w:after="0"/>
              <w:jc w:val="center"/>
              <w:rPr>
                <w:rFonts w:ascii="Arial" w:hAnsi="Arial"/>
                <w:sz w:val="18"/>
              </w:rPr>
            </w:pPr>
            <w:r w:rsidRPr="00FC2C9E">
              <w:rPr>
                <w:rFonts w:ascii="Arial" w:hAnsi="Arial" w:cs="Arial"/>
                <w:sz w:val="18"/>
                <w:szCs w:val="18"/>
                <w:lang w:eastAsia="zh-CN"/>
              </w:rPr>
              <w:t xml:space="preserve">10 ≤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&lt; 50 (Note 4)</w:t>
            </w:r>
          </w:p>
        </w:tc>
        <w:tc>
          <w:tcPr>
            <w:tcW w:w="1417" w:type="dxa"/>
          </w:tcPr>
          <w:p w14:paraId="0316FF5C"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7.5 MHz</w:t>
            </w:r>
          </w:p>
        </w:tc>
        <w:tc>
          <w:tcPr>
            <w:tcW w:w="1276" w:type="dxa"/>
          </w:tcPr>
          <w:p w14:paraId="244F15B6"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5 MHz NR</w:t>
            </w:r>
          </w:p>
          <w:p w14:paraId="09009DD2"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(Note 2)</w:t>
            </w:r>
          </w:p>
        </w:tc>
        <w:tc>
          <w:tcPr>
            <w:tcW w:w="2126" w:type="dxa"/>
            <w:tcBorders>
              <w:top w:val="nil"/>
              <w:bottom w:val="single" w:sz="4" w:space="0" w:color="auto"/>
            </w:tcBorders>
          </w:tcPr>
          <w:p w14:paraId="77B33C54" w14:textId="77777777" w:rsidR="00FC2C9E" w:rsidRPr="00FC2C9E" w:rsidRDefault="00FC2C9E" w:rsidP="00FC2C9E">
            <w:pPr>
              <w:keepNext/>
              <w:keepLines/>
              <w:spacing w:after="0"/>
              <w:jc w:val="center"/>
              <w:rPr>
                <w:rFonts w:ascii="Arial" w:hAnsi="Arial"/>
                <w:sz w:val="18"/>
              </w:rPr>
            </w:pPr>
          </w:p>
        </w:tc>
        <w:tc>
          <w:tcPr>
            <w:tcW w:w="890" w:type="dxa"/>
            <w:tcBorders>
              <w:top w:val="nil"/>
              <w:bottom w:val="single" w:sz="4" w:space="0" w:color="auto"/>
            </w:tcBorders>
          </w:tcPr>
          <w:p w14:paraId="321E67D0" w14:textId="77777777" w:rsidR="00FC2C9E" w:rsidRPr="00FC2C9E" w:rsidRDefault="00FC2C9E" w:rsidP="00FC2C9E">
            <w:pPr>
              <w:keepNext/>
              <w:keepLines/>
              <w:spacing w:after="0"/>
              <w:jc w:val="center"/>
              <w:rPr>
                <w:rFonts w:ascii="Arial" w:hAnsi="Arial"/>
                <w:sz w:val="18"/>
              </w:rPr>
            </w:pPr>
          </w:p>
        </w:tc>
      </w:tr>
      <w:tr w:rsidR="00FC2C9E" w:rsidRPr="00FC2C9E" w14:paraId="276B756F" w14:textId="77777777" w:rsidTr="009C39B6">
        <w:trPr>
          <w:cantSplit/>
          <w:jc w:val="center"/>
        </w:trPr>
        <w:tc>
          <w:tcPr>
            <w:tcW w:w="1881" w:type="dxa"/>
            <w:tcBorders>
              <w:top w:val="single" w:sz="4" w:space="0" w:color="auto"/>
              <w:bottom w:val="nil"/>
            </w:tcBorders>
          </w:tcPr>
          <w:p w14:paraId="2890E7C8" w14:textId="77777777" w:rsidR="00FC2C9E" w:rsidRPr="00FC2C9E" w:rsidRDefault="00FC2C9E" w:rsidP="00FC2C9E">
            <w:pPr>
              <w:keepNext/>
              <w:keepLines/>
              <w:spacing w:after="0"/>
              <w:jc w:val="center"/>
              <w:rPr>
                <w:rFonts w:ascii="Arial" w:hAnsi="Arial"/>
                <w:sz w:val="18"/>
              </w:rPr>
            </w:pPr>
            <w:r w:rsidRPr="00FC2C9E">
              <w:rPr>
                <w:rFonts w:ascii="Arial" w:hAnsi="Arial"/>
                <w:sz w:val="18"/>
                <w:lang w:eastAsia="zh-CN"/>
              </w:rPr>
              <w:t>25, 30, 35, 40, 45, 50, 60, 70, 80, 90, 100</w:t>
            </w:r>
          </w:p>
        </w:tc>
        <w:tc>
          <w:tcPr>
            <w:tcW w:w="1843" w:type="dxa"/>
          </w:tcPr>
          <w:p w14:paraId="5A18A0DF" w14:textId="77777777" w:rsidR="00FC2C9E" w:rsidRPr="00FC2C9E" w:rsidRDefault="00FC2C9E" w:rsidP="00FC2C9E">
            <w:pPr>
              <w:keepNext/>
              <w:keepLines/>
              <w:spacing w:after="0"/>
              <w:jc w:val="center"/>
              <w:rPr>
                <w:rFonts w:ascii="Arial" w:hAnsi="Arial" w:cs="Arial"/>
                <w:sz w:val="18"/>
                <w:lang w:val="en-US"/>
              </w:rPr>
            </w:pPr>
            <w:r w:rsidRPr="00FC2C9E">
              <w:rPr>
                <w:rFonts w:ascii="Arial" w:hAnsi="Arial" w:cs="Arial"/>
                <w:sz w:val="18"/>
                <w:lang w:eastAsia="zh-CN"/>
              </w:rPr>
              <w:t xml:space="preserve">20 ≤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w:t>
            </w:r>
            <w:r w:rsidRPr="00FC2C9E">
              <w:rPr>
                <w:rFonts w:ascii="Arial" w:hAnsi="Arial" w:cs="Arial"/>
                <w:sz w:val="18"/>
                <w:lang w:eastAsia="zh-CN"/>
              </w:rPr>
              <w:t xml:space="preserve">&lt; 60 </w:t>
            </w:r>
            <w:r w:rsidRPr="00FC2C9E">
              <w:rPr>
                <w:rFonts w:ascii="Arial" w:hAnsi="Arial" w:cs="Arial"/>
                <w:sz w:val="18"/>
                <w:lang w:val="en-US"/>
              </w:rPr>
              <w:t>(Note 4)</w:t>
            </w:r>
          </w:p>
          <w:p w14:paraId="7DE07435" w14:textId="77777777" w:rsidR="00FC2C9E" w:rsidRPr="00FC2C9E" w:rsidRDefault="00FC2C9E" w:rsidP="00FC2C9E">
            <w:pPr>
              <w:keepNext/>
              <w:keepLines/>
              <w:spacing w:after="0"/>
              <w:jc w:val="center"/>
              <w:rPr>
                <w:rFonts w:ascii="Arial" w:hAnsi="Arial" w:cs="Arial"/>
                <w:sz w:val="18"/>
                <w:lang w:eastAsia="zh-CN"/>
              </w:rPr>
            </w:pPr>
            <w:r w:rsidRPr="00FC2C9E">
              <w:rPr>
                <w:rFonts w:ascii="Arial" w:hAnsi="Arial" w:cs="Arial"/>
                <w:sz w:val="18"/>
                <w:lang w:eastAsia="zh-CN"/>
              </w:rPr>
              <w:t xml:space="preserve">20 ≤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w:t>
            </w:r>
            <w:r w:rsidRPr="00FC2C9E">
              <w:rPr>
                <w:rFonts w:ascii="Arial" w:hAnsi="Arial" w:cs="Arial"/>
                <w:sz w:val="18"/>
                <w:lang w:eastAsia="zh-CN"/>
              </w:rPr>
              <w:t>&lt; 30 (Note 3)</w:t>
            </w:r>
          </w:p>
          <w:p w14:paraId="26D7165B" w14:textId="77777777" w:rsidR="00FC2C9E" w:rsidRPr="00FC2C9E" w:rsidRDefault="00FC2C9E" w:rsidP="00FC2C9E">
            <w:pPr>
              <w:keepNext/>
              <w:keepLines/>
              <w:spacing w:after="0"/>
              <w:jc w:val="center"/>
              <w:rPr>
                <w:rFonts w:ascii="Arial" w:hAnsi="Arial" w:cs="v5.0.0"/>
                <w:sz w:val="18"/>
              </w:rPr>
            </w:pPr>
          </w:p>
        </w:tc>
        <w:tc>
          <w:tcPr>
            <w:tcW w:w="1417" w:type="dxa"/>
          </w:tcPr>
          <w:p w14:paraId="248179B3" w14:textId="77777777" w:rsidR="00FC2C9E" w:rsidRPr="00FC2C9E" w:rsidRDefault="00FC2C9E" w:rsidP="00FC2C9E">
            <w:pPr>
              <w:keepNext/>
              <w:keepLines/>
              <w:spacing w:after="0"/>
              <w:jc w:val="center"/>
              <w:rPr>
                <w:rFonts w:ascii="Arial" w:hAnsi="Arial"/>
                <w:sz w:val="18"/>
              </w:rPr>
            </w:pPr>
            <w:r w:rsidRPr="00FC2C9E">
              <w:rPr>
                <w:rFonts w:ascii="Arial" w:hAnsi="Arial" w:cs="Arial"/>
                <w:sz w:val="18"/>
                <w:lang w:eastAsia="zh-CN"/>
              </w:rPr>
              <w:t>10 MHz</w:t>
            </w:r>
          </w:p>
        </w:tc>
        <w:tc>
          <w:tcPr>
            <w:tcW w:w="1276" w:type="dxa"/>
          </w:tcPr>
          <w:p w14:paraId="16269D4C"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20 MHz NR</w:t>
            </w:r>
          </w:p>
          <w:p w14:paraId="626D3B35" w14:textId="77777777" w:rsidR="00FC2C9E" w:rsidRPr="00FC2C9E" w:rsidRDefault="00FC2C9E" w:rsidP="00FC2C9E">
            <w:pPr>
              <w:keepNext/>
              <w:keepLines/>
              <w:spacing w:after="0"/>
              <w:jc w:val="center"/>
              <w:rPr>
                <w:rFonts w:ascii="Arial" w:hAnsi="Arial"/>
                <w:sz w:val="18"/>
              </w:rPr>
            </w:pPr>
            <w:r w:rsidRPr="00FC2C9E">
              <w:rPr>
                <w:rFonts w:ascii="Arial" w:hAnsi="Arial" w:cs="v5.0.0"/>
                <w:sz w:val="18"/>
              </w:rPr>
              <w:t>(Note 2)</w:t>
            </w:r>
          </w:p>
        </w:tc>
        <w:tc>
          <w:tcPr>
            <w:tcW w:w="2126" w:type="dxa"/>
            <w:tcBorders>
              <w:bottom w:val="nil"/>
            </w:tcBorders>
          </w:tcPr>
          <w:p w14:paraId="13854EDA" w14:textId="77777777" w:rsidR="00FC2C9E" w:rsidRPr="00FC2C9E" w:rsidRDefault="00FC2C9E" w:rsidP="00FC2C9E">
            <w:pPr>
              <w:keepNext/>
              <w:keepLines/>
              <w:spacing w:after="0"/>
              <w:jc w:val="center"/>
              <w:rPr>
                <w:rFonts w:ascii="Arial" w:hAnsi="Arial" w:cs="v5.0.0"/>
                <w:sz w:val="18"/>
              </w:rPr>
            </w:pPr>
            <w:r w:rsidRPr="00FC2C9E">
              <w:rPr>
                <w:rFonts w:ascii="Arial" w:hAnsi="Arial"/>
                <w:sz w:val="18"/>
                <w:lang w:eastAsia="zh-CN"/>
              </w:rPr>
              <w:t>Square (</w:t>
            </w:r>
            <w:proofErr w:type="spellStart"/>
            <w:r w:rsidRPr="00FC2C9E">
              <w:rPr>
                <w:rFonts w:ascii="Arial" w:hAnsi="Arial" w:cs="Arial"/>
                <w:sz w:val="18"/>
                <w:lang w:eastAsia="zh-CN"/>
              </w:rPr>
              <w:t>BW</w:t>
            </w:r>
            <w:r w:rsidRPr="00FC2C9E">
              <w:rPr>
                <w:rFonts w:ascii="Arial" w:hAnsi="Arial" w:cs="Arial"/>
                <w:sz w:val="18"/>
                <w:vertAlign w:val="subscript"/>
                <w:lang w:eastAsia="zh-CN"/>
              </w:rPr>
              <w:t>Config</w:t>
            </w:r>
            <w:proofErr w:type="spellEnd"/>
            <w:r w:rsidRPr="00FC2C9E">
              <w:rPr>
                <w:rFonts w:ascii="Arial" w:hAnsi="Arial"/>
                <w:sz w:val="18"/>
                <w:lang w:eastAsia="zh-CN"/>
              </w:rPr>
              <w:t>)</w:t>
            </w:r>
          </w:p>
        </w:tc>
        <w:tc>
          <w:tcPr>
            <w:tcW w:w="890" w:type="dxa"/>
            <w:tcBorders>
              <w:bottom w:val="nil"/>
            </w:tcBorders>
          </w:tcPr>
          <w:p w14:paraId="7C2EB890" w14:textId="77777777" w:rsidR="00FC2C9E" w:rsidRPr="00FC2C9E" w:rsidRDefault="00FC2C9E" w:rsidP="00FC2C9E">
            <w:pPr>
              <w:keepNext/>
              <w:keepLines/>
              <w:spacing w:after="0"/>
              <w:jc w:val="center"/>
              <w:rPr>
                <w:rFonts w:ascii="Arial" w:hAnsi="Arial" w:cs="v5.0.0"/>
                <w:sz w:val="18"/>
              </w:rPr>
            </w:pPr>
            <w:r w:rsidRPr="00FC2C9E">
              <w:rPr>
                <w:rFonts w:ascii="Arial" w:hAnsi="Arial"/>
                <w:sz w:val="18"/>
                <w:lang w:eastAsia="zh-CN"/>
              </w:rPr>
              <w:t>43.8 dB</w:t>
            </w:r>
          </w:p>
        </w:tc>
      </w:tr>
      <w:tr w:rsidR="00FC2C9E" w:rsidRPr="00FC2C9E" w14:paraId="0292894D" w14:textId="77777777" w:rsidTr="009C39B6">
        <w:trPr>
          <w:cantSplit/>
          <w:jc w:val="center"/>
        </w:trPr>
        <w:tc>
          <w:tcPr>
            <w:tcW w:w="1881" w:type="dxa"/>
            <w:tcBorders>
              <w:top w:val="nil"/>
              <w:bottom w:val="single" w:sz="4" w:space="0" w:color="auto"/>
            </w:tcBorders>
          </w:tcPr>
          <w:p w14:paraId="6084E662" w14:textId="77777777" w:rsidR="00FC2C9E" w:rsidRPr="00FC2C9E" w:rsidRDefault="00FC2C9E" w:rsidP="00FC2C9E">
            <w:pPr>
              <w:keepNext/>
              <w:keepLines/>
              <w:spacing w:after="0"/>
              <w:jc w:val="center"/>
              <w:rPr>
                <w:rFonts w:ascii="Arial" w:hAnsi="Arial"/>
                <w:sz w:val="18"/>
              </w:rPr>
            </w:pPr>
          </w:p>
        </w:tc>
        <w:tc>
          <w:tcPr>
            <w:tcW w:w="1843" w:type="dxa"/>
          </w:tcPr>
          <w:p w14:paraId="65872D3E" w14:textId="77777777" w:rsidR="00FC2C9E" w:rsidRPr="00FC2C9E" w:rsidRDefault="00FC2C9E" w:rsidP="00FC2C9E">
            <w:pPr>
              <w:keepNext/>
              <w:keepLines/>
              <w:spacing w:after="0"/>
              <w:jc w:val="center"/>
              <w:rPr>
                <w:rFonts w:ascii="Arial" w:hAnsi="Arial" w:cs="Arial"/>
                <w:sz w:val="18"/>
                <w:lang w:val="en-US"/>
              </w:rPr>
            </w:pPr>
            <w:r w:rsidRPr="00FC2C9E">
              <w:rPr>
                <w:rFonts w:ascii="Arial" w:hAnsi="Arial" w:cs="Arial"/>
                <w:sz w:val="18"/>
                <w:lang w:eastAsia="zh-CN"/>
              </w:rPr>
              <w:t xml:space="preserve">40 &lt;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w:t>
            </w:r>
            <w:r w:rsidRPr="00FC2C9E">
              <w:rPr>
                <w:rFonts w:ascii="Arial" w:hAnsi="Arial" w:cs="Arial"/>
                <w:sz w:val="18"/>
                <w:lang w:eastAsia="zh-CN"/>
              </w:rPr>
              <w:t xml:space="preserve">&lt; 80 </w:t>
            </w:r>
            <w:r w:rsidRPr="00FC2C9E">
              <w:rPr>
                <w:rFonts w:ascii="Arial" w:hAnsi="Arial" w:cs="Arial"/>
                <w:sz w:val="18"/>
                <w:lang w:val="en-US"/>
              </w:rPr>
              <w:t>(Note 4)</w:t>
            </w:r>
          </w:p>
          <w:p w14:paraId="0DDF9618" w14:textId="77777777" w:rsidR="00FC2C9E" w:rsidRPr="00FC2C9E" w:rsidRDefault="00FC2C9E" w:rsidP="00FC2C9E">
            <w:pPr>
              <w:keepNext/>
              <w:keepLines/>
              <w:spacing w:after="0"/>
              <w:jc w:val="center"/>
              <w:rPr>
                <w:rFonts w:ascii="Arial" w:hAnsi="Arial" w:cs="Arial"/>
                <w:sz w:val="18"/>
              </w:rPr>
            </w:pPr>
            <w:r w:rsidRPr="00FC2C9E">
              <w:rPr>
                <w:rFonts w:ascii="Arial" w:hAnsi="Arial" w:cs="Arial"/>
                <w:sz w:val="18"/>
                <w:lang w:eastAsia="zh-CN"/>
              </w:rPr>
              <w:t xml:space="preserve">40 ≤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szCs w:val="18"/>
                <w:lang w:eastAsia="zh-CN"/>
              </w:rPr>
              <w:t xml:space="preserve"> </w:t>
            </w:r>
            <w:r w:rsidRPr="00FC2C9E">
              <w:rPr>
                <w:rFonts w:ascii="Arial" w:hAnsi="Arial" w:cs="Arial"/>
                <w:sz w:val="18"/>
                <w:lang w:eastAsia="zh-CN"/>
              </w:rPr>
              <w:t>&lt; 50 (Note 3)</w:t>
            </w:r>
          </w:p>
        </w:tc>
        <w:tc>
          <w:tcPr>
            <w:tcW w:w="1417" w:type="dxa"/>
          </w:tcPr>
          <w:p w14:paraId="558DBFC7" w14:textId="77777777" w:rsidR="00FC2C9E" w:rsidRPr="00FC2C9E" w:rsidRDefault="00FC2C9E" w:rsidP="00FC2C9E">
            <w:pPr>
              <w:keepNext/>
              <w:keepLines/>
              <w:spacing w:after="0"/>
              <w:jc w:val="center"/>
              <w:rPr>
                <w:rFonts w:ascii="Arial" w:hAnsi="Arial" w:cs="v5.0.0"/>
                <w:sz w:val="18"/>
                <w:lang w:eastAsia="zh-CN"/>
              </w:rPr>
            </w:pPr>
            <w:r w:rsidRPr="00FC2C9E">
              <w:rPr>
                <w:rFonts w:ascii="Arial" w:hAnsi="Arial"/>
                <w:sz w:val="18"/>
                <w:lang w:eastAsia="zh-CN"/>
              </w:rPr>
              <w:t>30 MHz</w:t>
            </w:r>
          </w:p>
        </w:tc>
        <w:tc>
          <w:tcPr>
            <w:tcW w:w="1276" w:type="dxa"/>
          </w:tcPr>
          <w:p w14:paraId="3A0323D0"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20 MHz NR</w:t>
            </w:r>
          </w:p>
          <w:p w14:paraId="2581B955" w14:textId="77777777" w:rsidR="00FC2C9E" w:rsidRPr="00FC2C9E" w:rsidRDefault="00FC2C9E" w:rsidP="00FC2C9E">
            <w:pPr>
              <w:keepNext/>
              <w:keepLines/>
              <w:spacing w:after="0"/>
              <w:jc w:val="center"/>
              <w:rPr>
                <w:rFonts w:ascii="Arial" w:hAnsi="Arial" w:cs="v5.0.0"/>
                <w:sz w:val="18"/>
                <w:lang w:eastAsia="zh-CN"/>
              </w:rPr>
            </w:pPr>
            <w:r w:rsidRPr="00FC2C9E">
              <w:rPr>
                <w:rFonts w:ascii="Arial" w:hAnsi="Arial" w:cs="v5.0.0"/>
                <w:sz w:val="18"/>
              </w:rPr>
              <w:t>(Note 2)</w:t>
            </w:r>
          </w:p>
        </w:tc>
        <w:tc>
          <w:tcPr>
            <w:tcW w:w="2126" w:type="dxa"/>
            <w:tcBorders>
              <w:top w:val="nil"/>
            </w:tcBorders>
          </w:tcPr>
          <w:p w14:paraId="7CAFB264" w14:textId="77777777" w:rsidR="00FC2C9E" w:rsidRPr="00FC2C9E" w:rsidRDefault="00FC2C9E" w:rsidP="00FC2C9E">
            <w:pPr>
              <w:keepNext/>
              <w:keepLines/>
              <w:spacing w:after="0"/>
              <w:jc w:val="center"/>
              <w:rPr>
                <w:rFonts w:ascii="Arial" w:hAnsi="Arial" w:cs="v5.0.0"/>
                <w:sz w:val="18"/>
              </w:rPr>
            </w:pPr>
          </w:p>
        </w:tc>
        <w:tc>
          <w:tcPr>
            <w:tcW w:w="890" w:type="dxa"/>
            <w:tcBorders>
              <w:top w:val="nil"/>
            </w:tcBorders>
          </w:tcPr>
          <w:p w14:paraId="7B5B8F39" w14:textId="77777777" w:rsidR="00FC2C9E" w:rsidRPr="00FC2C9E" w:rsidRDefault="00FC2C9E" w:rsidP="00FC2C9E">
            <w:pPr>
              <w:keepNext/>
              <w:keepLines/>
              <w:spacing w:after="0"/>
              <w:jc w:val="center"/>
              <w:rPr>
                <w:rFonts w:ascii="Arial" w:hAnsi="Arial" w:cs="v5.0.0"/>
                <w:sz w:val="18"/>
              </w:rPr>
            </w:pPr>
          </w:p>
        </w:tc>
      </w:tr>
      <w:tr w:rsidR="00FC2C9E" w:rsidRPr="00FC2C9E" w14:paraId="52992F5E" w14:textId="77777777" w:rsidTr="009C39B6">
        <w:trPr>
          <w:cantSplit/>
          <w:jc w:val="center"/>
        </w:trPr>
        <w:tc>
          <w:tcPr>
            <w:tcW w:w="9433" w:type="dxa"/>
            <w:gridSpan w:val="6"/>
          </w:tcPr>
          <w:p w14:paraId="4AAA11BC" w14:textId="77777777" w:rsidR="00FC2C9E" w:rsidRPr="00FC2C9E" w:rsidRDefault="00FC2C9E" w:rsidP="00FC2C9E">
            <w:pPr>
              <w:keepNext/>
              <w:keepLines/>
              <w:spacing w:after="0"/>
              <w:ind w:left="851" w:hanging="851"/>
              <w:rPr>
                <w:rFonts w:ascii="Arial" w:hAnsi="Arial"/>
                <w:sz w:val="18"/>
                <w:lang w:eastAsia="zh-CN"/>
              </w:rPr>
            </w:pPr>
            <w:r w:rsidRPr="00FC2C9E">
              <w:rPr>
                <w:rFonts w:ascii="Arial" w:hAnsi="Arial"/>
                <w:sz w:val="18"/>
                <w:lang w:eastAsia="zh-CN"/>
              </w:rPr>
              <w:t>Note 1:</w:t>
            </w:r>
            <w:r w:rsidRPr="00FC2C9E">
              <w:rPr>
                <w:rFonts w:ascii="Arial" w:hAnsi="Arial"/>
                <w:sz w:val="18"/>
                <w:lang w:eastAsia="zh-CN"/>
              </w:rPr>
              <w:tab/>
            </w:r>
            <w:proofErr w:type="spellStart"/>
            <w:r w:rsidRPr="00FC2C9E">
              <w:rPr>
                <w:rFonts w:ascii="Arial" w:hAnsi="Arial"/>
                <w:sz w:val="18"/>
                <w:lang w:eastAsia="zh-CN"/>
              </w:rPr>
              <w:t>BW</w:t>
            </w:r>
            <w:r w:rsidRPr="00FC2C9E">
              <w:rPr>
                <w:rFonts w:ascii="Arial" w:hAnsi="Arial"/>
                <w:sz w:val="18"/>
                <w:vertAlign w:val="subscript"/>
                <w:lang w:eastAsia="zh-CN"/>
              </w:rPr>
              <w:t>Config</w:t>
            </w:r>
            <w:proofErr w:type="spellEnd"/>
            <w:r w:rsidRPr="00FC2C9E">
              <w:rPr>
                <w:rFonts w:ascii="Arial" w:hAnsi="Arial"/>
                <w:sz w:val="18"/>
                <w:lang w:eastAsia="zh-CN"/>
              </w:rPr>
              <w:t xml:space="preserve"> is the transmission bandwidth configuration of the </w:t>
            </w:r>
            <w:r w:rsidRPr="00FC2C9E">
              <w:rPr>
                <w:rFonts w:ascii="Arial" w:hAnsi="Arial" w:cs="v5.0.0"/>
                <w:sz w:val="18"/>
                <w:lang w:eastAsia="zh-CN"/>
              </w:rPr>
              <w:t>assumed adjacent channel carrier</w:t>
            </w:r>
            <w:r w:rsidRPr="00FC2C9E">
              <w:rPr>
                <w:rFonts w:ascii="Arial" w:hAnsi="Arial"/>
                <w:sz w:val="18"/>
                <w:lang w:eastAsia="zh-CN"/>
              </w:rPr>
              <w:t>.</w:t>
            </w:r>
          </w:p>
          <w:p w14:paraId="79772D11" w14:textId="77777777" w:rsidR="00FC2C9E" w:rsidRPr="00FC2C9E" w:rsidRDefault="00FC2C9E" w:rsidP="00FC2C9E">
            <w:pPr>
              <w:keepNext/>
              <w:keepLines/>
              <w:spacing w:after="0"/>
              <w:ind w:left="851" w:hanging="851"/>
              <w:rPr>
                <w:rFonts w:ascii="Arial" w:hAnsi="Arial" w:cs="Arial"/>
                <w:sz w:val="18"/>
              </w:rPr>
            </w:pPr>
            <w:r w:rsidRPr="00FC2C9E">
              <w:rPr>
                <w:rFonts w:ascii="Arial" w:hAnsi="Arial" w:cs="Arial"/>
                <w:sz w:val="18"/>
              </w:rPr>
              <w:t>Note 2:</w:t>
            </w:r>
            <w:r w:rsidRPr="00FC2C9E">
              <w:rPr>
                <w:rFonts w:ascii="Arial" w:hAnsi="Arial" w:cs="Arial"/>
                <w:sz w:val="18"/>
              </w:rPr>
              <w:tab/>
            </w:r>
            <w:r w:rsidRPr="00FC2C9E">
              <w:rPr>
                <w:rFonts w:ascii="Arial" w:hAnsi="Arial"/>
                <w:sz w:val="18"/>
              </w:rPr>
              <w:t xml:space="preserve">With SCS that provides largest </w:t>
            </w:r>
            <w:r w:rsidRPr="00FC2C9E">
              <w:rPr>
                <w:rFonts w:ascii="Arial" w:hAnsi="Arial" w:cs="Arial"/>
                <w:sz w:val="18"/>
              </w:rPr>
              <w:t>transmission bandwidth configuration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r w:rsidRPr="00FC2C9E">
              <w:rPr>
                <w:rFonts w:ascii="Arial" w:hAnsi="Arial" w:cs="Arial"/>
                <w:sz w:val="18"/>
              </w:rPr>
              <w:t>.</w:t>
            </w:r>
          </w:p>
          <w:p w14:paraId="6C08D8DD" w14:textId="77777777" w:rsidR="00FC2C9E" w:rsidRPr="00FC2C9E" w:rsidRDefault="00FC2C9E" w:rsidP="00FC2C9E">
            <w:pPr>
              <w:keepNext/>
              <w:keepLines/>
              <w:spacing w:after="0"/>
              <w:ind w:left="851" w:hanging="851"/>
              <w:rPr>
                <w:rFonts w:ascii="Arial" w:hAnsi="Arial"/>
                <w:sz w:val="18"/>
                <w:lang w:eastAsia="zh-CN"/>
              </w:rPr>
            </w:pPr>
            <w:r w:rsidRPr="00FC2C9E">
              <w:rPr>
                <w:rFonts w:ascii="Arial" w:hAnsi="Arial"/>
                <w:sz w:val="18"/>
                <w:lang w:eastAsia="zh-CN"/>
              </w:rPr>
              <w:t>Note 3:</w:t>
            </w:r>
            <w:r w:rsidRPr="00FC2C9E">
              <w:rPr>
                <w:rFonts w:ascii="Arial" w:hAnsi="Arial"/>
                <w:sz w:val="18"/>
                <w:lang w:eastAsia="zh-CN"/>
              </w:rPr>
              <w:tab/>
              <w:t xml:space="preserve">Applicable in case the </w:t>
            </w:r>
            <w:r w:rsidRPr="00FC2C9E">
              <w:rPr>
                <w:rFonts w:ascii="Arial" w:hAnsi="Arial" w:cs="Arial"/>
                <w:i/>
                <w:sz w:val="18"/>
              </w:rPr>
              <w:t>BS channel bandwidth</w:t>
            </w:r>
            <w:r w:rsidRPr="00FC2C9E">
              <w:rPr>
                <w:rFonts w:ascii="Arial" w:hAnsi="Arial"/>
                <w:sz w:val="18"/>
                <w:lang w:eastAsia="zh-CN"/>
              </w:rPr>
              <w:t xml:space="preserve"> of the NR carrier transmitted at the other edge of the gap is 5, 10, 15, 20 </w:t>
            </w:r>
            <w:proofErr w:type="spellStart"/>
            <w:r w:rsidRPr="00FC2C9E">
              <w:rPr>
                <w:rFonts w:ascii="Arial" w:hAnsi="Arial"/>
                <w:sz w:val="18"/>
                <w:lang w:eastAsia="zh-CN"/>
              </w:rPr>
              <w:t>MHz.</w:t>
            </w:r>
            <w:proofErr w:type="spellEnd"/>
          </w:p>
          <w:p w14:paraId="2A748182" w14:textId="77777777" w:rsidR="00FC2C9E" w:rsidRPr="00FC2C9E" w:rsidRDefault="00FC2C9E" w:rsidP="00FC2C9E">
            <w:pPr>
              <w:keepNext/>
              <w:keepLines/>
              <w:spacing w:after="0"/>
              <w:ind w:left="851" w:hanging="851"/>
              <w:rPr>
                <w:rFonts w:ascii="Arial" w:hAnsi="Arial"/>
                <w:sz w:val="18"/>
              </w:rPr>
            </w:pPr>
            <w:r w:rsidRPr="00FC2C9E">
              <w:rPr>
                <w:rFonts w:ascii="Arial" w:hAnsi="Arial"/>
                <w:sz w:val="18"/>
                <w:lang w:eastAsia="zh-CN"/>
              </w:rPr>
              <w:t>Note 4:</w:t>
            </w:r>
            <w:r w:rsidRPr="00FC2C9E">
              <w:rPr>
                <w:rFonts w:ascii="Arial" w:hAnsi="Arial"/>
                <w:sz w:val="18"/>
                <w:lang w:eastAsia="zh-CN"/>
              </w:rPr>
              <w:tab/>
              <w:t xml:space="preserve">Applicable in case the </w:t>
            </w:r>
            <w:r w:rsidRPr="00FC2C9E">
              <w:rPr>
                <w:rFonts w:ascii="Arial" w:hAnsi="Arial" w:cs="Arial"/>
                <w:i/>
                <w:sz w:val="18"/>
              </w:rPr>
              <w:t>BS channel bandwidth</w:t>
            </w:r>
            <w:r w:rsidRPr="00FC2C9E">
              <w:rPr>
                <w:rFonts w:ascii="Arial" w:hAnsi="Arial"/>
                <w:sz w:val="18"/>
                <w:lang w:eastAsia="zh-CN"/>
              </w:rPr>
              <w:t xml:space="preserve"> of the NR carrier transmitted at the other edge of the gap is 25, 30, 35, 40, 45, 50, 60, 70, 80, 90, 100 </w:t>
            </w:r>
            <w:proofErr w:type="spellStart"/>
            <w:r w:rsidRPr="00FC2C9E">
              <w:rPr>
                <w:rFonts w:ascii="Arial" w:hAnsi="Arial"/>
                <w:sz w:val="18"/>
                <w:lang w:eastAsia="zh-CN"/>
              </w:rPr>
              <w:t>MHz.</w:t>
            </w:r>
            <w:proofErr w:type="spellEnd"/>
          </w:p>
        </w:tc>
      </w:tr>
    </w:tbl>
    <w:p w14:paraId="59BB0C81" w14:textId="77777777" w:rsidR="00FC2C9E" w:rsidRPr="00FC2C9E" w:rsidRDefault="00FC2C9E" w:rsidP="00FC2C9E">
      <w:pPr>
        <w:rPr>
          <w:lang w:eastAsia="zh-CN"/>
        </w:rPr>
      </w:pPr>
    </w:p>
    <w:p w14:paraId="77DB8528" w14:textId="77777777" w:rsidR="00FC2C9E" w:rsidRPr="00FC2C9E" w:rsidRDefault="00FC2C9E" w:rsidP="00FC2C9E">
      <w:pPr>
        <w:rPr>
          <w:rFonts w:cs="v5.0.0"/>
        </w:rPr>
      </w:pPr>
      <w:r w:rsidRPr="00FC2C9E">
        <w:rPr>
          <w:rFonts w:cs="v5.0.0"/>
        </w:rPr>
        <w:t xml:space="preserve">For operation in non-contiguous spectrum for band n46, n96 and n102, the CACLR for NR carriers located on either side of the sub-block gap shall be higher than the value specified in Table </w:t>
      </w:r>
      <w:r w:rsidRPr="00FC2C9E">
        <w:rPr>
          <w:rFonts w:cs="v5.0.0"/>
          <w:lang w:eastAsia="zh-CN"/>
        </w:rPr>
        <w:t>6.6.3.5.2-4a</w:t>
      </w:r>
      <w:r w:rsidRPr="00FC2C9E">
        <w:rPr>
          <w:rFonts w:cs="v5.0.0"/>
        </w:rPr>
        <w:t>.</w:t>
      </w:r>
    </w:p>
    <w:p w14:paraId="3B9036A2" w14:textId="77777777" w:rsidR="00FC2C9E" w:rsidRPr="00FC2C9E" w:rsidRDefault="00FC2C9E" w:rsidP="00FC2C9E">
      <w:pPr>
        <w:keepNext/>
        <w:keepLines/>
        <w:spacing w:before="60"/>
        <w:jc w:val="center"/>
        <w:rPr>
          <w:rFonts w:ascii="Arial" w:eastAsia="SimSun" w:hAnsi="Arial"/>
          <w:b/>
          <w:lang w:eastAsia="zh-CN"/>
        </w:rPr>
      </w:pPr>
      <w:r w:rsidRPr="00FC2C9E">
        <w:rPr>
          <w:rFonts w:ascii="Arial" w:hAnsi="Arial"/>
          <w:b/>
        </w:rPr>
        <w:t xml:space="preserve">Table </w:t>
      </w:r>
      <w:r w:rsidRPr="00FC2C9E">
        <w:rPr>
          <w:rFonts w:ascii="Arial" w:hAnsi="Arial"/>
          <w:b/>
          <w:lang w:eastAsia="zh-CN"/>
        </w:rPr>
        <w:t>6.6.3.5.2-4a</w:t>
      </w:r>
      <w:r w:rsidRPr="00FC2C9E">
        <w:rPr>
          <w:rFonts w:ascii="Arial" w:hAnsi="Arial"/>
          <w:b/>
        </w:rPr>
        <w:t xml:space="preserve">: Base Station CACLR </w:t>
      </w:r>
      <w:r w:rsidRPr="00FC2C9E">
        <w:rPr>
          <w:rFonts w:ascii="Arial" w:eastAsia="SimSun" w:hAnsi="Arial"/>
          <w:b/>
          <w:lang w:eastAsia="zh-CN"/>
        </w:rPr>
        <w:t>limit for band n46,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48"/>
        <w:gridCol w:w="1636"/>
        <w:gridCol w:w="2006"/>
        <w:gridCol w:w="1213"/>
        <w:gridCol w:w="1937"/>
        <w:gridCol w:w="883"/>
      </w:tblGrid>
      <w:tr w:rsidR="00FC2C9E" w:rsidRPr="00FC2C9E" w14:paraId="3AADDD99" w14:textId="77777777" w:rsidTr="009C39B6">
        <w:trPr>
          <w:cantSplit/>
          <w:jc w:val="center"/>
        </w:trPr>
        <w:tc>
          <w:tcPr>
            <w:tcW w:w="0" w:type="auto"/>
            <w:tcBorders>
              <w:top w:val="single" w:sz="6" w:space="0" w:color="auto"/>
              <w:left w:val="single" w:sz="6" w:space="0" w:color="auto"/>
              <w:bottom w:val="single" w:sz="6" w:space="0" w:color="auto"/>
              <w:right w:val="single" w:sz="6" w:space="0" w:color="auto"/>
            </w:tcBorders>
          </w:tcPr>
          <w:p w14:paraId="268CBC4B" w14:textId="77777777" w:rsidR="00FC2C9E" w:rsidRPr="00FC2C9E" w:rsidRDefault="00FC2C9E" w:rsidP="00FC2C9E">
            <w:pPr>
              <w:keepNext/>
              <w:keepLines/>
              <w:spacing w:after="0"/>
              <w:jc w:val="center"/>
              <w:rPr>
                <w:rFonts w:ascii="Arial" w:hAnsi="Arial"/>
                <w:b/>
                <w:sz w:val="18"/>
                <w:lang w:eastAsia="zh-CN"/>
              </w:rPr>
            </w:pPr>
            <w:r w:rsidRPr="00FC2C9E">
              <w:rPr>
                <w:rFonts w:ascii="Arial" w:eastAsia="SimSun" w:hAnsi="Arial"/>
                <w:b/>
                <w:i/>
                <w:sz w:val="18"/>
                <w:lang w:eastAsia="zh-CN"/>
              </w:rPr>
              <w:t>BS channel bandwidth</w:t>
            </w:r>
            <w:r w:rsidRPr="00FC2C9E">
              <w:rPr>
                <w:rFonts w:ascii="Arial" w:hAnsi="Arial"/>
                <w:b/>
                <w:sz w:val="18"/>
                <w:lang w:eastAsia="zh-CN"/>
              </w:rPr>
              <w:t xml:space="preserve"> </w:t>
            </w:r>
            <w:r w:rsidRPr="00FC2C9E">
              <w:rPr>
                <w:rFonts w:ascii="Arial" w:eastAsia="SimSun" w:hAnsi="Arial"/>
                <w:b/>
                <w:sz w:val="18"/>
                <w:lang w:eastAsia="zh-CN"/>
              </w:rPr>
              <w:t>of l</w:t>
            </w:r>
            <w:r w:rsidRPr="00FC2C9E">
              <w:rPr>
                <w:rFonts w:ascii="Arial" w:eastAsia="SimSun" w:hAnsi="Arial" w:cs="Arial"/>
                <w:b/>
                <w:sz w:val="18"/>
                <w:lang w:eastAsia="zh-CN"/>
              </w:rPr>
              <w:t xml:space="preserve">owest/highest </w:t>
            </w:r>
            <w:r w:rsidRPr="00FC2C9E">
              <w:rPr>
                <w:rFonts w:ascii="Arial" w:eastAsia="SimSun" w:hAnsi="Arial"/>
                <w:b/>
                <w:sz w:val="18"/>
                <w:lang w:eastAsia="zh-CN"/>
              </w:rPr>
              <w:t>NR</w:t>
            </w:r>
            <w:r w:rsidRPr="00FC2C9E">
              <w:rPr>
                <w:rFonts w:ascii="Arial" w:hAnsi="Arial"/>
                <w:b/>
                <w:sz w:val="18"/>
                <w:lang w:eastAsia="zh-CN"/>
              </w:rPr>
              <w:t xml:space="preserve"> </w:t>
            </w:r>
            <w:r w:rsidRPr="00FC2C9E">
              <w:rPr>
                <w:rFonts w:ascii="Arial" w:eastAsia="SimSun" w:hAnsi="Arial" w:cs="Arial"/>
                <w:b/>
                <w:sz w:val="18"/>
                <w:lang w:eastAsia="zh-CN"/>
              </w:rPr>
              <w:t>carrier</w:t>
            </w:r>
            <w:r w:rsidRPr="00FC2C9E">
              <w:rPr>
                <w:rFonts w:ascii="Arial" w:hAnsi="Arial"/>
                <w:b/>
                <w:sz w:val="18"/>
                <w:lang w:eastAsia="zh-CN"/>
              </w:rPr>
              <w:t xml:space="preserve"> transmitted </w:t>
            </w:r>
            <w:proofErr w:type="spellStart"/>
            <w:r w:rsidRPr="00FC2C9E">
              <w:rPr>
                <w:rFonts w:ascii="Arial" w:hAnsi="Arial" w:cs="Arial"/>
                <w:b/>
                <w:sz w:val="18"/>
                <w:lang w:eastAsia="zh-CN"/>
              </w:rPr>
              <w:t>BW</w:t>
            </w:r>
            <w:r w:rsidRPr="00FC2C9E">
              <w:rPr>
                <w:rFonts w:ascii="Arial" w:hAnsi="Arial" w:cs="Arial"/>
                <w:b/>
                <w:sz w:val="18"/>
                <w:vertAlign w:val="subscript"/>
                <w:lang w:eastAsia="zh-CN"/>
              </w:rPr>
              <w:t>Channel</w:t>
            </w:r>
            <w:proofErr w:type="spellEnd"/>
            <w:r w:rsidRPr="00FC2C9E">
              <w:rPr>
                <w:rFonts w:ascii="Arial" w:hAnsi="Arial"/>
                <w:b/>
                <w:sz w:val="18"/>
                <w:lang w:eastAsia="zh-CN"/>
              </w:rPr>
              <w:t xml:space="preserve"> (MHz) </w:t>
            </w:r>
          </w:p>
        </w:tc>
        <w:tc>
          <w:tcPr>
            <w:tcW w:w="0" w:type="auto"/>
            <w:tcBorders>
              <w:top w:val="single" w:sz="6" w:space="0" w:color="auto"/>
              <w:left w:val="single" w:sz="6" w:space="0" w:color="auto"/>
              <w:bottom w:val="single" w:sz="6" w:space="0" w:color="auto"/>
              <w:right w:val="single" w:sz="6" w:space="0" w:color="auto"/>
            </w:tcBorders>
          </w:tcPr>
          <w:p w14:paraId="0020621E" w14:textId="77777777" w:rsidR="00FC2C9E" w:rsidRPr="00FC2C9E" w:rsidRDefault="00FC2C9E" w:rsidP="00FC2C9E">
            <w:pPr>
              <w:keepNext/>
              <w:keepLines/>
              <w:spacing w:after="0"/>
              <w:jc w:val="center"/>
              <w:rPr>
                <w:rFonts w:ascii="Arial" w:hAnsi="Arial" w:cs="Arial"/>
                <w:b/>
                <w:sz w:val="18"/>
                <w:szCs w:val="18"/>
                <w:lang w:eastAsia="zh-CN"/>
              </w:rPr>
            </w:pPr>
            <w:r w:rsidRPr="00FC2C9E">
              <w:rPr>
                <w:rFonts w:ascii="Arial" w:hAnsi="Arial" w:cs="Arial"/>
                <w:b/>
                <w:sz w:val="18"/>
                <w:szCs w:val="18"/>
                <w:lang w:eastAsia="zh-CN"/>
              </w:rPr>
              <w:t>Sub-block or Inter RF Bandwidth gap size (</w:t>
            </w:r>
            <w:proofErr w:type="spellStart"/>
            <w:r w:rsidRPr="00FC2C9E">
              <w:rPr>
                <w:rFonts w:ascii="Arial" w:hAnsi="Arial" w:cs="Arial"/>
                <w:b/>
                <w:sz w:val="18"/>
                <w:szCs w:val="18"/>
                <w:lang w:eastAsia="zh-CN"/>
              </w:rPr>
              <w:t>W</w:t>
            </w:r>
            <w:r w:rsidRPr="00FC2C9E">
              <w:rPr>
                <w:rFonts w:ascii="Arial" w:hAnsi="Arial" w:cs="Arial"/>
                <w:b/>
                <w:sz w:val="18"/>
                <w:szCs w:val="18"/>
                <w:vertAlign w:val="subscript"/>
                <w:lang w:eastAsia="zh-CN"/>
              </w:rPr>
              <w:t>gap</w:t>
            </w:r>
            <w:proofErr w:type="spellEnd"/>
            <w:r w:rsidRPr="00FC2C9E">
              <w:rPr>
                <w:rFonts w:ascii="Arial" w:hAnsi="Arial" w:cs="Arial"/>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7560B658" w14:textId="77777777" w:rsidR="00FC2C9E" w:rsidRPr="00FC2C9E" w:rsidRDefault="00FC2C9E" w:rsidP="00FC2C9E">
            <w:pPr>
              <w:keepNext/>
              <w:keepLines/>
              <w:spacing w:after="0"/>
              <w:jc w:val="center"/>
              <w:rPr>
                <w:rFonts w:ascii="Arial" w:hAnsi="Arial"/>
                <w:b/>
                <w:sz w:val="18"/>
                <w:lang w:eastAsia="zh-CN"/>
              </w:rPr>
            </w:pPr>
            <w:r w:rsidRPr="00FC2C9E">
              <w:rPr>
                <w:rFonts w:ascii="Arial" w:hAnsi="Arial"/>
                <w:b/>
                <w:sz w:val="18"/>
                <w:lang w:eastAsia="zh-CN"/>
              </w:rPr>
              <w:t xml:space="preserve">BS adjacent channel centre frequency offset below or above the </w:t>
            </w:r>
            <w:r w:rsidRPr="00FC2C9E">
              <w:rPr>
                <w:rFonts w:ascii="Arial" w:eastAsia="SimSun" w:hAnsi="Arial"/>
                <w:b/>
                <w:sz w:val="18"/>
                <w:lang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tcPr>
          <w:p w14:paraId="1A403693" w14:textId="77777777" w:rsidR="00FC2C9E" w:rsidRPr="00FC2C9E" w:rsidRDefault="00FC2C9E" w:rsidP="00FC2C9E">
            <w:pPr>
              <w:keepNext/>
              <w:keepLines/>
              <w:spacing w:after="0"/>
              <w:jc w:val="center"/>
              <w:rPr>
                <w:rFonts w:ascii="Arial" w:hAnsi="Arial"/>
                <w:b/>
                <w:sz w:val="18"/>
                <w:lang w:eastAsia="zh-CN"/>
              </w:rPr>
            </w:pPr>
            <w:r w:rsidRPr="00FC2C9E">
              <w:rPr>
                <w:rFonts w:ascii="Arial" w:hAnsi="Arial"/>
                <w:b/>
                <w:sz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2C7A56C8" w14:textId="77777777" w:rsidR="00FC2C9E" w:rsidRPr="00FC2C9E" w:rsidRDefault="00FC2C9E" w:rsidP="00FC2C9E">
            <w:pPr>
              <w:keepNext/>
              <w:keepLines/>
              <w:spacing w:after="0"/>
              <w:jc w:val="center"/>
              <w:rPr>
                <w:rFonts w:ascii="Arial" w:hAnsi="Arial"/>
                <w:b/>
                <w:sz w:val="18"/>
                <w:lang w:eastAsia="zh-CN"/>
              </w:rPr>
            </w:pPr>
            <w:r w:rsidRPr="00FC2C9E">
              <w:rPr>
                <w:rFonts w:ascii="Arial" w:hAnsi="Arial"/>
                <w:b/>
                <w:sz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6C600507" w14:textId="77777777" w:rsidR="00FC2C9E" w:rsidRPr="00FC2C9E" w:rsidRDefault="00FC2C9E" w:rsidP="00FC2C9E">
            <w:pPr>
              <w:keepNext/>
              <w:keepLines/>
              <w:spacing w:after="0"/>
              <w:jc w:val="center"/>
              <w:rPr>
                <w:rFonts w:ascii="Arial" w:hAnsi="Arial"/>
                <w:b/>
                <w:sz w:val="18"/>
                <w:lang w:eastAsia="zh-CN"/>
              </w:rPr>
            </w:pPr>
            <w:r w:rsidRPr="00FC2C9E">
              <w:rPr>
                <w:rFonts w:ascii="Arial" w:hAnsi="Arial"/>
                <w:b/>
                <w:sz w:val="18"/>
                <w:lang w:eastAsia="zh-CN"/>
              </w:rPr>
              <w:t>CACLR limit</w:t>
            </w:r>
          </w:p>
        </w:tc>
      </w:tr>
      <w:tr w:rsidR="00FC2C9E" w:rsidRPr="00FC2C9E" w14:paraId="50184D2B" w14:textId="77777777" w:rsidTr="009C39B6">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3B1AFA65" w14:textId="77777777" w:rsidR="00FC2C9E" w:rsidRPr="00FC2C9E" w:rsidRDefault="00FC2C9E" w:rsidP="00FC2C9E">
            <w:pPr>
              <w:keepNext/>
              <w:keepLines/>
              <w:spacing w:after="0"/>
              <w:jc w:val="center"/>
              <w:rPr>
                <w:rFonts w:ascii="Arial" w:eastAsia="SimSun" w:hAnsi="Arial"/>
                <w:sz w:val="18"/>
                <w:lang w:eastAsia="zh-CN"/>
              </w:rPr>
            </w:pPr>
            <w:r w:rsidRPr="00FC2C9E">
              <w:rPr>
                <w:rFonts w:ascii="Arial" w:eastAsia="SimSun" w:hAnsi="Arial"/>
                <w:sz w:val="18"/>
                <w:lang w:eastAsia="zh-CN"/>
              </w:rPr>
              <w:t>10, 20, 40, 60, 80</w:t>
            </w:r>
          </w:p>
        </w:tc>
        <w:tc>
          <w:tcPr>
            <w:tcW w:w="0" w:type="auto"/>
            <w:tcBorders>
              <w:top w:val="single" w:sz="6" w:space="0" w:color="auto"/>
              <w:left w:val="single" w:sz="6" w:space="0" w:color="auto"/>
              <w:bottom w:val="single" w:sz="6" w:space="0" w:color="auto"/>
              <w:right w:val="single" w:sz="6" w:space="0" w:color="auto"/>
            </w:tcBorders>
          </w:tcPr>
          <w:p w14:paraId="1504B6EE" w14:textId="77777777" w:rsidR="00FC2C9E" w:rsidRPr="00FC2C9E" w:rsidRDefault="00FC2C9E" w:rsidP="00FC2C9E">
            <w:pPr>
              <w:keepNext/>
              <w:keepLines/>
              <w:spacing w:after="0"/>
              <w:jc w:val="center"/>
              <w:rPr>
                <w:rFonts w:ascii="Arial" w:hAnsi="Arial" w:cs="Arial"/>
                <w:sz w:val="18"/>
                <w:lang w:val="en-US"/>
              </w:rPr>
            </w:pPr>
            <w:r w:rsidRPr="00FC2C9E">
              <w:rPr>
                <w:rFonts w:ascii="Arial" w:hAnsi="Arial" w:cs="Arial" w:hint="eastAsia"/>
                <w:sz w:val="18"/>
                <w:lang w:eastAsia="zh-CN"/>
              </w:rPr>
              <w:t>20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hint="eastAsia"/>
                <w:sz w:val="18"/>
                <w:lang w:eastAsia="zh-CN"/>
              </w:rPr>
              <w:t>&lt; 60</w:t>
            </w:r>
          </w:p>
          <w:p w14:paraId="70EA91D0" w14:textId="77777777" w:rsidR="00FC2C9E" w:rsidRPr="00FC2C9E" w:rsidRDefault="00FC2C9E" w:rsidP="00FC2C9E">
            <w:pPr>
              <w:keepNext/>
              <w:keepLines/>
              <w:spacing w:after="0"/>
              <w:jc w:val="center"/>
              <w:rPr>
                <w:rFonts w:ascii="Arial" w:hAnsi="Arial" w:cs="Arial"/>
                <w:sz w:val="18"/>
                <w:lang w:eastAsia="zh-CN"/>
              </w:rPr>
            </w:pPr>
          </w:p>
        </w:tc>
        <w:tc>
          <w:tcPr>
            <w:tcW w:w="0" w:type="auto"/>
            <w:tcBorders>
              <w:top w:val="single" w:sz="6" w:space="0" w:color="auto"/>
              <w:left w:val="single" w:sz="6" w:space="0" w:color="auto"/>
              <w:bottom w:val="single" w:sz="6" w:space="0" w:color="auto"/>
              <w:right w:val="single" w:sz="6" w:space="0" w:color="auto"/>
            </w:tcBorders>
          </w:tcPr>
          <w:p w14:paraId="71E8D218"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cs="Arial"/>
                <w:sz w:val="18"/>
                <w:lang w:eastAsia="zh-CN"/>
              </w:rPr>
              <w:t>10 MHz</w:t>
            </w:r>
          </w:p>
        </w:tc>
        <w:tc>
          <w:tcPr>
            <w:tcW w:w="0" w:type="auto"/>
            <w:tcBorders>
              <w:top w:val="single" w:sz="6" w:space="0" w:color="auto"/>
              <w:left w:val="single" w:sz="6" w:space="0" w:color="auto"/>
              <w:bottom w:val="single" w:sz="6" w:space="0" w:color="auto"/>
              <w:right w:val="single" w:sz="6" w:space="0" w:color="auto"/>
            </w:tcBorders>
          </w:tcPr>
          <w:p w14:paraId="0BD0D48A"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 xml:space="preserve">20 MHz NR </w:t>
            </w:r>
            <w:r w:rsidRPr="00FC2C9E">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6576624F"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Square (</w:t>
            </w:r>
            <w:proofErr w:type="spellStart"/>
            <w:r w:rsidRPr="00FC2C9E">
              <w:rPr>
                <w:rFonts w:ascii="Arial" w:hAnsi="Arial" w:cs="Arial"/>
                <w:sz w:val="18"/>
                <w:lang w:eastAsia="zh-CN"/>
              </w:rPr>
              <w:t>BW</w:t>
            </w:r>
            <w:r w:rsidRPr="00FC2C9E">
              <w:rPr>
                <w:rFonts w:ascii="Arial" w:hAnsi="Arial" w:cs="Arial"/>
                <w:sz w:val="18"/>
                <w:vertAlign w:val="subscript"/>
                <w:lang w:eastAsia="zh-CN"/>
              </w:rPr>
              <w:t>Config</w:t>
            </w:r>
            <w:proofErr w:type="spellEnd"/>
            <w:r w:rsidRPr="00FC2C9E">
              <w:rPr>
                <w:rFonts w:ascii="Arial" w:hAnsi="Arial"/>
                <w:sz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09A6690A"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35 dB</w:t>
            </w:r>
          </w:p>
        </w:tc>
      </w:tr>
      <w:tr w:rsidR="00FC2C9E" w:rsidRPr="00FC2C9E" w14:paraId="1875D6D3" w14:textId="77777777" w:rsidTr="009C39B6">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tcPr>
          <w:p w14:paraId="4F554EBA" w14:textId="77777777" w:rsidR="00FC2C9E" w:rsidRPr="00FC2C9E" w:rsidRDefault="00FC2C9E" w:rsidP="00FC2C9E">
            <w:pPr>
              <w:keepNext/>
              <w:keepLines/>
              <w:spacing w:after="0"/>
              <w:jc w:val="center"/>
              <w:rPr>
                <w:rFonts w:ascii="Arial" w:eastAsia="SimSun" w:hAnsi="Arial"/>
                <w:sz w:val="18"/>
                <w:lang w:eastAsia="zh-CN"/>
              </w:rPr>
            </w:pPr>
          </w:p>
        </w:tc>
        <w:tc>
          <w:tcPr>
            <w:tcW w:w="0" w:type="auto"/>
            <w:tcBorders>
              <w:top w:val="single" w:sz="6" w:space="0" w:color="auto"/>
              <w:left w:val="single" w:sz="6" w:space="0" w:color="auto"/>
              <w:bottom w:val="single" w:sz="6" w:space="0" w:color="auto"/>
              <w:right w:val="single" w:sz="6" w:space="0" w:color="auto"/>
            </w:tcBorders>
          </w:tcPr>
          <w:p w14:paraId="16BA02D3" w14:textId="77777777" w:rsidR="00FC2C9E" w:rsidRPr="00FC2C9E" w:rsidRDefault="00FC2C9E" w:rsidP="00FC2C9E">
            <w:pPr>
              <w:keepNext/>
              <w:keepLines/>
              <w:spacing w:after="0"/>
              <w:jc w:val="center"/>
              <w:rPr>
                <w:rFonts w:ascii="Arial" w:hAnsi="Arial" w:cs="Arial"/>
                <w:sz w:val="18"/>
                <w:lang w:val="en-US"/>
              </w:rPr>
            </w:pPr>
            <w:r w:rsidRPr="00FC2C9E">
              <w:rPr>
                <w:rFonts w:ascii="Arial" w:hAnsi="Arial" w:cs="Arial"/>
                <w:sz w:val="18"/>
                <w:lang w:eastAsia="zh-CN"/>
              </w:rPr>
              <w:t xml:space="preserve">40 &lt; </w:t>
            </w:r>
            <w:proofErr w:type="spellStart"/>
            <w:r w:rsidRPr="00FC2C9E">
              <w:rPr>
                <w:rFonts w:ascii="Arial" w:hAnsi="Arial" w:cs="Arial"/>
                <w:sz w:val="18"/>
                <w:szCs w:val="18"/>
                <w:lang w:eastAsia="zh-CN"/>
              </w:rPr>
              <w:t>W</w:t>
            </w:r>
            <w:r w:rsidRPr="00FC2C9E">
              <w:rPr>
                <w:rFonts w:ascii="Arial" w:hAnsi="Arial" w:cs="Arial"/>
                <w:sz w:val="18"/>
                <w:szCs w:val="18"/>
                <w:vertAlign w:val="subscript"/>
                <w:lang w:eastAsia="zh-CN"/>
              </w:rPr>
              <w:t>gap</w:t>
            </w:r>
            <w:proofErr w:type="spellEnd"/>
            <w:r w:rsidRPr="00FC2C9E">
              <w:rPr>
                <w:rFonts w:ascii="Arial" w:hAnsi="Arial" w:cs="Arial"/>
                <w:sz w:val="18"/>
                <w:lang w:eastAsia="zh-CN"/>
              </w:rPr>
              <w:t>&lt; 80</w:t>
            </w:r>
          </w:p>
        </w:tc>
        <w:tc>
          <w:tcPr>
            <w:tcW w:w="0" w:type="auto"/>
            <w:tcBorders>
              <w:top w:val="single" w:sz="6" w:space="0" w:color="auto"/>
              <w:left w:val="single" w:sz="6" w:space="0" w:color="auto"/>
              <w:bottom w:val="single" w:sz="6" w:space="0" w:color="auto"/>
              <w:right w:val="single" w:sz="6" w:space="0" w:color="auto"/>
            </w:tcBorders>
          </w:tcPr>
          <w:p w14:paraId="790B168A"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30 MHz</w:t>
            </w:r>
          </w:p>
        </w:tc>
        <w:tc>
          <w:tcPr>
            <w:tcW w:w="0" w:type="auto"/>
            <w:tcBorders>
              <w:top w:val="single" w:sz="6" w:space="0" w:color="auto"/>
              <w:left w:val="single" w:sz="6" w:space="0" w:color="auto"/>
              <w:bottom w:val="single" w:sz="6" w:space="0" w:color="auto"/>
              <w:right w:val="single" w:sz="6" w:space="0" w:color="auto"/>
            </w:tcBorders>
          </w:tcPr>
          <w:p w14:paraId="396CADAF" w14:textId="77777777" w:rsidR="00FC2C9E" w:rsidRPr="00FC2C9E" w:rsidRDefault="00FC2C9E" w:rsidP="00FC2C9E">
            <w:pPr>
              <w:keepNext/>
              <w:keepLines/>
              <w:spacing w:after="0"/>
              <w:jc w:val="center"/>
              <w:rPr>
                <w:rFonts w:ascii="Arial" w:hAnsi="Arial"/>
                <w:sz w:val="18"/>
                <w:lang w:eastAsia="zh-CN"/>
              </w:rPr>
            </w:pPr>
            <w:r w:rsidRPr="00FC2C9E">
              <w:rPr>
                <w:rFonts w:ascii="Arial" w:eastAsia="SimSun" w:hAnsi="Arial"/>
                <w:sz w:val="18"/>
                <w:lang w:eastAsia="zh-CN"/>
              </w:rPr>
              <w:t>20 MHz NR</w:t>
            </w:r>
            <w:r w:rsidRPr="00FC2C9E">
              <w:rPr>
                <w:rFonts w:ascii="Arial" w:hAnsi="Arial"/>
                <w:sz w:val="18"/>
                <w:lang w:eastAsia="zh-CN"/>
              </w:rPr>
              <w:t xml:space="preserve"> </w:t>
            </w:r>
            <w:r w:rsidRPr="00FC2C9E">
              <w:rPr>
                <w:rFonts w:ascii="Arial" w:hAnsi="Arial" w:cs="v5.0.0"/>
                <w:sz w:val="18"/>
              </w:rPr>
              <w:t>(Note 2)</w:t>
            </w:r>
          </w:p>
        </w:tc>
        <w:tc>
          <w:tcPr>
            <w:tcW w:w="0" w:type="auto"/>
            <w:tcBorders>
              <w:top w:val="single" w:sz="6" w:space="0" w:color="auto"/>
              <w:left w:val="single" w:sz="6" w:space="0" w:color="auto"/>
              <w:bottom w:val="single" w:sz="6" w:space="0" w:color="auto"/>
              <w:right w:val="single" w:sz="6" w:space="0" w:color="auto"/>
            </w:tcBorders>
          </w:tcPr>
          <w:p w14:paraId="194FEEAA"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Square (</w:t>
            </w:r>
            <w:proofErr w:type="spellStart"/>
            <w:r w:rsidRPr="00FC2C9E">
              <w:rPr>
                <w:rFonts w:ascii="Arial" w:hAnsi="Arial" w:cs="Arial"/>
                <w:sz w:val="18"/>
                <w:lang w:eastAsia="zh-CN"/>
              </w:rPr>
              <w:t>BW</w:t>
            </w:r>
            <w:r w:rsidRPr="00FC2C9E">
              <w:rPr>
                <w:rFonts w:ascii="Arial" w:hAnsi="Arial" w:cs="Arial"/>
                <w:sz w:val="18"/>
                <w:vertAlign w:val="subscript"/>
                <w:lang w:eastAsia="zh-CN"/>
              </w:rPr>
              <w:t>Config</w:t>
            </w:r>
            <w:proofErr w:type="spellEnd"/>
            <w:r w:rsidRPr="00FC2C9E">
              <w:rPr>
                <w:rFonts w:ascii="Arial" w:hAnsi="Arial"/>
                <w:sz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2A83AC4D" w14:textId="77777777" w:rsidR="00FC2C9E" w:rsidRPr="00FC2C9E" w:rsidRDefault="00FC2C9E" w:rsidP="00FC2C9E">
            <w:pPr>
              <w:keepNext/>
              <w:keepLines/>
              <w:spacing w:after="0"/>
              <w:jc w:val="center"/>
              <w:rPr>
                <w:rFonts w:ascii="Arial" w:hAnsi="Arial"/>
                <w:sz w:val="18"/>
                <w:lang w:eastAsia="zh-CN"/>
              </w:rPr>
            </w:pPr>
            <w:r w:rsidRPr="00FC2C9E">
              <w:rPr>
                <w:rFonts w:ascii="Arial" w:hAnsi="Arial"/>
                <w:sz w:val="18"/>
                <w:lang w:eastAsia="zh-CN"/>
              </w:rPr>
              <w:t>40 dB</w:t>
            </w:r>
          </w:p>
        </w:tc>
      </w:tr>
      <w:tr w:rsidR="00FC2C9E" w:rsidRPr="00FC2C9E" w14:paraId="13FF8269" w14:textId="77777777" w:rsidTr="009C39B6">
        <w:trPr>
          <w:cantSplit/>
          <w:jc w:val="center"/>
        </w:trPr>
        <w:tc>
          <w:tcPr>
            <w:tcW w:w="0" w:type="auto"/>
            <w:gridSpan w:val="6"/>
            <w:tcBorders>
              <w:top w:val="single" w:sz="6" w:space="0" w:color="auto"/>
              <w:left w:val="single" w:sz="6" w:space="0" w:color="auto"/>
              <w:bottom w:val="single" w:sz="6" w:space="0" w:color="auto"/>
              <w:right w:val="single" w:sz="6" w:space="0" w:color="auto"/>
            </w:tcBorders>
          </w:tcPr>
          <w:p w14:paraId="7BBF0FC0" w14:textId="77777777" w:rsidR="00FC2C9E" w:rsidRPr="00FC2C9E" w:rsidRDefault="00FC2C9E" w:rsidP="00FC2C9E">
            <w:pPr>
              <w:keepNext/>
              <w:keepLines/>
              <w:spacing w:after="0"/>
              <w:ind w:left="851" w:hanging="851"/>
              <w:rPr>
                <w:rFonts w:ascii="Arial" w:hAnsi="Arial"/>
                <w:sz w:val="18"/>
                <w:lang w:eastAsia="zh-CN"/>
              </w:rPr>
            </w:pPr>
            <w:r w:rsidRPr="00FC2C9E">
              <w:rPr>
                <w:rFonts w:ascii="Arial" w:hAnsi="Arial"/>
                <w:sz w:val="18"/>
                <w:lang w:eastAsia="zh-CN"/>
              </w:rPr>
              <w:t>Note 1:</w:t>
            </w:r>
            <w:r w:rsidRPr="00FC2C9E">
              <w:rPr>
                <w:rFonts w:ascii="Arial" w:hAnsi="Arial"/>
                <w:sz w:val="18"/>
                <w:lang w:eastAsia="zh-CN"/>
              </w:rPr>
              <w:tab/>
            </w:r>
            <w:proofErr w:type="spellStart"/>
            <w:r w:rsidRPr="00FC2C9E">
              <w:rPr>
                <w:rFonts w:ascii="Arial" w:hAnsi="Arial"/>
                <w:sz w:val="18"/>
                <w:lang w:eastAsia="zh-CN"/>
              </w:rPr>
              <w:t>BW</w:t>
            </w:r>
            <w:r w:rsidRPr="00FC2C9E">
              <w:rPr>
                <w:rFonts w:ascii="Arial" w:hAnsi="Arial"/>
                <w:sz w:val="18"/>
                <w:vertAlign w:val="subscript"/>
                <w:lang w:eastAsia="zh-CN"/>
              </w:rPr>
              <w:t>Config</w:t>
            </w:r>
            <w:proofErr w:type="spellEnd"/>
            <w:r w:rsidRPr="00FC2C9E">
              <w:rPr>
                <w:rFonts w:ascii="Arial" w:hAnsi="Arial"/>
                <w:sz w:val="18"/>
                <w:lang w:eastAsia="zh-CN"/>
              </w:rPr>
              <w:t xml:space="preserve"> is the transmission bandwidth configuration of the </w:t>
            </w:r>
            <w:r w:rsidRPr="00FC2C9E">
              <w:rPr>
                <w:rFonts w:ascii="Arial" w:hAnsi="Arial" w:cs="v5.0.0"/>
                <w:sz w:val="18"/>
                <w:lang w:eastAsia="zh-CN"/>
              </w:rPr>
              <w:t>assumed adjacent channel carrier</w:t>
            </w:r>
            <w:r w:rsidRPr="00FC2C9E">
              <w:rPr>
                <w:rFonts w:ascii="Arial" w:hAnsi="Arial"/>
                <w:sz w:val="18"/>
                <w:lang w:eastAsia="zh-CN"/>
              </w:rPr>
              <w:t>.</w:t>
            </w:r>
          </w:p>
          <w:p w14:paraId="6BCC344E" w14:textId="77777777" w:rsidR="00FC2C9E" w:rsidRPr="00FC2C9E" w:rsidRDefault="00FC2C9E" w:rsidP="00FC2C9E">
            <w:pPr>
              <w:keepNext/>
              <w:keepLines/>
              <w:spacing w:after="0"/>
              <w:ind w:left="851" w:hanging="851"/>
              <w:rPr>
                <w:rFonts w:ascii="Arial" w:hAnsi="Arial" w:cs="Arial"/>
                <w:sz w:val="18"/>
              </w:rPr>
            </w:pPr>
            <w:r w:rsidRPr="00FC2C9E">
              <w:rPr>
                <w:rFonts w:ascii="Arial" w:hAnsi="Arial" w:cs="Arial"/>
                <w:sz w:val="18"/>
              </w:rPr>
              <w:t>Note 2:</w:t>
            </w:r>
            <w:r w:rsidRPr="00FC2C9E">
              <w:rPr>
                <w:rFonts w:ascii="Arial" w:hAnsi="Arial" w:cs="Arial"/>
                <w:sz w:val="18"/>
              </w:rPr>
              <w:tab/>
            </w:r>
            <w:r w:rsidRPr="00FC2C9E">
              <w:rPr>
                <w:rFonts w:ascii="Arial" w:hAnsi="Arial"/>
                <w:sz w:val="18"/>
              </w:rPr>
              <w:t xml:space="preserve">With SCS that provides largest </w:t>
            </w:r>
            <w:r w:rsidRPr="00FC2C9E">
              <w:rPr>
                <w:rFonts w:ascii="Arial" w:hAnsi="Arial" w:cs="Arial"/>
                <w:sz w:val="18"/>
              </w:rPr>
              <w:t>transmission bandwidth configuration (</w:t>
            </w:r>
            <w:proofErr w:type="spellStart"/>
            <w:r w:rsidRPr="00FC2C9E">
              <w:rPr>
                <w:rFonts w:ascii="Arial" w:hAnsi="Arial" w:cs="Arial"/>
                <w:sz w:val="18"/>
              </w:rPr>
              <w:t>BW</w:t>
            </w:r>
            <w:r w:rsidRPr="00FC2C9E">
              <w:rPr>
                <w:rFonts w:ascii="Arial" w:hAnsi="Arial" w:cs="Arial"/>
                <w:sz w:val="18"/>
                <w:vertAlign w:val="subscript"/>
              </w:rPr>
              <w:t>Config</w:t>
            </w:r>
            <w:proofErr w:type="spellEnd"/>
            <w:r w:rsidRPr="00FC2C9E">
              <w:rPr>
                <w:rFonts w:ascii="Arial" w:hAnsi="Arial" w:cs="v5.0.0"/>
                <w:sz w:val="18"/>
              </w:rPr>
              <w:t>)</w:t>
            </w:r>
            <w:r w:rsidRPr="00FC2C9E">
              <w:rPr>
                <w:rFonts w:ascii="Arial" w:hAnsi="Arial" w:cs="Arial"/>
                <w:sz w:val="18"/>
              </w:rPr>
              <w:t>.</w:t>
            </w:r>
          </w:p>
        </w:tc>
      </w:tr>
    </w:tbl>
    <w:p w14:paraId="4C3AA32D" w14:textId="77777777" w:rsidR="00FC2C9E" w:rsidRPr="00FC2C9E" w:rsidRDefault="00FC2C9E" w:rsidP="00FC2C9E">
      <w:pPr>
        <w:rPr>
          <w:lang w:eastAsia="zh-CN"/>
        </w:rPr>
      </w:pPr>
    </w:p>
    <w:p w14:paraId="0092D58F" w14:textId="77777777" w:rsidR="00FC2C9E" w:rsidRPr="00FC2C9E" w:rsidRDefault="00FC2C9E" w:rsidP="00FC2C9E">
      <w:pPr>
        <w:rPr>
          <w:rFonts w:cs="v5.0.0"/>
        </w:rPr>
      </w:pPr>
      <w:r w:rsidRPr="00FC2C9E">
        <w:rPr>
          <w:rFonts w:cs="v5.0.0"/>
        </w:rPr>
        <w:t xml:space="preserve">The </w:t>
      </w:r>
      <w:r w:rsidRPr="00FC2C9E">
        <w:rPr>
          <w:rFonts w:cs="v5.0.0"/>
          <w:lang w:val="en-US" w:eastAsia="zh-CN"/>
        </w:rPr>
        <w:t>C</w:t>
      </w:r>
      <w:r w:rsidRPr="00FC2C9E">
        <w:rPr>
          <w:rFonts w:cs="v5.0.0"/>
        </w:rPr>
        <w:t>ACLR absolute</w:t>
      </w:r>
      <w:r w:rsidRPr="00FC2C9E">
        <w:rPr>
          <w:rFonts w:cs="v5.0.0"/>
          <w:lang w:val="en-US" w:eastAsia="zh-CN"/>
        </w:rPr>
        <w:t xml:space="preserve"> </w:t>
      </w:r>
      <w:r w:rsidRPr="00FC2C9E">
        <w:rPr>
          <w:rFonts w:cs="v5.0.0"/>
          <w:i/>
          <w:iCs/>
          <w:lang w:val="en-US" w:eastAsia="zh-CN"/>
        </w:rPr>
        <w:t>basic</w:t>
      </w:r>
      <w:r w:rsidRPr="00FC2C9E">
        <w:rPr>
          <w:rFonts w:cs="v5.0.0"/>
          <w:i/>
          <w:iCs/>
        </w:rPr>
        <w:t xml:space="preserve"> limit</w:t>
      </w:r>
      <w:r w:rsidRPr="00FC2C9E">
        <w:rPr>
          <w:rFonts w:cs="v5.0.0"/>
          <w:lang w:val="en-US" w:eastAsia="zh-CN"/>
        </w:rPr>
        <w:t xml:space="preserve"> is</w:t>
      </w:r>
      <w:r w:rsidRPr="00FC2C9E">
        <w:rPr>
          <w:rFonts w:cs="v5.0.0"/>
        </w:rPr>
        <w:t xml:space="preserve"> specified in table 6.6.</w:t>
      </w:r>
      <w:r w:rsidRPr="00FC2C9E">
        <w:rPr>
          <w:rFonts w:cs="v5.0.0"/>
          <w:lang w:eastAsia="zh-CN"/>
        </w:rPr>
        <w:t>3</w:t>
      </w:r>
      <w:r w:rsidRPr="00FC2C9E">
        <w:rPr>
          <w:rFonts w:cs="v5.0.0"/>
        </w:rPr>
        <w:t>.5.2-5.</w:t>
      </w:r>
    </w:p>
    <w:p w14:paraId="1C178B1F" w14:textId="77777777" w:rsidR="00FC2C9E" w:rsidRPr="00FC2C9E" w:rsidRDefault="00FC2C9E" w:rsidP="00FC2C9E">
      <w:pPr>
        <w:keepNext/>
        <w:keepLines/>
        <w:spacing w:before="60"/>
        <w:jc w:val="center"/>
        <w:rPr>
          <w:rFonts w:ascii="Arial" w:hAnsi="Arial"/>
          <w:b/>
          <w:lang w:eastAsia="zh-CN"/>
        </w:rPr>
      </w:pPr>
      <w:r w:rsidRPr="00FC2C9E">
        <w:rPr>
          <w:rFonts w:ascii="Arial" w:hAnsi="Arial"/>
          <w:b/>
        </w:rPr>
        <w:lastRenderedPageBreak/>
        <w:t>Table 6.6.</w:t>
      </w:r>
      <w:r w:rsidRPr="00FC2C9E">
        <w:rPr>
          <w:rFonts w:ascii="Arial" w:hAnsi="Arial"/>
          <w:b/>
          <w:lang w:eastAsia="zh-CN"/>
        </w:rPr>
        <w:t>3</w:t>
      </w:r>
      <w:r w:rsidRPr="00FC2C9E">
        <w:rPr>
          <w:rFonts w:ascii="Arial" w:hAnsi="Arial"/>
          <w:b/>
        </w:rPr>
        <w:t xml:space="preserve">.5.2-5: Base station </w:t>
      </w:r>
      <w:r w:rsidRPr="00FC2C9E">
        <w:rPr>
          <w:rFonts w:ascii="Arial" w:hAnsi="Arial"/>
          <w:b/>
          <w:lang w:val="en-US" w:eastAsia="zh-CN"/>
        </w:rPr>
        <w:t>C</w:t>
      </w:r>
      <w:r w:rsidRPr="00FC2C9E">
        <w:rPr>
          <w:rFonts w:ascii="Arial" w:hAnsi="Arial"/>
          <w:b/>
        </w:rPr>
        <w:t xml:space="preserve">ACLR absolute </w:t>
      </w:r>
      <w:r w:rsidRPr="00FC2C9E">
        <w:rPr>
          <w:rFonts w:ascii="Arial" w:hAnsi="Arial"/>
          <w:b/>
          <w:i/>
          <w:iCs/>
          <w:lang w:val="en-US" w:eastAsia="zh-CN"/>
        </w:rPr>
        <w:t xml:space="preserve">basic </w:t>
      </w:r>
      <w:r w:rsidRPr="00FC2C9E">
        <w:rPr>
          <w:rFonts w:ascii="Arial" w:hAnsi="Arial"/>
          <w:b/>
          <w:i/>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98"/>
        <w:gridCol w:w="2667"/>
      </w:tblGrid>
      <w:tr w:rsidR="00FC2C9E" w:rsidRPr="00FC2C9E" w14:paraId="5CAC836F" w14:textId="77777777" w:rsidTr="009C39B6">
        <w:trPr>
          <w:cantSplit/>
          <w:jc w:val="center"/>
        </w:trPr>
        <w:tc>
          <w:tcPr>
            <w:tcW w:w="2398" w:type="dxa"/>
          </w:tcPr>
          <w:p w14:paraId="4E40D245"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BS category / BS class</w:t>
            </w:r>
          </w:p>
        </w:tc>
        <w:tc>
          <w:tcPr>
            <w:tcW w:w="2667" w:type="dxa"/>
          </w:tcPr>
          <w:p w14:paraId="27CF7447"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lang w:val="en-US" w:eastAsia="zh-CN"/>
              </w:rPr>
              <w:t>C</w:t>
            </w:r>
            <w:r w:rsidRPr="00FC2C9E">
              <w:rPr>
                <w:rFonts w:ascii="Arial" w:hAnsi="Arial" w:cs="v5.0.0"/>
                <w:b/>
                <w:sz w:val="18"/>
              </w:rPr>
              <w:t xml:space="preserve">ACLR absolute </w:t>
            </w:r>
            <w:r w:rsidRPr="00FC2C9E">
              <w:rPr>
                <w:rFonts w:ascii="Arial" w:hAnsi="Arial" w:cs="v5.0.0"/>
                <w:b/>
                <w:i/>
                <w:iCs/>
                <w:sz w:val="18"/>
                <w:lang w:val="en-US" w:eastAsia="zh-CN"/>
              </w:rPr>
              <w:t xml:space="preserve">basic </w:t>
            </w:r>
            <w:r w:rsidRPr="00FC2C9E">
              <w:rPr>
                <w:rFonts w:ascii="Arial" w:hAnsi="Arial" w:cs="v5.0.0"/>
                <w:b/>
                <w:i/>
                <w:iCs/>
                <w:sz w:val="18"/>
              </w:rPr>
              <w:t>limit</w:t>
            </w:r>
          </w:p>
        </w:tc>
      </w:tr>
      <w:tr w:rsidR="00FC2C9E" w:rsidRPr="00FC2C9E" w14:paraId="2336B20D" w14:textId="77777777" w:rsidTr="009C39B6">
        <w:trPr>
          <w:cantSplit/>
          <w:jc w:val="center"/>
        </w:trPr>
        <w:tc>
          <w:tcPr>
            <w:tcW w:w="2398" w:type="dxa"/>
          </w:tcPr>
          <w:p w14:paraId="613B29A4" w14:textId="77777777" w:rsidR="00FC2C9E" w:rsidRPr="00FC2C9E" w:rsidRDefault="00FC2C9E" w:rsidP="00FC2C9E">
            <w:pPr>
              <w:keepNext/>
              <w:keepLines/>
              <w:spacing w:after="0"/>
              <w:jc w:val="center"/>
              <w:rPr>
                <w:rFonts w:ascii="Arial" w:hAnsi="Arial" w:cs="v5.0.0"/>
                <w:sz w:val="18"/>
                <w:lang w:eastAsia="zh-CN"/>
              </w:rPr>
            </w:pPr>
            <w:r w:rsidRPr="00FC2C9E">
              <w:rPr>
                <w:rFonts w:ascii="Arial" w:hAnsi="Arial" w:cs="v5.0.0"/>
                <w:sz w:val="18"/>
              </w:rPr>
              <w:t>Category A Wide Area BS</w:t>
            </w:r>
          </w:p>
        </w:tc>
        <w:tc>
          <w:tcPr>
            <w:tcW w:w="2667" w:type="dxa"/>
          </w:tcPr>
          <w:p w14:paraId="35B95D22"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-13 dBm/MHz</w:t>
            </w:r>
          </w:p>
        </w:tc>
      </w:tr>
      <w:tr w:rsidR="00FC2C9E" w:rsidRPr="00FC2C9E" w14:paraId="4B81F2D2" w14:textId="77777777" w:rsidTr="009C39B6">
        <w:trPr>
          <w:cantSplit/>
          <w:jc w:val="center"/>
        </w:trPr>
        <w:tc>
          <w:tcPr>
            <w:tcW w:w="2398" w:type="dxa"/>
          </w:tcPr>
          <w:p w14:paraId="04596841"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Category B Wide Area BS</w:t>
            </w:r>
          </w:p>
        </w:tc>
        <w:tc>
          <w:tcPr>
            <w:tcW w:w="2667" w:type="dxa"/>
          </w:tcPr>
          <w:p w14:paraId="75013CAF"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-15 dBm/MHz</w:t>
            </w:r>
          </w:p>
        </w:tc>
      </w:tr>
      <w:tr w:rsidR="00FC2C9E" w:rsidRPr="00FC2C9E" w14:paraId="156160F9" w14:textId="77777777" w:rsidTr="009C39B6">
        <w:trPr>
          <w:cantSplit/>
          <w:jc w:val="center"/>
        </w:trPr>
        <w:tc>
          <w:tcPr>
            <w:tcW w:w="2398" w:type="dxa"/>
          </w:tcPr>
          <w:p w14:paraId="534D35D5" w14:textId="77777777" w:rsidR="00FC2C9E" w:rsidRPr="00FC2C9E" w:rsidRDefault="00FC2C9E" w:rsidP="00FC2C9E">
            <w:pPr>
              <w:keepNext/>
              <w:keepLines/>
              <w:spacing w:after="0"/>
              <w:jc w:val="center"/>
              <w:rPr>
                <w:rFonts w:ascii="Arial" w:hAnsi="Arial" w:cs="v5.0.0"/>
                <w:sz w:val="18"/>
              </w:rPr>
            </w:pPr>
            <w:r w:rsidRPr="00FC2C9E">
              <w:rPr>
                <w:rFonts w:ascii="Arial" w:hAnsi="Arial" w:cs="v5.0.0"/>
                <w:sz w:val="18"/>
              </w:rPr>
              <w:t>Medium Range BS</w:t>
            </w:r>
          </w:p>
        </w:tc>
        <w:tc>
          <w:tcPr>
            <w:tcW w:w="2667" w:type="dxa"/>
          </w:tcPr>
          <w:p w14:paraId="54171A86"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-25 dBm/MHz</w:t>
            </w:r>
          </w:p>
        </w:tc>
      </w:tr>
      <w:tr w:rsidR="00FC2C9E" w:rsidRPr="00FC2C9E" w14:paraId="31E4E76A" w14:textId="77777777" w:rsidTr="009C39B6">
        <w:trPr>
          <w:cantSplit/>
          <w:jc w:val="center"/>
        </w:trPr>
        <w:tc>
          <w:tcPr>
            <w:tcW w:w="2398" w:type="dxa"/>
          </w:tcPr>
          <w:p w14:paraId="53D1DF36"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Local Area BS</w:t>
            </w:r>
          </w:p>
        </w:tc>
        <w:tc>
          <w:tcPr>
            <w:tcW w:w="2667" w:type="dxa"/>
          </w:tcPr>
          <w:p w14:paraId="356D01A5" w14:textId="77777777" w:rsidR="00FC2C9E" w:rsidRPr="00FC2C9E" w:rsidRDefault="00FC2C9E" w:rsidP="00FC2C9E">
            <w:pPr>
              <w:keepNext/>
              <w:keepLines/>
              <w:spacing w:after="0"/>
              <w:jc w:val="center"/>
              <w:rPr>
                <w:rFonts w:ascii="Arial" w:hAnsi="Arial" w:cs="v5.0.0"/>
                <w:sz w:val="18"/>
                <w:lang w:eastAsia="ja-JP"/>
              </w:rPr>
            </w:pPr>
            <w:r w:rsidRPr="00FC2C9E">
              <w:rPr>
                <w:rFonts w:ascii="Arial" w:hAnsi="Arial" w:cs="v5.0.0"/>
                <w:sz w:val="18"/>
                <w:lang w:eastAsia="ja-JP"/>
              </w:rPr>
              <w:t>-32 dBm/MHz</w:t>
            </w:r>
          </w:p>
        </w:tc>
      </w:tr>
    </w:tbl>
    <w:p w14:paraId="358EAA7F" w14:textId="77777777" w:rsidR="00FC2C9E" w:rsidRPr="00FC2C9E" w:rsidRDefault="00FC2C9E" w:rsidP="00FC2C9E">
      <w:pPr>
        <w:rPr>
          <w:szCs w:val="24"/>
        </w:rPr>
      </w:pPr>
    </w:p>
    <w:p w14:paraId="3D2F8D93" w14:textId="77777777" w:rsidR="00FC2C9E" w:rsidRPr="00FC2C9E" w:rsidRDefault="00FC2C9E" w:rsidP="00FC2C9E">
      <w:pPr>
        <w:keepNext/>
        <w:keepLines/>
        <w:spacing w:before="60"/>
        <w:jc w:val="center"/>
        <w:rPr>
          <w:rFonts w:ascii="Arial" w:hAnsi="Arial"/>
          <w:b/>
        </w:rPr>
      </w:pPr>
      <w:r w:rsidRPr="00FC2C9E">
        <w:rPr>
          <w:rFonts w:ascii="Arial" w:hAnsi="Arial"/>
          <w:b/>
        </w:rPr>
        <w:t>Table 6.6.3.5.2-</w:t>
      </w:r>
      <w:r w:rsidRPr="00FC2C9E">
        <w:rPr>
          <w:rFonts w:ascii="Arial" w:hAnsi="Arial"/>
          <w:b/>
          <w:lang w:eastAsia="zh-CN"/>
        </w:rPr>
        <w:t>6</w:t>
      </w:r>
      <w:r w:rsidRPr="00FC2C9E">
        <w:rPr>
          <w:rFonts w:ascii="Arial" w:hAnsi="Arial"/>
          <w:b/>
        </w:rPr>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FC2C9E" w:rsidRPr="00FC2C9E" w14:paraId="452312DB" w14:textId="77777777" w:rsidTr="009C39B6">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64570629"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 xml:space="preserve">RAT of the carrier adjacent to the sub-block or Inter RF Bandwidth gap </w:t>
            </w:r>
          </w:p>
        </w:tc>
        <w:tc>
          <w:tcPr>
            <w:tcW w:w="3825" w:type="dxa"/>
            <w:tcBorders>
              <w:top w:val="single" w:sz="6" w:space="0" w:color="auto"/>
              <w:left w:val="single" w:sz="6" w:space="0" w:color="auto"/>
              <w:bottom w:val="single" w:sz="6" w:space="0" w:color="auto"/>
              <w:right w:val="single" w:sz="6" w:space="0" w:color="auto"/>
            </w:tcBorders>
            <w:hideMark/>
          </w:tcPr>
          <w:p w14:paraId="799430DA" w14:textId="77777777" w:rsidR="00FC2C9E" w:rsidRPr="00FC2C9E" w:rsidRDefault="00FC2C9E" w:rsidP="00FC2C9E">
            <w:pPr>
              <w:keepNext/>
              <w:keepLines/>
              <w:spacing w:after="0"/>
              <w:jc w:val="center"/>
              <w:rPr>
                <w:rFonts w:ascii="Arial" w:hAnsi="Arial" w:cs="v5.0.0"/>
                <w:b/>
                <w:sz w:val="18"/>
              </w:rPr>
            </w:pPr>
            <w:r w:rsidRPr="00FC2C9E">
              <w:rPr>
                <w:rFonts w:ascii="Arial" w:hAnsi="Arial" w:cs="v5.0.0"/>
                <w:b/>
                <w:sz w:val="18"/>
              </w:rPr>
              <w:t>Filter on the assigned channel frequency and corresponding filter bandwidth</w:t>
            </w:r>
          </w:p>
        </w:tc>
      </w:tr>
      <w:tr w:rsidR="00FC2C9E" w:rsidRPr="00FC2C9E" w14:paraId="70A1275D" w14:textId="77777777" w:rsidTr="009C39B6">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6D97388B" w14:textId="77777777" w:rsidR="00FC2C9E" w:rsidRPr="00FC2C9E" w:rsidRDefault="00FC2C9E" w:rsidP="00FC2C9E">
            <w:pPr>
              <w:keepNext/>
              <w:keepLines/>
              <w:spacing w:after="0"/>
              <w:jc w:val="center"/>
              <w:rPr>
                <w:rFonts w:ascii="Arial" w:hAnsi="Arial" w:cs="Arial"/>
                <w:sz w:val="18"/>
              </w:rPr>
            </w:pPr>
            <w:r w:rsidRPr="00FC2C9E">
              <w:rPr>
                <w:rFonts w:ascii="Arial" w:hAnsi="Arial" w:cs="Arial"/>
                <w:sz w:val="18"/>
              </w:rPr>
              <w:t>NR</w:t>
            </w:r>
          </w:p>
        </w:tc>
        <w:tc>
          <w:tcPr>
            <w:tcW w:w="3825" w:type="dxa"/>
            <w:tcBorders>
              <w:top w:val="single" w:sz="6" w:space="0" w:color="auto"/>
              <w:left w:val="single" w:sz="6" w:space="0" w:color="auto"/>
              <w:bottom w:val="single" w:sz="6" w:space="0" w:color="auto"/>
              <w:right w:val="single" w:sz="6" w:space="0" w:color="auto"/>
            </w:tcBorders>
            <w:hideMark/>
          </w:tcPr>
          <w:p w14:paraId="5D61164B" w14:textId="77777777" w:rsidR="00FC2C9E" w:rsidRPr="00FC2C9E" w:rsidRDefault="00FC2C9E" w:rsidP="00FC2C9E">
            <w:pPr>
              <w:keepNext/>
              <w:keepLines/>
              <w:spacing w:after="0"/>
              <w:jc w:val="center"/>
              <w:rPr>
                <w:rFonts w:ascii="Arial" w:hAnsi="Arial" w:cs="Arial"/>
                <w:sz w:val="18"/>
              </w:rPr>
            </w:pPr>
            <w:r w:rsidRPr="00FC2C9E">
              <w:rPr>
                <w:rFonts w:ascii="Arial" w:hAnsi="Arial"/>
                <w:sz w:val="18"/>
              </w:rPr>
              <w:t xml:space="preserve">NR of same BW with SCS that provides largest </w:t>
            </w:r>
            <w:r w:rsidRPr="00FC2C9E">
              <w:rPr>
                <w:rFonts w:ascii="Arial" w:hAnsi="Arial" w:cs="Arial"/>
                <w:sz w:val="18"/>
              </w:rPr>
              <w:t>transmission bandwidth configuration</w:t>
            </w:r>
          </w:p>
        </w:tc>
      </w:tr>
    </w:tbl>
    <w:p w14:paraId="71701F1B" w14:textId="77777777" w:rsidR="00FC2C9E" w:rsidRPr="00FC2C9E" w:rsidRDefault="00FC2C9E" w:rsidP="00FC2C9E"/>
    <w:p w14:paraId="353B2E30" w14:textId="77777777" w:rsidR="007E13DD" w:rsidRPr="007E13DD" w:rsidRDefault="007E13DD" w:rsidP="007E13DD">
      <w:pPr>
        <w:keepNext/>
        <w:keepLines/>
        <w:spacing w:before="120"/>
        <w:ind w:left="1701" w:hanging="1701"/>
        <w:outlineLvl w:val="4"/>
        <w:rPr>
          <w:rFonts w:ascii="Arial" w:hAnsi="Arial"/>
          <w:i/>
          <w:sz w:val="22"/>
        </w:rPr>
      </w:pPr>
      <w:bookmarkStart w:id="53" w:name="_Toc21099961"/>
      <w:bookmarkStart w:id="54" w:name="_Toc29809759"/>
      <w:bookmarkStart w:id="55" w:name="_Toc36645143"/>
      <w:bookmarkStart w:id="56" w:name="_Toc37272197"/>
      <w:bookmarkStart w:id="57" w:name="_Toc45884443"/>
      <w:bookmarkStart w:id="58" w:name="_Toc53182466"/>
      <w:bookmarkStart w:id="59" w:name="_Toc58860207"/>
      <w:bookmarkStart w:id="60" w:name="_Toc58862711"/>
      <w:bookmarkStart w:id="61" w:name="_Toc61182704"/>
      <w:bookmarkStart w:id="62" w:name="_Toc66728017"/>
      <w:bookmarkStart w:id="63" w:name="_Toc74961820"/>
      <w:bookmarkStart w:id="64" w:name="_Toc75242731"/>
      <w:bookmarkStart w:id="65" w:name="_Toc76545077"/>
      <w:bookmarkStart w:id="66" w:name="_Toc82595180"/>
      <w:bookmarkStart w:id="67" w:name="_Toc89955211"/>
      <w:bookmarkStart w:id="68" w:name="_Toc98773636"/>
      <w:bookmarkStart w:id="69" w:name="_Toc106201395"/>
      <w:r w:rsidRPr="007E13DD">
        <w:rPr>
          <w:rFonts w:ascii="Arial" w:hAnsi="Arial"/>
          <w:sz w:val="22"/>
        </w:rPr>
        <w:t>6.6.3.5.3</w:t>
      </w:r>
      <w:r w:rsidRPr="007E13DD">
        <w:rPr>
          <w:rFonts w:ascii="Arial" w:hAnsi="Arial"/>
          <w:sz w:val="22"/>
        </w:rPr>
        <w:tab/>
      </w:r>
      <w:r w:rsidRPr="007E13DD">
        <w:rPr>
          <w:rFonts w:ascii="Arial" w:hAnsi="Arial"/>
          <w:i/>
          <w:sz w:val="22"/>
        </w:rPr>
        <w:t>BS type 1-C</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A67B836" w14:textId="77777777" w:rsidR="007E13DD" w:rsidRPr="007E13DD" w:rsidRDefault="007E13DD" w:rsidP="007E13DD">
      <w:r w:rsidRPr="007E13DD">
        <w:t xml:space="preserve">The ACLR test requirements for </w:t>
      </w:r>
      <w:r w:rsidRPr="007E13DD">
        <w:rPr>
          <w:i/>
        </w:rPr>
        <w:t>BS type 1-C</w:t>
      </w:r>
      <w:r w:rsidRPr="007E13DD">
        <w:t xml:space="preserve"> are given in table 6.6.</w:t>
      </w:r>
      <w:r w:rsidRPr="007E13DD">
        <w:rPr>
          <w:lang w:eastAsia="zh-CN"/>
        </w:rPr>
        <w:t>3</w:t>
      </w:r>
      <w:r w:rsidRPr="007E13DD">
        <w:t>.5.2-1 or 6.6.</w:t>
      </w:r>
      <w:r w:rsidRPr="007E13DD">
        <w:rPr>
          <w:lang w:eastAsia="zh-CN"/>
        </w:rPr>
        <w:t>3</w:t>
      </w:r>
      <w:r w:rsidRPr="007E13DD">
        <w:t xml:space="preserve">.5.2-3 applies per </w:t>
      </w:r>
      <w:r w:rsidRPr="007E13DD">
        <w:rPr>
          <w:i/>
        </w:rPr>
        <w:t>antenna connector</w:t>
      </w:r>
      <w:r w:rsidRPr="007E13DD">
        <w:t>. Conformance can be shown by meeting the ACLR limit in table 6.6.</w:t>
      </w:r>
      <w:r w:rsidRPr="007E13DD">
        <w:rPr>
          <w:lang w:eastAsia="zh-CN"/>
        </w:rPr>
        <w:t>3</w:t>
      </w:r>
      <w:r w:rsidRPr="007E13DD">
        <w:t>.5.2-1 or 6.6.</w:t>
      </w:r>
      <w:r w:rsidRPr="007E13DD">
        <w:rPr>
          <w:lang w:eastAsia="zh-CN"/>
        </w:rPr>
        <w:t>3</w:t>
      </w:r>
      <w:r w:rsidRPr="007E13DD">
        <w:t xml:space="preserve">.5.2-3, or the absolute </w:t>
      </w:r>
      <w:r w:rsidRPr="007E13DD">
        <w:rPr>
          <w:i/>
        </w:rPr>
        <w:t>basic limits</w:t>
      </w:r>
      <w:r w:rsidRPr="007E13DD">
        <w:t xml:space="preserve"> in table 6.6.</w:t>
      </w:r>
      <w:r w:rsidRPr="007E13DD">
        <w:rPr>
          <w:lang w:eastAsia="zh-CN"/>
        </w:rPr>
        <w:t>3</w:t>
      </w:r>
      <w:r w:rsidRPr="007E13DD">
        <w:t>.5.2-2, whichever is less stringent.</w:t>
      </w:r>
    </w:p>
    <w:p w14:paraId="3812C21D" w14:textId="77777777" w:rsidR="007E13DD" w:rsidRPr="007E13DD" w:rsidRDefault="007E13DD" w:rsidP="007E13DD">
      <w:r w:rsidRPr="007E13DD">
        <w:t xml:space="preserve">The CACLR test requirements for </w:t>
      </w:r>
      <w:r w:rsidRPr="007E13DD">
        <w:rPr>
          <w:i/>
        </w:rPr>
        <w:t>BS type 1-C</w:t>
      </w:r>
      <w:r w:rsidRPr="007E13DD">
        <w:t xml:space="preserve"> are given in table </w:t>
      </w:r>
      <w:r w:rsidRPr="007E13DD">
        <w:rPr>
          <w:lang w:eastAsia="zh-CN"/>
        </w:rPr>
        <w:t xml:space="preserve">6.6.3.5.2-4 </w:t>
      </w:r>
      <w:r w:rsidRPr="007E13DD">
        <w:t xml:space="preserve">applies per </w:t>
      </w:r>
      <w:r w:rsidRPr="007E13DD">
        <w:rPr>
          <w:i/>
        </w:rPr>
        <w:t>antenna connector</w:t>
      </w:r>
      <w:r w:rsidRPr="007E13DD">
        <w:t xml:space="preserve">. Conformance can be shown by meeting the CACLR limit in table </w:t>
      </w:r>
      <w:r w:rsidRPr="007E13DD">
        <w:rPr>
          <w:lang w:eastAsia="zh-CN"/>
        </w:rPr>
        <w:t xml:space="preserve">6.6.3.5.2-4 </w:t>
      </w:r>
      <w:r w:rsidRPr="007E13DD">
        <w:t xml:space="preserve">or the absolute </w:t>
      </w:r>
      <w:r w:rsidRPr="007E13DD">
        <w:rPr>
          <w:i/>
        </w:rPr>
        <w:t>basic limits</w:t>
      </w:r>
      <w:r w:rsidRPr="007E13DD">
        <w:t xml:space="preserve"> in table 6.6.</w:t>
      </w:r>
      <w:r w:rsidRPr="007E13DD">
        <w:rPr>
          <w:lang w:eastAsia="zh-CN"/>
        </w:rPr>
        <w:t>3</w:t>
      </w:r>
      <w:r w:rsidRPr="007E13DD">
        <w:t>.5.2-5, whichever is less stringent.</w:t>
      </w:r>
    </w:p>
    <w:p w14:paraId="73ABF009" w14:textId="77777777" w:rsidR="007E13DD" w:rsidRDefault="007E13DD" w:rsidP="007E13DD">
      <w:pPr>
        <w:rPr>
          <w:ins w:id="70" w:author="Ng, Man Hung (Nokia - GB)" w:date="2022-07-28T03:45:00Z"/>
        </w:rPr>
      </w:pPr>
      <w:bookmarkStart w:id="71" w:name="_Toc74961821"/>
      <w:r w:rsidRPr="007E13DD">
        <w:t>For Band n</w:t>
      </w:r>
      <w:r w:rsidRPr="007E13DD">
        <w:rPr>
          <w:rFonts w:hint="eastAsia"/>
          <w:lang w:eastAsia="zh-CN"/>
        </w:rPr>
        <w:t>41</w:t>
      </w:r>
      <w:r w:rsidRPr="007E13DD">
        <w:t xml:space="preserve"> and n90 operation in Japan, absolute ACLR limits shall be applied to the sum of the absolute ACLR power over all </w:t>
      </w:r>
      <w:r w:rsidRPr="007E13DD">
        <w:rPr>
          <w:i/>
          <w:iCs/>
        </w:rPr>
        <w:t>antenna connectors</w:t>
      </w:r>
      <w:r w:rsidRPr="007E13DD">
        <w:t xml:space="preserve"> for </w:t>
      </w:r>
      <w:r w:rsidRPr="007E13DD">
        <w:rPr>
          <w:i/>
        </w:rPr>
        <w:t>BS type 1-C</w:t>
      </w:r>
      <w:r w:rsidRPr="007E13DD">
        <w:t>.</w:t>
      </w:r>
      <w:bookmarkStart w:id="72" w:name="_Toc21099962"/>
      <w:bookmarkStart w:id="73" w:name="_Toc29809760"/>
      <w:bookmarkStart w:id="74" w:name="_Toc36645144"/>
      <w:bookmarkStart w:id="75" w:name="_Toc37272198"/>
      <w:bookmarkStart w:id="76" w:name="_Toc45884444"/>
      <w:bookmarkStart w:id="77" w:name="_Toc53182467"/>
      <w:bookmarkStart w:id="78" w:name="_Toc58860208"/>
      <w:bookmarkStart w:id="79" w:name="_Toc58862712"/>
      <w:bookmarkStart w:id="80" w:name="_Toc61182705"/>
      <w:bookmarkStart w:id="81" w:name="_Toc66728018"/>
    </w:p>
    <w:p w14:paraId="42ADABDA" w14:textId="62265586" w:rsidR="007E13DD" w:rsidRPr="007E13DD" w:rsidRDefault="007E13DD">
      <w:pPr>
        <w:pStyle w:val="Heading5"/>
        <w:pPrChange w:id="82" w:author="Ng, Man Hung (Nokia - GB)" w:date="2022-07-28T03:45:00Z">
          <w:pPr/>
        </w:pPrChange>
      </w:pPr>
      <w:r w:rsidRPr="007E13DD">
        <w:t>6.6.3.5.4</w:t>
      </w:r>
      <w:r w:rsidRPr="007E13DD">
        <w:tab/>
      </w:r>
      <w:r w:rsidRPr="007E13DD">
        <w:rPr>
          <w:i/>
          <w:iCs/>
          <w:rPrChange w:id="83" w:author="Ng, Man Hung (Nokia - GB)" w:date="2022-07-28T03:46:00Z">
            <w:rPr/>
          </w:rPrChange>
        </w:rPr>
        <w:t>BS type 1-H</w:t>
      </w:r>
      <w:bookmarkEnd w:id="71"/>
      <w:bookmarkEnd w:id="72"/>
      <w:bookmarkEnd w:id="73"/>
      <w:bookmarkEnd w:id="74"/>
      <w:bookmarkEnd w:id="75"/>
      <w:bookmarkEnd w:id="76"/>
      <w:bookmarkEnd w:id="77"/>
      <w:bookmarkEnd w:id="78"/>
      <w:bookmarkEnd w:id="79"/>
      <w:bookmarkEnd w:id="80"/>
      <w:bookmarkEnd w:id="81"/>
    </w:p>
    <w:p w14:paraId="1BA69174" w14:textId="77777777" w:rsidR="007E13DD" w:rsidRPr="007E13DD" w:rsidRDefault="007E13DD" w:rsidP="007E13DD">
      <w:bookmarkStart w:id="84" w:name="_Hlk508124720"/>
      <w:r w:rsidRPr="007E13DD">
        <w:t>The ACLR</w:t>
      </w:r>
      <w:r w:rsidRPr="007E13DD">
        <w:rPr>
          <w:lang w:val="en-US" w:eastAsia="zh-CN"/>
        </w:rPr>
        <w:t xml:space="preserve"> </w:t>
      </w:r>
      <w:r w:rsidRPr="007E13DD">
        <w:t xml:space="preserve">absolute </w:t>
      </w:r>
      <w:r w:rsidRPr="007E13DD">
        <w:rPr>
          <w:i/>
        </w:rPr>
        <w:t>basic limits</w:t>
      </w:r>
      <w:r w:rsidRPr="007E13DD">
        <w:t xml:space="preserve"> in table 6.6.</w:t>
      </w:r>
      <w:r w:rsidRPr="007E13DD">
        <w:rPr>
          <w:lang w:eastAsia="zh-CN"/>
        </w:rPr>
        <w:t>3</w:t>
      </w:r>
      <w:r w:rsidRPr="007E13DD">
        <w:t>.5.2-2+ X (where X = 10log</w:t>
      </w:r>
      <w:r w:rsidRPr="007E13DD">
        <w:rPr>
          <w:vertAlign w:val="subscript"/>
        </w:rPr>
        <w:t>10</w:t>
      </w:r>
      <w:r w:rsidRPr="007E13DD">
        <w:t>(</w:t>
      </w:r>
      <w:proofErr w:type="spellStart"/>
      <w:r w:rsidRPr="007E13DD">
        <w:t>N</w:t>
      </w:r>
      <w:r w:rsidRPr="007E13DD">
        <w:rPr>
          <w:vertAlign w:val="subscript"/>
        </w:rPr>
        <w:t>TXU,countedpercell</w:t>
      </w:r>
      <w:proofErr w:type="spellEnd"/>
      <w:r w:rsidRPr="007E13DD">
        <w:t xml:space="preserve">)) or the ACLR </w:t>
      </w:r>
      <w:r w:rsidRPr="007E13DD">
        <w:rPr>
          <w:i/>
        </w:rPr>
        <w:t>limits</w:t>
      </w:r>
      <w:r w:rsidRPr="007E13DD">
        <w:t xml:space="preserve"> in table 6.6.</w:t>
      </w:r>
      <w:r w:rsidRPr="007E13DD">
        <w:rPr>
          <w:lang w:eastAsia="zh-CN"/>
        </w:rPr>
        <w:t>3</w:t>
      </w:r>
      <w:r w:rsidRPr="007E13DD">
        <w:t xml:space="preserve">.5.2-1, or </w:t>
      </w:r>
      <w:r w:rsidRPr="007E13DD">
        <w:rPr>
          <w:lang w:val="en-US"/>
        </w:rPr>
        <w:t>6.6.3.5.2-3</w:t>
      </w:r>
      <w:r w:rsidRPr="007E13DD">
        <w:t xml:space="preserve">, whichever is less stringent, shall apply for each </w:t>
      </w:r>
      <w:r w:rsidRPr="007E13DD">
        <w:rPr>
          <w:i/>
        </w:rPr>
        <w:t>TAB connector TX min cell group</w:t>
      </w:r>
      <w:r w:rsidRPr="007E13DD">
        <w:t>.</w:t>
      </w:r>
    </w:p>
    <w:bookmarkEnd w:id="84"/>
    <w:p w14:paraId="6026DF03" w14:textId="77777777" w:rsidR="007E13DD" w:rsidRPr="007E13DD" w:rsidRDefault="007E13DD" w:rsidP="007E13DD">
      <w:r w:rsidRPr="007E13DD">
        <w:t xml:space="preserve">The CACLR absolute </w:t>
      </w:r>
      <w:r w:rsidRPr="007E13DD">
        <w:rPr>
          <w:i/>
        </w:rPr>
        <w:t>basic limits</w:t>
      </w:r>
      <w:r w:rsidRPr="007E13DD">
        <w:t xml:space="preserve"> in table 6.6.</w:t>
      </w:r>
      <w:r w:rsidRPr="007E13DD">
        <w:rPr>
          <w:lang w:eastAsia="zh-CN"/>
        </w:rPr>
        <w:t>3</w:t>
      </w:r>
      <w:r w:rsidRPr="007E13DD">
        <w:t>.5.2-5 + X</w:t>
      </w:r>
      <w:r w:rsidRPr="007E13DD">
        <w:rPr>
          <w:lang w:val="en-US" w:eastAsia="zh-CN"/>
        </w:rPr>
        <w:t xml:space="preserve">, </w:t>
      </w:r>
      <w:r w:rsidRPr="007E13DD">
        <w:t>(where X = 10log</w:t>
      </w:r>
      <w:r w:rsidRPr="007E13DD">
        <w:rPr>
          <w:vertAlign w:val="subscript"/>
        </w:rPr>
        <w:t>10</w:t>
      </w:r>
      <w:r w:rsidRPr="007E13DD">
        <w:t>(</w:t>
      </w:r>
      <w:proofErr w:type="spellStart"/>
      <w:r w:rsidRPr="007E13DD">
        <w:t>N</w:t>
      </w:r>
      <w:r w:rsidRPr="007E13DD">
        <w:rPr>
          <w:vertAlign w:val="subscript"/>
        </w:rPr>
        <w:t>TXU,countedpercell</w:t>
      </w:r>
      <w:proofErr w:type="spellEnd"/>
      <w:r w:rsidRPr="007E13DD">
        <w:t xml:space="preserve">)) or the CACLR </w:t>
      </w:r>
      <w:r w:rsidRPr="007E13DD">
        <w:rPr>
          <w:i/>
        </w:rPr>
        <w:t>limits</w:t>
      </w:r>
      <w:r w:rsidRPr="007E13DD">
        <w:t xml:space="preserve"> in table </w:t>
      </w:r>
      <w:r w:rsidRPr="007E13DD">
        <w:rPr>
          <w:lang w:eastAsia="zh-CN"/>
        </w:rPr>
        <w:t>6.6.3.5.2-4</w:t>
      </w:r>
      <w:r w:rsidRPr="007E13DD">
        <w:t xml:space="preserve">, whichever is less stringent, shall apply for each </w:t>
      </w:r>
      <w:r w:rsidRPr="007E13DD">
        <w:rPr>
          <w:i/>
        </w:rPr>
        <w:t>TAB connector TX min cell group</w:t>
      </w:r>
      <w:r w:rsidRPr="007E13DD">
        <w:t>.</w:t>
      </w:r>
    </w:p>
    <w:p w14:paraId="4E46680E" w14:textId="77777777" w:rsidR="007E13DD" w:rsidRPr="007E13DD" w:rsidRDefault="007E13DD" w:rsidP="007E13DD">
      <w:pPr>
        <w:ind w:left="568" w:hanging="284"/>
      </w:pPr>
      <w:r w:rsidRPr="007E13DD">
        <w:tab/>
        <w:t xml:space="preserve">Conformance to the </w:t>
      </w:r>
      <w:r w:rsidRPr="007E13DD">
        <w:rPr>
          <w:i/>
        </w:rPr>
        <w:t>BS type 1-H</w:t>
      </w:r>
      <w:r w:rsidRPr="007E13DD">
        <w:t xml:space="preserve"> ACLR (CACLR) limit can be demonstrated by meeting at least one of the following criteria as determined by the manufacturer</w:t>
      </w:r>
    </w:p>
    <w:p w14:paraId="7E12C57D" w14:textId="77777777" w:rsidR="007E13DD" w:rsidRPr="007E13DD" w:rsidRDefault="007E13DD" w:rsidP="007E13DD">
      <w:pPr>
        <w:ind w:left="1702" w:hanging="284"/>
      </w:pPr>
      <w:r w:rsidRPr="007E13DD">
        <w:t>1)</w:t>
      </w:r>
      <w:r w:rsidRPr="007E13DD">
        <w:tab/>
        <w:t xml:space="preserve">The ratio of the sum of the filtered mean power measured on each </w:t>
      </w:r>
      <w:r w:rsidRPr="007E13DD">
        <w:rPr>
          <w:i/>
        </w:rPr>
        <w:t>TAB connector</w:t>
      </w:r>
      <w:r w:rsidRPr="007E13DD">
        <w:t xml:space="preserve"> in the </w:t>
      </w:r>
      <w:r w:rsidRPr="007E13DD">
        <w:rPr>
          <w:i/>
        </w:rPr>
        <w:t xml:space="preserve">TAB connector TX min cell group </w:t>
      </w:r>
      <w:r w:rsidRPr="007E13DD">
        <w:t xml:space="preserve">at the assigned channel frequency to the sum of the filtered mean power measured on each </w:t>
      </w:r>
      <w:r w:rsidRPr="007E13DD">
        <w:rPr>
          <w:i/>
        </w:rPr>
        <w:t>TAB connector</w:t>
      </w:r>
      <w:r w:rsidRPr="007E13DD">
        <w:t xml:space="preserve"> in the </w:t>
      </w:r>
      <w:r w:rsidRPr="007E13DD">
        <w:rPr>
          <w:i/>
        </w:rPr>
        <w:t xml:space="preserve">TAB connector TX min cell group </w:t>
      </w:r>
      <w:r w:rsidRPr="007E13DD">
        <w:t xml:space="preserve">at the adjacent channel frequency shall be greater than or equal to the ACLR (CACLR) limit of the BS. This shall apply for each </w:t>
      </w:r>
      <w:r w:rsidRPr="007E13DD">
        <w:rPr>
          <w:i/>
        </w:rPr>
        <w:t>TAB connector TX min cell group</w:t>
      </w:r>
      <w:r w:rsidRPr="007E13DD">
        <w:t>.</w:t>
      </w:r>
    </w:p>
    <w:p w14:paraId="312F3589" w14:textId="77777777" w:rsidR="007E13DD" w:rsidRPr="007E13DD" w:rsidRDefault="007E13DD" w:rsidP="007E13DD">
      <w:pPr>
        <w:ind w:left="1702" w:hanging="284"/>
      </w:pPr>
      <w:r w:rsidRPr="007E13DD">
        <w:t>Or</w:t>
      </w:r>
    </w:p>
    <w:p w14:paraId="7B259C9C" w14:textId="77777777" w:rsidR="007E13DD" w:rsidRPr="007E13DD" w:rsidRDefault="007E13DD" w:rsidP="007E13DD">
      <w:pPr>
        <w:ind w:left="1702" w:hanging="284"/>
      </w:pPr>
      <w:r w:rsidRPr="007E13DD">
        <w:t>2)</w:t>
      </w:r>
      <w:r w:rsidRPr="007E13DD">
        <w:tab/>
        <w:t xml:space="preserve">The ratio of the filtered mean power at the </w:t>
      </w:r>
      <w:r w:rsidRPr="007E13DD">
        <w:rPr>
          <w:i/>
        </w:rPr>
        <w:t>TAB connector</w:t>
      </w:r>
      <w:r w:rsidRPr="007E13DD">
        <w:t xml:space="preserve"> centred on the assigned channel frequency to the filtered mean power at this </w:t>
      </w:r>
      <w:r w:rsidRPr="007E13DD">
        <w:rPr>
          <w:i/>
        </w:rPr>
        <w:t>TAB connector</w:t>
      </w:r>
      <w:r w:rsidRPr="007E13DD">
        <w:t xml:space="preserve"> centred on the adjacent channel frequency shall be greater than or equal to the ACLR (CACLR) limit of the BS for every </w:t>
      </w:r>
      <w:r w:rsidRPr="007E13DD">
        <w:rPr>
          <w:i/>
        </w:rPr>
        <w:t>TAB connector</w:t>
      </w:r>
      <w:r w:rsidRPr="007E13DD">
        <w:t xml:space="preserve"> in the </w:t>
      </w:r>
      <w:r w:rsidRPr="007E13DD">
        <w:rPr>
          <w:i/>
        </w:rPr>
        <w:t>TAB connector TX min cell group</w:t>
      </w:r>
      <w:r w:rsidRPr="007E13DD">
        <w:t xml:space="preserve">, for each </w:t>
      </w:r>
      <w:r w:rsidRPr="007E13DD">
        <w:rPr>
          <w:i/>
        </w:rPr>
        <w:t>TAB connector TX min cell group</w:t>
      </w:r>
      <w:r w:rsidRPr="007E13DD">
        <w:t>.</w:t>
      </w:r>
    </w:p>
    <w:p w14:paraId="6CF616B0" w14:textId="77777777" w:rsidR="007E13DD" w:rsidRPr="007E13DD" w:rsidRDefault="007E13DD" w:rsidP="007E13DD">
      <w:pPr>
        <w:ind w:left="568" w:hanging="284"/>
      </w:pPr>
      <w:r w:rsidRPr="007E13DD">
        <w:tab/>
        <w:t>In case the ACLR</w:t>
      </w:r>
      <w:r w:rsidRPr="007E13DD">
        <w:rPr>
          <w:lang w:val="en-US" w:eastAsia="zh-CN"/>
        </w:rPr>
        <w:t xml:space="preserve"> (CACLR)</w:t>
      </w:r>
      <w:r w:rsidRPr="007E13DD">
        <w:t xml:space="preserve"> absolute </w:t>
      </w:r>
      <w:r w:rsidRPr="007E13DD">
        <w:rPr>
          <w:i/>
        </w:rPr>
        <w:t>basic limit</w:t>
      </w:r>
      <w:r w:rsidRPr="007E13DD">
        <w:t xml:space="preserve"> of </w:t>
      </w:r>
      <w:r w:rsidRPr="007E13DD">
        <w:rPr>
          <w:i/>
        </w:rPr>
        <w:t>BS type 1-H</w:t>
      </w:r>
      <w:r w:rsidRPr="007E13DD">
        <w:t xml:space="preserve"> are applied, the conformance can be demonstrated by meeting at least one of the following criteria as determined by the manufacturer:</w:t>
      </w:r>
    </w:p>
    <w:p w14:paraId="37D14E41" w14:textId="77777777" w:rsidR="007E13DD" w:rsidRPr="007E13DD" w:rsidRDefault="007E13DD" w:rsidP="007E13DD">
      <w:pPr>
        <w:ind w:left="1702" w:hanging="284"/>
      </w:pPr>
      <w:r w:rsidRPr="007E13DD">
        <w:t>1)</w:t>
      </w:r>
      <w:r w:rsidRPr="007E13DD">
        <w:tab/>
        <w:t xml:space="preserve">The sum of the filtered mean power measured on each </w:t>
      </w:r>
      <w:r w:rsidRPr="007E13DD">
        <w:rPr>
          <w:i/>
        </w:rPr>
        <w:t>TAB connector</w:t>
      </w:r>
      <w:r w:rsidRPr="007E13DD">
        <w:t xml:space="preserve"> in the </w:t>
      </w:r>
      <w:r w:rsidRPr="007E13DD">
        <w:rPr>
          <w:i/>
        </w:rPr>
        <w:t xml:space="preserve">TAB connector TX min cell group </w:t>
      </w:r>
      <w:r w:rsidRPr="007E13DD">
        <w:t xml:space="preserve">at the adjacent channel frequency shall be less than or equal to the ACLR </w:t>
      </w:r>
      <w:r w:rsidRPr="007E13DD">
        <w:rPr>
          <w:lang w:val="en-US" w:eastAsia="zh-CN"/>
        </w:rPr>
        <w:t xml:space="preserve">(CACLR) </w:t>
      </w:r>
      <w:r w:rsidRPr="007E13DD">
        <w:t>absolute ba</w:t>
      </w:r>
      <w:r w:rsidRPr="007E13DD">
        <w:rPr>
          <w:i/>
        </w:rPr>
        <w:t>sic limit</w:t>
      </w:r>
      <w:r w:rsidRPr="007E13DD">
        <w:t xml:space="preserve"> + X (where X = 10log</w:t>
      </w:r>
      <w:r w:rsidRPr="007E13DD">
        <w:rPr>
          <w:vertAlign w:val="subscript"/>
        </w:rPr>
        <w:t>10</w:t>
      </w:r>
      <w:r w:rsidRPr="007E13DD">
        <w:t>(</w:t>
      </w:r>
      <w:proofErr w:type="spellStart"/>
      <w:r w:rsidRPr="007E13DD">
        <w:t>N</w:t>
      </w:r>
      <w:r w:rsidRPr="007E13DD">
        <w:rPr>
          <w:vertAlign w:val="subscript"/>
        </w:rPr>
        <w:t>TXU,countedpercell</w:t>
      </w:r>
      <w:proofErr w:type="spellEnd"/>
      <w:r w:rsidRPr="007E13DD">
        <w:t xml:space="preserve">)) of the BS. This shall apply to each </w:t>
      </w:r>
      <w:r w:rsidRPr="007E13DD">
        <w:rPr>
          <w:i/>
        </w:rPr>
        <w:t xml:space="preserve">TAB </w:t>
      </w:r>
      <w:r w:rsidRPr="007E13DD">
        <w:t>connector</w:t>
      </w:r>
      <w:r w:rsidRPr="007E13DD">
        <w:rPr>
          <w:i/>
        </w:rPr>
        <w:t xml:space="preserve"> TX min cell group.</w:t>
      </w:r>
    </w:p>
    <w:p w14:paraId="73B3F83D" w14:textId="77777777" w:rsidR="007E13DD" w:rsidRPr="007E13DD" w:rsidRDefault="007E13DD" w:rsidP="007E13DD">
      <w:pPr>
        <w:ind w:left="1702" w:hanging="284"/>
      </w:pPr>
      <w:r w:rsidRPr="007E13DD">
        <w:t>Or</w:t>
      </w:r>
    </w:p>
    <w:p w14:paraId="5A473A30" w14:textId="77777777" w:rsidR="007E13DD" w:rsidRPr="007E13DD" w:rsidRDefault="007E13DD" w:rsidP="007E13DD">
      <w:pPr>
        <w:ind w:left="1702" w:hanging="284"/>
      </w:pPr>
      <w:r w:rsidRPr="007E13DD">
        <w:lastRenderedPageBreak/>
        <w:t>2)</w:t>
      </w:r>
      <w:r w:rsidRPr="007E13DD">
        <w:tab/>
        <w:t xml:space="preserve">The filtered mean power at each </w:t>
      </w:r>
      <w:r w:rsidRPr="007E13DD">
        <w:rPr>
          <w:i/>
        </w:rPr>
        <w:t>TAB connector</w:t>
      </w:r>
      <w:r w:rsidRPr="007E13DD">
        <w:t xml:space="preserve"> centred on the adjacent channel frequency shall be less than or equal to the ACLR </w:t>
      </w:r>
      <w:r w:rsidRPr="007E13DD">
        <w:rPr>
          <w:lang w:val="en-US" w:eastAsia="zh-CN"/>
        </w:rPr>
        <w:t xml:space="preserve">(CACLR) </w:t>
      </w:r>
      <w:r w:rsidRPr="007E13DD">
        <w:t xml:space="preserve">absolute </w:t>
      </w:r>
      <w:r w:rsidRPr="007E13DD">
        <w:rPr>
          <w:i/>
        </w:rPr>
        <w:t>basic limit</w:t>
      </w:r>
      <w:r w:rsidRPr="007E13DD">
        <w:t xml:space="preserve"> of the BS scaled by X -10log</w:t>
      </w:r>
      <w:r w:rsidRPr="007E13DD">
        <w:rPr>
          <w:vertAlign w:val="subscript"/>
        </w:rPr>
        <w:t>10</w:t>
      </w:r>
      <w:r w:rsidRPr="007E13DD">
        <w:t>(</w:t>
      </w:r>
      <w:r w:rsidRPr="007E13DD">
        <w:rPr>
          <w:i/>
        </w:rPr>
        <w:t>n</w:t>
      </w:r>
      <w:r w:rsidRPr="007E13DD">
        <w:t xml:space="preserve">) for every </w:t>
      </w:r>
      <w:r w:rsidRPr="007E13DD">
        <w:rPr>
          <w:i/>
        </w:rPr>
        <w:t>TAB connector</w:t>
      </w:r>
      <w:r w:rsidRPr="007E13DD">
        <w:t xml:space="preserve"> in the </w:t>
      </w:r>
      <w:r w:rsidRPr="007E13DD">
        <w:rPr>
          <w:i/>
        </w:rPr>
        <w:t>TAB connector TX min cell group</w:t>
      </w:r>
      <w:r w:rsidRPr="007E13DD">
        <w:t xml:space="preserve">, for each </w:t>
      </w:r>
      <w:r w:rsidRPr="007E13DD">
        <w:rPr>
          <w:i/>
        </w:rPr>
        <w:t>TAB connector TX min cell group</w:t>
      </w:r>
      <w:r w:rsidRPr="007E13DD">
        <w:t xml:space="preserve">, where </w:t>
      </w:r>
      <w:r w:rsidRPr="007E13DD">
        <w:rPr>
          <w:i/>
        </w:rPr>
        <w:t>n</w:t>
      </w:r>
      <w:r w:rsidRPr="007E13DD">
        <w:t xml:space="preserve"> is the number of </w:t>
      </w:r>
      <w:r w:rsidRPr="007E13DD">
        <w:rPr>
          <w:i/>
        </w:rPr>
        <w:t xml:space="preserve">TAB connectors </w:t>
      </w:r>
      <w:r w:rsidRPr="007E13DD">
        <w:t xml:space="preserve">in the </w:t>
      </w:r>
      <w:r w:rsidRPr="007E13DD">
        <w:rPr>
          <w:i/>
        </w:rPr>
        <w:t>TAB connector TX min cell group.</w:t>
      </w:r>
    </w:p>
    <w:p w14:paraId="4A5F981A" w14:textId="60108F4A" w:rsidR="00D2782A" w:rsidRPr="00D349E0" w:rsidRDefault="00D2782A" w:rsidP="00091B2C">
      <w:pPr>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DA51" w14:textId="77777777" w:rsidR="008B0BC9" w:rsidRDefault="008B0BC9">
      <w:r>
        <w:separator/>
      </w:r>
    </w:p>
  </w:endnote>
  <w:endnote w:type="continuationSeparator" w:id="0">
    <w:p w14:paraId="6D64AB9E" w14:textId="77777777" w:rsidR="008B0BC9" w:rsidRDefault="008B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94CCD" w14:textId="77777777" w:rsidR="008B0BC9" w:rsidRDefault="008B0BC9">
      <w:r>
        <w:separator/>
      </w:r>
    </w:p>
  </w:footnote>
  <w:footnote w:type="continuationSeparator" w:id="0">
    <w:p w14:paraId="379F618F" w14:textId="77777777" w:rsidR="008B0BC9" w:rsidRDefault="008B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54324"/>
    <w:rsid w:val="00066DFB"/>
    <w:rsid w:val="0007016D"/>
    <w:rsid w:val="0008567C"/>
    <w:rsid w:val="00091B2C"/>
    <w:rsid w:val="000A606A"/>
    <w:rsid w:val="000A6394"/>
    <w:rsid w:val="000B4306"/>
    <w:rsid w:val="000B7FED"/>
    <w:rsid w:val="000C038A"/>
    <w:rsid w:val="000C6598"/>
    <w:rsid w:val="000C718A"/>
    <w:rsid w:val="000D44B3"/>
    <w:rsid w:val="000D60E6"/>
    <w:rsid w:val="000F2B88"/>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D3CF7"/>
    <w:rsid w:val="001E41F3"/>
    <w:rsid w:val="001E57E5"/>
    <w:rsid w:val="00204E8B"/>
    <w:rsid w:val="002105EF"/>
    <w:rsid w:val="00234C6F"/>
    <w:rsid w:val="00237679"/>
    <w:rsid w:val="00242E61"/>
    <w:rsid w:val="00247C1A"/>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44"/>
    <w:rsid w:val="00621188"/>
    <w:rsid w:val="00621549"/>
    <w:rsid w:val="00622450"/>
    <w:rsid w:val="00622610"/>
    <w:rsid w:val="006257ED"/>
    <w:rsid w:val="00633FD6"/>
    <w:rsid w:val="006540C6"/>
    <w:rsid w:val="00657C71"/>
    <w:rsid w:val="00663364"/>
    <w:rsid w:val="00665C47"/>
    <w:rsid w:val="00675BB4"/>
    <w:rsid w:val="00675E38"/>
    <w:rsid w:val="00682820"/>
    <w:rsid w:val="0068450B"/>
    <w:rsid w:val="00695808"/>
    <w:rsid w:val="006A3E4A"/>
    <w:rsid w:val="006B46FB"/>
    <w:rsid w:val="006E21FB"/>
    <w:rsid w:val="006F2563"/>
    <w:rsid w:val="006F623C"/>
    <w:rsid w:val="00716AE5"/>
    <w:rsid w:val="00756D28"/>
    <w:rsid w:val="00792342"/>
    <w:rsid w:val="007977A8"/>
    <w:rsid w:val="007A2FE4"/>
    <w:rsid w:val="007A425F"/>
    <w:rsid w:val="007A648C"/>
    <w:rsid w:val="007A6570"/>
    <w:rsid w:val="007A7AF1"/>
    <w:rsid w:val="007B512A"/>
    <w:rsid w:val="007C2097"/>
    <w:rsid w:val="007C48B1"/>
    <w:rsid w:val="007D35C3"/>
    <w:rsid w:val="007D45A7"/>
    <w:rsid w:val="007D6A07"/>
    <w:rsid w:val="007E13DD"/>
    <w:rsid w:val="007F7259"/>
    <w:rsid w:val="008040A8"/>
    <w:rsid w:val="008062B3"/>
    <w:rsid w:val="0081254F"/>
    <w:rsid w:val="008279FA"/>
    <w:rsid w:val="00840B04"/>
    <w:rsid w:val="0084373F"/>
    <w:rsid w:val="00844E47"/>
    <w:rsid w:val="00860C70"/>
    <w:rsid w:val="008626E7"/>
    <w:rsid w:val="00870EE7"/>
    <w:rsid w:val="0087683A"/>
    <w:rsid w:val="008863B9"/>
    <w:rsid w:val="008A36F3"/>
    <w:rsid w:val="008A3737"/>
    <w:rsid w:val="008A3958"/>
    <w:rsid w:val="008A45A6"/>
    <w:rsid w:val="008B0BC9"/>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5BC3"/>
    <w:rsid w:val="00AA7CB9"/>
    <w:rsid w:val="00AC5820"/>
    <w:rsid w:val="00AC61DF"/>
    <w:rsid w:val="00AC676C"/>
    <w:rsid w:val="00AD1CD8"/>
    <w:rsid w:val="00AE54CF"/>
    <w:rsid w:val="00B111DF"/>
    <w:rsid w:val="00B2403A"/>
    <w:rsid w:val="00B258BB"/>
    <w:rsid w:val="00B347DD"/>
    <w:rsid w:val="00B35018"/>
    <w:rsid w:val="00B350EC"/>
    <w:rsid w:val="00B3535F"/>
    <w:rsid w:val="00B53C9E"/>
    <w:rsid w:val="00B67B97"/>
    <w:rsid w:val="00B75ADD"/>
    <w:rsid w:val="00B80EA5"/>
    <w:rsid w:val="00B968C8"/>
    <w:rsid w:val="00BA009E"/>
    <w:rsid w:val="00BA3EC5"/>
    <w:rsid w:val="00BA51D9"/>
    <w:rsid w:val="00BA779B"/>
    <w:rsid w:val="00BB0E48"/>
    <w:rsid w:val="00BB5DFC"/>
    <w:rsid w:val="00BB7FDB"/>
    <w:rsid w:val="00BC1B71"/>
    <w:rsid w:val="00BC3E48"/>
    <w:rsid w:val="00BD279D"/>
    <w:rsid w:val="00BD295E"/>
    <w:rsid w:val="00BD3FF6"/>
    <w:rsid w:val="00BD476D"/>
    <w:rsid w:val="00BD6BB8"/>
    <w:rsid w:val="00BF184E"/>
    <w:rsid w:val="00BF18ED"/>
    <w:rsid w:val="00BF5D9D"/>
    <w:rsid w:val="00BF6DFC"/>
    <w:rsid w:val="00C1225B"/>
    <w:rsid w:val="00C162C7"/>
    <w:rsid w:val="00C22A5A"/>
    <w:rsid w:val="00C33321"/>
    <w:rsid w:val="00C66BA2"/>
    <w:rsid w:val="00C760CF"/>
    <w:rsid w:val="00C95985"/>
    <w:rsid w:val="00C97469"/>
    <w:rsid w:val="00CB4F88"/>
    <w:rsid w:val="00CC5026"/>
    <w:rsid w:val="00CC68D0"/>
    <w:rsid w:val="00CE54BF"/>
    <w:rsid w:val="00D03F9A"/>
    <w:rsid w:val="00D06D51"/>
    <w:rsid w:val="00D13D64"/>
    <w:rsid w:val="00D13DF6"/>
    <w:rsid w:val="00D14437"/>
    <w:rsid w:val="00D16B0A"/>
    <w:rsid w:val="00D24991"/>
    <w:rsid w:val="00D24B55"/>
    <w:rsid w:val="00D2782A"/>
    <w:rsid w:val="00D40A9E"/>
    <w:rsid w:val="00D50255"/>
    <w:rsid w:val="00D56D43"/>
    <w:rsid w:val="00D607E1"/>
    <w:rsid w:val="00D66520"/>
    <w:rsid w:val="00D81F1B"/>
    <w:rsid w:val="00DB0E06"/>
    <w:rsid w:val="00DB25D9"/>
    <w:rsid w:val="00DC3E92"/>
    <w:rsid w:val="00DE0A06"/>
    <w:rsid w:val="00DE34CF"/>
    <w:rsid w:val="00DE3AB8"/>
    <w:rsid w:val="00DE4FF2"/>
    <w:rsid w:val="00E12901"/>
    <w:rsid w:val="00E13F3D"/>
    <w:rsid w:val="00E3407B"/>
    <w:rsid w:val="00E34898"/>
    <w:rsid w:val="00E555FC"/>
    <w:rsid w:val="00E56581"/>
    <w:rsid w:val="00E863BF"/>
    <w:rsid w:val="00EB09B7"/>
    <w:rsid w:val="00EB5CA9"/>
    <w:rsid w:val="00EC07B2"/>
    <w:rsid w:val="00EC3E0A"/>
    <w:rsid w:val="00EE142C"/>
    <w:rsid w:val="00EE5119"/>
    <w:rsid w:val="00EE7D7C"/>
    <w:rsid w:val="00EF0065"/>
    <w:rsid w:val="00F03475"/>
    <w:rsid w:val="00F06DDE"/>
    <w:rsid w:val="00F11105"/>
    <w:rsid w:val="00F21782"/>
    <w:rsid w:val="00F25D98"/>
    <w:rsid w:val="00F300FB"/>
    <w:rsid w:val="00F31B06"/>
    <w:rsid w:val="00F72DC5"/>
    <w:rsid w:val="00F74057"/>
    <w:rsid w:val="00F86421"/>
    <w:rsid w:val="00FB6386"/>
    <w:rsid w:val="00FC2C9E"/>
    <w:rsid w:val="00FD6E7E"/>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table" w:customStyle="1" w:styleId="TableGrid17">
    <w:name w:val="Table Grid17"/>
    <w:basedOn w:val="TableNormal"/>
    <w:next w:val="TableGrid"/>
    <w:uiPriority w:val="39"/>
    <w:rsid w:val="00D24B55"/>
    <w:rPr>
      <w:rFonts w:ascii="Times New Roman" w:eastAsia="Yu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24B55"/>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210">
      <w:bodyDiv w:val="1"/>
      <w:marLeft w:val="0"/>
      <w:marRight w:val="0"/>
      <w:marTop w:val="0"/>
      <w:marBottom w:val="0"/>
      <w:divBdr>
        <w:top w:val="none" w:sz="0" w:space="0" w:color="auto"/>
        <w:left w:val="none" w:sz="0" w:space="0" w:color="auto"/>
        <w:bottom w:val="none" w:sz="0" w:space="0" w:color="auto"/>
        <w:right w:val="none" w:sz="0" w:space="0" w:color="auto"/>
      </w:divBdr>
    </w:div>
    <w:div w:id="687097887">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730233796">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1933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2373</Words>
  <Characters>13531</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2022-08-19T13:03:00Z</dcterms:created>
  <dcterms:modified xsi:type="dcterms:W3CDTF">2022-08-19T13:04:00Z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