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ED8FC" w14:textId="32AF00D4" w:rsidR="00B025B0" w:rsidRPr="00B025B0" w:rsidRDefault="00B025B0" w:rsidP="00B025B0">
      <w:pPr>
        <w:widowControl w:val="0"/>
        <w:tabs>
          <w:tab w:val="right" w:pos="9630"/>
          <w:tab w:val="right" w:pos="13323"/>
        </w:tabs>
        <w:spacing w:after="0"/>
        <w:rPr>
          <w:rFonts w:ascii="Arial" w:hAnsi="Arial" w:cs="Arial"/>
          <w:b/>
          <w:sz w:val="24"/>
          <w:szCs w:val="24"/>
        </w:rPr>
      </w:pPr>
      <w:bookmarkStart w:id="0" w:name="Title"/>
      <w:bookmarkStart w:id="1" w:name="DocumentFor"/>
      <w:bookmarkStart w:id="2" w:name="OLE_LINK6"/>
      <w:bookmarkStart w:id="3" w:name="OLE_LINK5"/>
      <w:bookmarkEnd w:id="0"/>
      <w:bookmarkEnd w:id="1"/>
      <w:r w:rsidRPr="00B025B0">
        <w:rPr>
          <w:rFonts w:ascii="Arial" w:hAnsi="Arial" w:cs="Arial"/>
          <w:b/>
          <w:sz w:val="24"/>
          <w:szCs w:val="24"/>
        </w:rPr>
        <w:t>3GPP TSG-RAN WG4 Meeting # 103-e</w:t>
      </w:r>
      <w:r w:rsidRPr="00B025B0">
        <w:rPr>
          <w:rFonts w:ascii="Arial" w:hAnsi="Arial" w:cs="Arial"/>
          <w:b/>
          <w:sz w:val="24"/>
          <w:szCs w:val="24"/>
        </w:rPr>
        <w:tab/>
      </w:r>
      <w:r w:rsidR="004C7234" w:rsidRPr="004C7234">
        <w:rPr>
          <w:rFonts w:ascii="Arial" w:hAnsi="Arial" w:cs="Arial"/>
          <w:b/>
          <w:sz w:val="24"/>
          <w:szCs w:val="24"/>
        </w:rPr>
        <w:t>R4-2211322</w:t>
      </w:r>
    </w:p>
    <w:p w14:paraId="10D94CA1" w14:textId="36550DA5" w:rsidR="00E96FFF" w:rsidRDefault="00B025B0" w:rsidP="00B025B0">
      <w:pPr>
        <w:widowControl w:val="0"/>
        <w:tabs>
          <w:tab w:val="right" w:pos="9639"/>
          <w:tab w:val="right" w:pos="13323"/>
        </w:tabs>
        <w:spacing w:after="0"/>
        <w:rPr>
          <w:rFonts w:ascii="Arial" w:eastAsia="宋体" w:hAnsi="Arial" w:cs="Arial"/>
          <w:b/>
          <w:sz w:val="24"/>
          <w:szCs w:val="24"/>
          <w:lang w:val="en-US" w:eastAsia="zh-CN"/>
        </w:rPr>
      </w:pPr>
      <w:r w:rsidRPr="00B025B0">
        <w:rPr>
          <w:rFonts w:ascii="Arial" w:hAnsi="Arial" w:cs="Arial"/>
          <w:b/>
          <w:sz w:val="24"/>
          <w:szCs w:val="24"/>
        </w:rPr>
        <w:t>Electronic Meeting, May 9 - May 20, 2022</w:t>
      </w:r>
      <w:bookmarkEnd w:id="2"/>
      <w:bookmarkEnd w:id="3"/>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963E336" w:rsidR="001E41F3" w:rsidRPr="00410371" w:rsidRDefault="00E96FFF" w:rsidP="00E96FFF">
            <w:pPr>
              <w:pStyle w:val="CRCoverPage"/>
              <w:wordWrap w:val="0"/>
              <w:spacing w:after="0"/>
              <w:jc w:val="right"/>
              <w:rPr>
                <w:b/>
                <w:noProof/>
                <w:sz w:val="28"/>
                <w:lang w:eastAsia="zh-CN"/>
              </w:rPr>
            </w:pPr>
            <w:proofErr w:type="spellStart"/>
            <w:r>
              <w:rPr>
                <w:rFonts w:hint="eastAsia"/>
                <w:lang w:eastAsia="zh-CN"/>
              </w:rPr>
              <w:t>TS</w:t>
            </w:r>
            <w:proofErr w:type="spellEnd"/>
            <w:r>
              <w:rPr>
                <w:rFonts w:hint="eastAsia"/>
                <w:lang w:eastAsia="zh-CN"/>
              </w:rPr>
              <w:t xml:space="preserve"> 38.174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33B000C" w:rsidR="001E41F3" w:rsidRPr="00410371" w:rsidRDefault="004C7234" w:rsidP="00547111">
            <w:pPr>
              <w:pStyle w:val="CRCoverPage"/>
              <w:spacing w:after="0"/>
              <w:rPr>
                <w:noProof/>
                <w:lang w:eastAsia="zh-CN"/>
              </w:rPr>
            </w:pPr>
            <w:r>
              <w:rPr>
                <w:rFonts w:hint="eastAsia"/>
                <w:noProof/>
                <w:lang w:eastAsia="zh-CN"/>
              </w:rPr>
              <w:t>0032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F5EAD3" w:rsidR="001E41F3" w:rsidRPr="00410371" w:rsidRDefault="00E96FFF" w:rsidP="00E13F3D">
            <w:pPr>
              <w:pStyle w:val="CRCoverPage"/>
              <w:spacing w:after="0"/>
              <w:jc w:val="center"/>
              <w:rPr>
                <w:b/>
                <w:noProof/>
                <w:lang w:eastAsia="zh-CN"/>
              </w:rPr>
            </w:pPr>
            <w:r>
              <w:rPr>
                <w:rFonts w:hint="eastAsia"/>
                <w:b/>
                <w:noProof/>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DC7D21" w:rsidR="001E41F3" w:rsidRPr="00410371" w:rsidRDefault="00E96FFF" w:rsidP="004A579C">
            <w:pPr>
              <w:pStyle w:val="CRCoverPage"/>
              <w:spacing w:after="0"/>
              <w:jc w:val="center"/>
              <w:rPr>
                <w:noProof/>
                <w:sz w:val="28"/>
                <w:lang w:eastAsia="zh-CN"/>
              </w:rPr>
            </w:pPr>
            <w:r>
              <w:rPr>
                <w:rFonts w:hint="eastAsia"/>
                <w:noProof/>
                <w:sz w:val="28"/>
                <w:lang w:eastAsia="zh-CN"/>
              </w:rPr>
              <w:t>16.</w:t>
            </w:r>
            <w:r w:rsidR="004A579C">
              <w:rPr>
                <w:rFonts w:hint="eastAsia"/>
                <w:noProof/>
                <w:sz w:val="28"/>
                <w:lang w:eastAsia="zh-CN"/>
              </w:rPr>
              <w:t>6</w:t>
            </w:r>
            <w:r>
              <w:rPr>
                <w:rFonts w:hint="eastAsia"/>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4" w:name="_Hlt497126619"/>
              <w:r w:rsidRPr="00F25D98">
                <w:rPr>
                  <w:rStyle w:val="ac"/>
                  <w:rFonts w:cs="Arial"/>
                  <w:b/>
                  <w:i/>
                  <w:noProof/>
                  <w:color w:val="FF0000"/>
                </w:rPr>
                <w:t>L</w:t>
              </w:r>
              <w:bookmarkEnd w:id="4"/>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B871034" w:rsidR="00F25D98" w:rsidRDefault="00E96FF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D0311A7" w:rsidR="001E41F3" w:rsidRDefault="0047230D" w:rsidP="00E96FFF">
            <w:pPr>
              <w:pStyle w:val="CRCoverPage"/>
              <w:spacing w:after="0"/>
              <w:ind w:left="100"/>
              <w:rPr>
                <w:noProof/>
              </w:rPr>
            </w:pPr>
            <w:r w:rsidRPr="0047230D">
              <w:rPr>
                <w:noProof/>
              </w:rPr>
              <w:t>Big CR for TS 38.174 Maintenance (Rel-16, CAT 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D770AEA" w:rsidR="001E41F3" w:rsidRDefault="00E96FFF">
            <w:pPr>
              <w:pStyle w:val="CRCoverPage"/>
              <w:spacing w:after="0"/>
              <w:ind w:left="100"/>
              <w:rPr>
                <w:noProof/>
              </w:rPr>
            </w:pPr>
            <w:r>
              <w:rPr>
                <w:noProof/>
              </w:rPr>
              <w:t xml:space="preserve">MCC, </w:t>
            </w:r>
            <w:r>
              <w:rPr>
                <w:noProof/>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ECE47A" w:rsidR="001E41F3" w:rsidRDefault="00E96FFF" w:rsidP="00547111">
            <w:pPr>
              <w:pStyle w:val="CRCoverPage"/>
              <w:spacing w:after="0"/>
              <w:ind w:left="100"/>
              <w:rPr>
                <w:noProof/>
              </w:rPr>
            </w:pPr>
            <w:r>
              <w:rPr>
                <w:rFonts w:hint="eastAsia"/>
                <w:noProof/>
                <w:lang w:eastAsia="zh-CN"/>
              </w:rPr>
              <w:t>R</w:t>
            </w:r>
            <w:r>
              <w:rPr>
                <w:noProof/>
              </w:rPr>
              <w: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0CAA14" w:rsidR="001E41F3" w:rsidRDefault="00DC330F" w:rsidP="008179DC">
            <w:pPr>
              <w:pStyle w:val="CRCoverPage"/>
              <w:spacing w:after="0"/>
              <w:ind w:left="100"/>
              <w:rPr>
                <w:noProof/>
                <w:lang w:eastAsia="zh-CN"/>
              </w:rPr>
            </w:pPr>
            <w:proofErr w:type="spellStart"/>
            <w:r>
              <w:t>NR_IAB</w:t>
            </w:r>
            <w:proofErr w:type="spellEnd"/>
            <w:r>
              <w:t xml:space="preserve">-Core, </w:t>
            </w:r>
            <w:proofErr w:type="spellStart"/>
            <w:r>
              <w:t>NR_IAB</w:t>
            </w:r>
            <w:proofErr w:type="spellEnd"/>
            <w:r>
              <w:t>-Perf</w:t>
            </w:r>
            <w:r w:rsidR="007572E8">
              <w:rPr>
                <w:rFonts w:hint="eastAsia"/>
                <w:lang w:eastAsia="zh-CN"/>
              </w:rPr>
              <w:t xml:space="preserve">, </w:t>
            </w:r>
            <w:proofErr w:type="spellStart"/>
            <w:r w:rsidR="007572E8">
              <w:t>NR_IAB_enh</w:t>
            </w:r>
            <w:proofErr w:type="spellEnd"/>
            <w:r w:rsidR="007572E8">
              <w:t>-Perf</w:t>
            </w:r>
            <w:r w:rsidR="00207330">
              <w:rPr>
                <w:rFonts w:hint="eastAsia"/>
                <w:lang w:eastAsia="zh-CN"/>
              </w:rPr>
              <w:t>,</w:t>
            </w:r>
            <w:bookmarkStart w:id="5" w:name="_GoBack"/>
            <w:bookmarkEnd w:id="5"/>
            <w:r w:rsidR="00207330" w:rsidRPr="00207330">
              <w:t xml:space="preserve"> </w:t>
            </w:r>
            <w:proofErr w:type="spellStart"/>
            <w:r w:rsidR="00207330" w:rsidRPr="00207330">
              <w:t>NR_IAB_enh</w:t>
            </w:r>
            <w:proofErr w:type="spellEnd"/>
            <w:r w:rsidR="00207330" w:rsidRPr="00207330">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3EAF8F" w:rsidR="001E41F3" w:rsidRDefault="00E96FFF" w:rsidP="004A579C">
            <w:pPr>
              <w:pStyle w:val="CRCoverPage"/>
              <w:spacing w:after="0"/>
              <w:ind w:left="100"/>
              <w:rPr>
                <w:noProof/>
                <w:lang w:eastAsia="zh-CN"/>
              </w:rPr>
            </w:pPr>
            <w:r>
              <w:rPr>
                <w:rFonts w:hint="eastAsia"/>
                <w:lang w:eastAsia="zh-CN"/>
              </w:rPr>
              <w:t>2022-0</w:t>
            </w:r>
            <w:r w:rsidR="004A579C">
              <w:rPr>
                <w:rFonts w:hint="eastAsia"/>
                <w:lang w:eastAsia="zh-CN"/>
              </w:rPr>
              <w:t>5</w:t>
            </w:r>
            <w:r>
              <w:rPr>
                <w:rFonts w:hint="eastAsia"/>
                <w:lang w:eastAsia="zh-CN"/>
              </w:rPr>
              <w:t>-</w:t>
            </w:r>
            <w:r w:rsidR="004A579C">
              <w:rPr>
                <w:rFonts w:hint="eastAsia"/>
                <w:lang w:eastAsia="zh-CN"/>
              </w:rPr>
              <w:t>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E16855" w:rsidR="001E41F3" w:rsidRDefault="00E96FFF"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E34EE8" w:rsidR="001E41F3" w:rsidRDefault="00E96FFF">
            <w:pPr>
              <w:pStyle w:val="CRCoverPage"/>
              <w:spacing w:after="0"/>
              <w:ind w:left="100"/>
              <w:rPr>
                <w:noProof/>
                <w:lang w:eastAsia="zh-CN"/>
              </w:rPr>
            </w:pPr>
            <w:r>
              <w:rPr>
                <w:rFonts w:hint="eastAsia"/>
                <w:lang w:eastAsia="zh-CN"/>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810ADF" w14:textId="3EB52ACA" w:rsidR="00E96FFF" w:rsidRPr="00E96FFF" w:rsidRDefault="00E96FFF" w:rsidP="00B025B0">
            <w:pPr>
              <w:pStyle w:val="CRCoverPage"/>
              <w:spacing w:after="0"/>
              <w:ind w:left="100"/>
              <w:rPr>
                <w:noProof/>
                <w:lang w:eastAsia="zh-CN"/>
              </w:rPr>
            </w:pPr>
            <w:r>
              <w:rPr>
                <w:noProof/>
                <w:lang w:eastAsia="zh-CN"/>
              </w:rPr>
              <w:t xml:space="preserve">This big CR merges the multiple endorsed draft CRs: </w:t>
            </w:r>
            <w:r w:rsidR="00B025B0">
              <w:t>R4-2208734</w:t>
            </w:r>
            <w:r w:rsidR="00B025B0">
              <w:rPr>
                <w:rFonts w:hint="eastAsia"/>
                <w:lang w:eastAsia="zh-CN"/>
              </w:rPr>
              <w:t xml:space="preserve">, </w:t>
            </w:r>
            <w:r w:rsidR="00B025B0">
              <w:t>R4-2208931</w:t>
            </w:r>
            <w:r w:rsidR="00B025B0">
              <w:rPr>
                <w:rFonts w:hint="eastAsia"/>
                <w:lang w:eastAsia="zh-CN"/>
              </w:rPr>
              <w:t xml:space="preserve">, </w:t>
            </w:r>
            <w:r w:rsidR="00B025B0">
              <w:t>R4-2210890</w:t>
            </w:r>
          </w:p>
          <w:p w14:paraId="76A9911F" w14:textId="77777777" w:rsidR="00E96FFF" w:rsidRDefault="00E96FFF" w:rsidP="00E96FFF">
            <w:pPr>
              <w:pStyle w:val="CRCoverPage"/>
              <w:spacing w:after="0"/>
              <w:ind w:left="100"/>
              <w:rPr>
                <w:noProof/>
                <w:lang w:eastAsia="zh-CN"/>
              </w:rPr>
            </w:pPr>
          </w:p>
          <w:p w14:paraId="7494AA12" w14:textId="77777777" w:rsidR="001E41F3" w:rsidRDefault="00E96FFF" w:rsidP="00E96FFF">
            <w:pPr>
              <w:pStyle w:val="CRCoverPage"/>
              <w:spacing w:after="0"/>
              <w:ind w:left="100"/>
              <w:rPr>
                <w:noProof/>
                <w:lang w:eastAsia="zh-CN"/>
              </w:rPr>
            </w:pPr>
            <w:r>
              <w:rPr>
                <w:noProof/>
                <w:lang w:eastAsia="zh-CN"/>
              </w:rPr>
              <w:t>The reasons for changes in each endorsed draft CR are copied below.</w:t>
            </w:r>
          </w:p>
          <w:p w14:paraId="368B43B2" w14:textId="77777777" w:rsidR="005926CD" w:rsidRDefault="005926CD" w:rsidP="00E96FFF">
            <w:pPr>
              <w:pStyle w:val="CRCoverPage"/>
              <w:spacing w:after="0"/>
              <w:ind w:left="100"/>
              <w:rPr>
                <w:noProof/>
                <w:lang w:eastAsia="zh-CN"/>
              </w:rPr>
            </w:pPr>
          </w:p>
          <w:p w14:paraId="2C8EE27F" w14:textId="1303C18D" w:rsidR="00E96FFF" w:rsidRDefault="00B025B0" w:rsidP="00B025B0">
            <w:pPr>
              <w:pStyle w:val="CRCoverPage"/>
              <w:spacing w:after="0"/>
              <w:ind w:left="100"/>
              <w:rPr>
                <w:noProof/>
                <w:lang w:eastAsia="zh-CN"/>
              </w:rPr>
            </w:pPr>
            <w:r>
              <w:t>R4-2208734</w:t>
            </w:r>
            <w:r w:rsidR="00E96FFF">
              <w:rPr>
                <w:rFonts w:hint="eastAsia"/>
                <w:noProof/>
                <w:lang w:eastAsia="zh-CN"/>
              </w:rPr>
              <w:t>:</w:t>
            </w:r>
            <w:r w:rsidR="008179DC">
              <w:rPr>
                <w:rFonts w:eastAsia="宋体"/>
                <w:lang w:val="en-US" w:eastAsia="zh-CN"/>
              </w:rPr>
              <w:t xml:space="preserve"> There are some typos remaining in the </w:t>
            </w:r>
            <w:proofErr w:type="spellStart"/>
            <w:r w:rsidR="008179DC">
              <w:rPr>
                <w:rFonts w:eastAsia="宋体"/>
                <w:lang w:val="en-US" w:eastAsia="zh-CN"/>
              </w:rPr>
              <w:t>RRM</w:t>
            </w:r>
            <w:proofErr w:type="spellEnd"/>
            <w:r w:rsidR="008179DC">
              <w:rPr>
                <w:rFonts w:eastAsia="宋体"/>
                <w:lang w:val="en-US" w:eastAsia="zh-CN"/>
              </w:rPr>
              <w:t xml:space="preserve"> test cases of </w:t>
            </w:r>
            <w:proofErr w:type="spellStart"/>
            <w:r w:rsidR="008179DC">
              <w:rPr>
                <w:rFonts w:eastAsia="宋体"/>
                <w:lang w:val="en-US" w:eastAsia="zh-CN"/>
              </w:rPr>
              <w:t>IAB</w:t>
            </w:r>
            <w:proofErr w:type="spellEnd"/>
            <w:r w:rsidR="008179DC">
              <w:rPr>
                <w:rFonts w:eastAsia="宋体"/>
                <w:lang w:val="en-US" w:eastAsia="zh-CN"/>
              </w:rPr>
              <w:t xml:space="preserve">-MT, such as describing the TC from </w:t>
            </w:r>
            <w:proofErr w:type="spellStart"/>
            <w:r w:rsidR="008179DC">
              <w:rPr>
                <w:rFonts w:eastAsia="宋体"/>
                <w:lang w:val="en-US" w:eastAsia="zh-CN"/>
              </w:rPr>
              <w:t>UE</w:t>
            </w:r>
            <w:proofErr w:type="spellEnd"/>
            <w:r w:rsidR="008179DC">
              <w:rPr>
                <w:rFonts w:eastAsia="宋体"/>
                <w:lang w:val="en-US" w:eastAsia="zh-CN"/>
              </w:rPr>
              <w:t xml:space="preserve"> perspective.</w:t>
            </w:r>
          </w:p>
          <w:p w14:paraId="02EFDE94" w14:textId="77777777" w:rsidR="00030A5B" w:rsidRDefault="00030A5B" w:rsidP="00E96FFF">
            <w:pPr>
              <w:pStyle w:val="CRCoverPage"/>
              <w:spacing w:after="0"/>
              <w:ind w:left="100"/>
              <w:rPr>
                <w:noProof/>
                <w:lang w:eastAsia="zh-CN"/>
              </w:rPr>
            </w:pPr>
          </w:p>
          <w:p w14:paraId="7D3A7FE0" w14:textId="77CA0185" w:rsidR="00563CAE" w:rsidRDefault="00B025B0" w:rsidP="00E96FFF">
            <w:pPr>
              <w:pStyle w:val="CRCoverPage"/>
              <w:spacing w:after="0"/>
              <w:ind w:left="100"/>
              <w:rPr>
                <w:lang w:eastAsia="zh-CN"/>
              </w:rPr>
            </w:pPr>
            <w:r>
              <w:t>R4-2208931</w:t>
            </w:r>
            <w:r>
              <w:rPr>
                <w:rFonts w:hint="eastAsia"/>
                <w:lang w:eastAsia="zh-CN"/>
              </w:rPr>
              <w:t>:</w:t>
            </w:r>
            <w:r w:rsidR="00AF4351">
              <w:rPr>
                <w:noProof/>
                <w:lang w:eastAsia="zh-CN"/>
              </w:rPr>
              <w:t xml:space="preserve"> According to previous agreement in</w:t>
            </w:r>
            <w:r w:rsidR="00AF4351">
              <w:t xml:space="preserve"> </w:t>
            </w:r>
            <w:r w:rsidR="00AF4351">
              <w:rPr>
                <w:noProof/>
                <w:lang w:eastAsia="zh-CN"/>
              </w:rPr>
              <w:t>R4-2104091, gap related aspects for IAB-MT shall be completely removed from TS 38.174. however, there is still gap related descriptions in core requirements and gap configurations in test cases.</w:t>
            </w:r>
          </w:p>
          <w:p w14:paraId="28726172" w14:textId="77777777" w:rsidR="00B025B0" w:rsidRDefault="00B025B0" w:rsidP="00E96FFF">
            <w:pPr>
              <w:pStyle w:val="CRCoverPage"/>
              <w:spacing w:after="0"/>
              <w:ind w:left="100"/>
              <w:rPr>
                <w:lang w:eastAsia="zh-CN"/>
              </w:rPr>
            </w:pPr>
          </w:p>
          <w:p w14:paraId="0AE4D7E5" w14:textId="35D4BFFE" w:rsidR="00B025B0" w:rsidRDefault="00B025B0" w:rsidP="00E96FFF">
            <w:pPr>
              <w:pStyle w:val="CRCoverPage"/>
              <w:spacing w:after="0"/>
              <w:ind w:left="100"/>
              <w:rPr>
                <w:lang w:eastAsia="zh-CN"/>
              </w:rPr>
            </w:pPr>
            <w:r>
              <w:t>R4-2210890</w:t>
            </w:r>
            <w:r>
              <w:rPr>
                <w:rFonts w:hint="eastAsia"/>
                <w:lang w:eastAsia="zh-CN"/>
              </w:rPr>
              <w:t>:</w:t>
            </w:r>
            <w:r w:rsidR="001500C6">
              <w:rPr>
                <w:rFonts w:eastAsia="宋体"/>
                <w:lang w:val="en-US" w:eastAsia="zh-CN"/>
              </w:rPr>
              <w:t xml:space="preserve"> There are some typos remaining in the performance requirements of </w:t>
            </w:r>
            <w:proofErr w:type="spellStart"/>
            <w:r w:rsidR="001500C6">
              <w:rPr>
                <w:rFonts w:eastAsia="宋体"/>
                <w:lang w:val="en-US" w:eastAsia="zh-CN"/>
              </w:rPr>
              <w:t>IAB</w:t>
            </w:r>
            <w:proofErr w:type="spellEnd"/>
            <w:r w:rsidR="001500C6">
              <w:rPr>
                <w:rFonts w:eastAsia="宋体"/>
                <w:lang w:val="en-US" w:eastAsia="zh-CN"/>
              </w:rPr>
              <w:t xml:space="preserve">-MT, such as describing the requirements from </w:t>
            </w:r>
            <w:proofErr w:type="spellStart"/>
            <w:r w:rsidR="001500C6">
              <w:rPr>
                <w:rFonts w:eastAsia="宋体"/>
                <w:lang w:val="en-US" w:eastAsia="zh-CN"/>
              </w:rPr>
              <w:t>UE</w:t>
            </w:r>
            <w:proofErr w:type="spellEnd"/>
            <w:r w:rsidR="001500C6">
              <w:rPr>
                <w:rFonts w:eastAsia="宋体"/>
                <w:lang w:val="en-US" w:eastAsia="zh-CN"/>
              </w:rPr>
              <w:t xml:space="preserve"> perspective.</w:t>
            </w:r>
          </w:p>
          <w:p w14:paraId="708AA7DE" w14:textId="0E310DA3" w:rsidR="00B025B0" w:rsidRPr="00E96FFF" w:rsidRDefault="00B025B0" w:rsidP="00E96FFF">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083B3015"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1344A5" w14:textId="0CDD8CB2" w:rsidR="00E96FFF" w:rsidRDefault="00B025B0" w:rsidP="00E96FFF">
            <w:pPr>
              <w:pStyle w:val="CRCoverPage"/>
              <w:spacing w:after="0"/>
              <w:ind w:left="100"/>
              <w:rPr>
                <w:noProof/>
                <w:lang w:eastAsia="zh-CN"/>
              </w:rPr>
            </w:pPr>
            <w:r>
              <w:rPr>
                <w:noProof/>
              </w:rPr>
              <w:t>The summa</w:t>
            </w:r>
            <w:r>
              <w:rPr>
                <w:rFonts w:hint="eastAsia"/>
                <w:noProof/>
                <w:lang w:eastAsia="zh-CN"/>
              </w:rPr>
              <w:t>ries</w:t>
            </w:r>
            <w:r w:rsidR="00E96FFF">
              <w:rPr>
                <w:noProof/>
              </w:rPr>
              <w:t xml:space="preserve"> of change</w:t>
            </w:r>
            <w:r>
              <w:rPr>
                <w:rFonts w:hint="eastAsia"/>
                <w:noProof/>
                <w:lang w:eastAsia="zh-CN"/>
              </w:rPr>
              <w:t>s</w:t>
            </w:r>
            <w:r w:rsidR="00E96FFF">
              <w:rPr>
                <w:noProof/>
              </w:rPr>
              <w:t xml:space="preserve"> in each endorsed draft CR </w:t>
            </w:r>
            <w:r>
              <w:rPr>
                <w:rFonts w:hint="eastAsia"/>
                <w:noProof/>
                <w:lang w:eastAsia="zh-CN"/>
              </w:rPr>
              <w:t>are</w:t>
            </w:r>
            <w:r w:rsidR="00E96FFF">
              <w:rPr>
                <w:noProof/>
              </w:rPr>
              <w:t xml:space="preserve"> copied below.</w:t>
            </w:r>
          </w:p>
          <w:p w14:paraId="17B0DF61" w14:textId="77777777" w:rsidR="005926CD" w:rsidRDefault="005926CD" w:rsidP="00E96FFF">
            <w:pPr>
              <w:pStyle w:val="CRCoverPage"/>
              <w:spacing w:after="0"/>
              <w:ind w:left="100"/>
              <w:rPr>
                <w:noProof/>
                <w:lang w:eastAsia="zh-CN"/>
              </w:rPr>
            </w:pPr>
          </w:p>
          <w:p w14:paraId="1CCABEB4" w14:textId="544F85F5" w:rsidR="00B025B0" w:rsidRDefault="00B025B0" w:rsidP="00B025B0">
            <w:pPr>
              <w:pStyle w:val="CRCoverPage"/>
              <w:spacing w:after="0"/>
              <w:ind w:left="100"/>
              <w:rPr>
                <w:noProof/>
                <w:lang w:eastAsia="zh-CN"/>
              </w:rPr>
            </w:pPr>
            <w:r>
              <w:t>R4-2208734</w:t>
            </w:r>
            <w:r>
              <w:rPr>
                <w:rFonts w:hint="eastAsia"/>
                <w:noProof/>
                <w:lang w:eastAsia="zh-CN"/>
              </w:rPr>
              <w:t>:</w:t>
            </w:r>
            <w:r w:rsidR="008179DC">
              <w:rPr>
                <w:rFonts w:eastAsia="宋体"/>
                <w:lang w:val="en-US" w:eastAsia="zh-CN"/>
              </w:rPr>
              <w:t xml:space="preserve"> Correct in the corresponding places that the test configuration / requirements are for </w:t>
            </w:r>
            <w:proofErr w:type="spellStart"/>
            <w:r w:rsidR="008179DC">
              <w:rPr>
                <w:rFonts w:eastAsia="宋体"/>
                <w:lang w:val="en-US" w:eastAsia="zh-CN"/>
              </w:rPr>
              <w:t>IAB</w:t>
            </w:r>
            <w:proofErr w:type="spellEnd"/>
            <w:r w:rsidR="008179DC">
              <w:rPr>
                <w:rFonts w:eastAsia="宋体"/>
                <w:lang w:val="en-US" w:eastAsia="zh-CN"/>
              </w:rPr>
              <w:t xml:space="preserve">-MT, not </w:t>
            </w:r>
            <w:proofErr w:type="spellStart"/>
            <w:r w:rsidR="008179DC">
              <w:rPr>
                <w:rFonts w:eastAsia="宋体"/>
                <w:lang w:val="en-US" w:eastAsia="zh-CN"/>
              </w:rPr>
              <w:t>UE</w:t>
            </w:r>
            <w:proofErr w:type="spellEnd"/>
            <w:r w:rsidR="008179DC">
              <w:rPr>
                <w:rFonts w:eastAsia="宋体"/>
                <w:lang w:val="en-US" w:eastAsia="zh-CN"/>
              </w:rPr>
              <w:t>.</w:t>
            </w:r>
          </w:p>
          <w:p w14:paraId="2902C4DA" w14:textId="77777777" w:rsidR="00B025B0" w:rsidRDefault="00B025B0" w:rsidP="00B025B0">
            <w:pPr>
              <w:pStyle w:val="CRCoverPage"/>
              <w:spacing w:after="0"/>
              <w:ind w:left="100"/>
              <w:rPr>
                <w:noProof/>
                <w:lang w:eastAsia="zh-CN"/>
              </w:rPr>
            </w:pPr>
          </w:p>
          <w:p w14:paraId="34A14E60" w14:textId="77777777" w:rsidR="00AF4351" w:rsidRDefault="00B025B0" w:rsidP="00AF4351">
            <w:pPr>
              <w:pStyle w:val="CRCoverPage"/>
              <w:spacing w:after="0"/>
              <w:rPr>
                <w:lang w:eastAsia="zh-CN"/>
              </w:rPr>
            </w:pPr>
            <w:r>
              <w:t>R4-2208931</w:t>
            </w:r>
            <w:r>
              <w:rPr>
                <w:rFonts w:hint="eastAsia"/>
                <w:lang w:eastAsia="zh-CN"/>
              </w:rPr>
              <w:t>:</w:t>
            </w:r>
            <w:r w:rsidR="00AF4351">
              <w:rPr>
                <w:lang w:eastAsia="zh-CN"/>
              </w:rPr>
              <w:t xml:space="preserve"> </w:t>
            </w:r>
          </w:p>
          <w:p w14:paraId="20B53756" w14:textId="77777777" w:rsidR="00AF4351" w:rsidRDefault="00AF4351" w:rsidP="00AF4351">
            <w:pPr>
              <w:pStyle w:val="CRCoverPage"/>
              <w:spacing w:after="0"/>
              <w:rPr>
                <w:noProof/>
                <w:lang w:eastAsia="zh-CN"/>
              </w:rPr>
            </w:pPr>
            <w:r>
              <w:rPr>
                <w:noProof/>
                <w:lang w:eastAsia="zh-CN"/>
              </w:rPr>
              <w:t>Remove gap related aspects in core and performance requirements.</w:t>
            </w:r>
          </w:p>
          <w:p w14:paraId="63188FFE" w14:textId="77777777" w:rsidR="00AF4351" w:rsidRDefault="00AF4351" w:rsidP="00AF4351">
            <w:pPr>
              <w:pStyle w:val="CRCoverPage"/>
              <w:numPr>
                <w:ilvl w:val="0"/>
                <w:numId w:val="16"/>
              </w:numPr>
              <w:spacing w:after="0"/>
              <w:rPr>
                <w:noProof/>
                <w:lang w:eastAsia="zh-CN"/>
              </w:rPr>
            </w:pPr>
            <w:r>
              <w:rPr>
                <w:noProof/>
                <w:lang w:eastAsia="zh-CN"/>
              </w:rPr>
              <w:t xml:space="preserve">Remove gap in </w:t>
            </w:r>
            <w:r>
              <w:t>12.3.2.3.2</w:t>
            </w:r>
          </w:p>
          <w:p w14:paraId="2FA84ADC" w14:textId="6C310FC8" w:rsidR="00AF4351" w:rsidRDefault="00AF4351" w:rsidP="00AF4351">
            <w:pPr>
              <w:pStyle w:val="CRCoverPage"/>
              <w:numPr>
                <w:ilvl w:val="0"/>
                <w:numId w:val="16"/>
              </w:numPr>
              <w:spacing w:after="0"/>
              <w:rPr>
                <w:noProof/>
                <w:lang w:eastAsia="zh-CN"/>
              </w:rPr>
            </w:pPr>
            <w:r>
              <w:rPr>
                <w:rFonts w:hint="eastAsia"/>
                <w:lang w:eastAsia="zh-CN"/>
              </w:rPr>
              <w:t>R</w:t>
            </w:r>
            <w:r>
              <w:t xml:space="preserve">emove gap configuration in </w:t>
            </w:r>
            <w:r>
              <w:rPr>
                <w:rFonts w:eastAsia="宋体"/>
                <w:lang w:val="en-US" w:eastAsia="zh-CN"/>
              </w:rPr>
              <w:t>G.2.3.2</w:t>
            </w:r>
            <w:r>
              <w:t xml:space="preserve">.1 and </w:t>
            </w:r>
            <w:r>
              <w:rPr>
                <w:rFonts w:eastAsia="宋体"/>
                <w:lang w:val="en-US" w:eastAsia="zh-CN"/>
              </w:rPr>
              <w:t>G.2.3.2</w:t>
            </w:r>
            <w:r>
              <w:t>.3</w:t>
            </w:r>
          </w:p>
          <w:p w14:paraId="369C03CF" w14:textId="77777777" w:rsidR="00AF4351" w:rsidRDefault="00AF4351" w:rsidP="00AF4351">
            <w:pPr>
              <w:pStyle w:val="CRCoverPage"/>
              <w:spacing w:after="0"/>
              <w:rPr>
                <w:lang w:eastAsia="zh-CN"/>
              </w:rPr>
            </w:pPr>
          </w:p>
          <w:p w14:paraId="69EE5708" w14:textId="360D4988" w:rsidR="00B025B0" w:rsidRDefault="00B025B0" w:rsidP="00AF4351">
            <w:pPr>
              <w:pStyle w:val="CRCoverPage"/>
              <w:spacing w:after="0"/>
              <w:rPr>
                <w:lang w:eastAsia="zh-CN"/>
              </w:rPr>
            </w:pPr>
            <w:r>
              <w:t>R4-2210890</w:t>
            </w:r>
            <w:r>
              <w:rPr>
                <w:rFonts w:hint="eastAsia"/>
                <w:lang w:eastAsia="zh-CN"/>
              </w:rPr>
              <w:t>:</w:t>
            </w:r>
            <w:r w:rsidR="001500C6">
              <w:rPr>
                <w:rFonts w:eastAsia="宋体"/>
                <w:lang w:val="en-US" w:eastAsia="zh-CN"/>
              </w:rPr>
              <w:t xml:space="preserve"> Correct in the corresponding places that the requirements are for </w:t>
            </w:r>
            <w:proofErr w:type="spellStart"/>
            <w:r w:rsidR="001500C6">
              <w:rPr>
                <w:rFonts w:eastAsia="宋体"/>
                <w:lang w:val="en-US" w:eastAsia="zh-CN"/>
              </w:rPr>
              <w:t>IAB</w:t>
            </w:r>
            <w:proofErr w:type="spellEnd"/>
            <w:r w:rsidR="001500C6">
              <w:rPr>
                <w:rFonts w:eastAsia="宋体"/>
                <w:lang w:val="en-US" w:eastAsia="zh-CN"/>
              </w:rPr>
              <w:t xml:space="preserve">-MT, not </w:t>
            </w:r>
            <w:proofErr w:type="spellStart"/>
            <w:r w:rsidR="001500C6">
              <w:rPr>
                <w:rFonts w:eastAsia="宋体"/>
                <w:lang w:val="en-US" w:eastAsia="zh-CN"/>
              </w:rPr>
              <w:t>UE</w:t>
            </w:r>
            <w:proofErr w:type="spellEnd"/>
            <w:r w:rsidR="001500C6">
              <w:rPr>
                <w:rFonts w:eastAsia="宋体"/>
                <w:lang w:val="en-US" w:eastAsia="zh-CN"/>
              </w:rPr>
              <w:t>.</w:t>
            </w:r>
          </w:p>
          <w:p w14:paraId="31C656EC" w14:textId="778DBEBF" w:rsidR="001E41F3" w:rsidRPr="00E96FFF" w:rsidRDefault="001E41F3" w:rsidP="00AF4351">
            <w:pPr>
              <w:pStyle w:val="CRCoverPage"/>
              <w:spacing w:after="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242A0073" w14:textId="77777777" w:rsidR="00E96FFF" w:rsidRDefault="00E96FFF" w:rsidP="00E96FFF">
            <w:pPr>
              <w:pStyle w:val="CRCoverPage"/>
              <w:spacing w:after="0"/>
              <w:ind w:left="100"/>
              <w:rPr>
                <w:noProof/>
                <w:lang w:eastAsia="zh-CN"/>
              </w:rPr>
            </w:pPr>
            <w:r>
              <w:rPr>
                <w:noProof/>
                <w:lang w:eastAsia="zh-CN"/>
              </w:rPr>
              <w:t>The consequences if not approved for each endorsed draft CR are coppied below.</w:t>
            </w:r>
          </w:p>
          <w:p w14:paraId="77764C4D" w14:textId="77777777" w:rsidR="005926CD" w:rsidRDefault="005926CD" w:rsidP="00E96FFF">
            <w:pPr>
              <w:pStyle w:val="CRCoverPage"/>
              <w:spacing w:after="0"/>
              <w:ind w:left="100"/>
              <w:rPr>
                <w:noProof/>
                <w:lang w:eastAsia="zh-CN"/>
              </w:rPr>
            </w:pPr>
          </w:p>
          <w:p w14:paraId="5A00CACD" w14:textId="3A1A04ED" w:rsidR="00B025B0" w:rsidRDefault="00B025B0" w:rsidP="00B025B0">
            <w:pPr>
              <w:pStyle w:val="CRCoverPage"/>
              <w:spacing w:after="0"/>
              <w:ind w:left="100"/>
              <w:rPr>
                <w:noProof/>
                <w:lang w:eastAsia="zh-CN"/>
              </w:rPr>
            </w:pPr>
            <w:r>
              <w:t>R4-2208734</w:t>
            </w:r>
            <w:r>
              <w:rPr>
                <w:rFonts w:hint="eastAsia"/>
                <w:noProof/>
                <w:lang w:eastAsia="zh-CN"/>
              </w:rPr>
              <w:t>:</w:t>
            </w:r>
            <w:r w:rsidR="008179DC">
              <w:rPr>
                <w:rFonts w:eastAsia="宋体"/>
                <w:lang w:val="en-US" w:eastAsia="zh-CN"/>
              </w:rPr>
              <w:t xml:space="preserve"> The </w:t>
            </w:r>
            <w:proofErr w:type="spellStart"/>
            <w:r w:rsidR="008179DC">
              <w:rPr>
                <w:rFonts w:eastAsia="宋体"/>
                <w:lang w:val="en-US" w:eastAsia="zh-CN"/>
              </w:rPr>
              <w:t>RRM</w:t>
            </w:r>
            <w:proofErr w:type="spellEnd"/>
            <w:r w:rsidR="008179DC">
              <w:rPr>
                <w:rFonts w:eastAsia="宋体"/>
                <w:lang w:val="en-US" w:eastAsia="zh-CN"/>
              </w:rPr>
              <w:t xml:space="preserve"> test cases for </w:t>
            </w:r>
            <w:proofErr w:type="spellStart"/>
            <w:r w:rsidR="008179DC">
              <w:rPr>
                <w:rFonts w:eastAsia="宋体"/>
                <w:lang w:val="en-US" w:eastAsia="zh-CN"/>
              </w:rPr>
              <w:t>IAB</w:t>
            </w:r>
            <w:proofErr w:type="spellEnd"/>
            <w:r w:rsidR="008179DC">
              <w:rPr>
                <w:rFonts w:eastAsia="宋体"/>
                <w:lang w:val="en-US" w:eastAsia="zh-CN"/>
              </w:rPr>
              <w:t xml:space="preserve">-MT will contain content related to </w:t>
            </w:r>
            <w:proofErr w:type="spellStart"/>
            <w:r w:rsidR="008179DC">
              <w:rPr>
                <w:rFonts w:eastAsia="宋体"/>
                <w:lang w:val="en-US" w:eastAsia="zh-CN"/>
              </w:rPr>
              <w:t>UE</w:t>
            </w:r>
            <w:proofErr w:type="spellEnd"/>
            <w:r w:rsidR="008179DC">
              <w:rPr>
                <w:rFonts w:eastAsia="宋体"/>
                <w:lang w:val="en-US" w:eastAsia="zh-CN"/>
              </w:rPr>
              <w:t xml:space="preserve"> while there is no </w:t>
            </w:r>
            <w:proofErr w:type="spellStart"/>
            <w:r w:rsidR="008179DC">
              <w:rPr>
                <w:rFonts w:eastAsia="宋体"/>
                <w:lang w:val="en-US" w:eastAsia="zh-CN"/>
              </w:rPr>
              <w:t>UE</w:t>
            </w:r>
            <w:proofErr w:type="spellEnd"/>
            <w:r w:rsidR="008179DC">
              <w:rPr>
                <w:rFonts w:eastAsia="宋体"/>
                <w:lang w:val="en-US" w:eastAsia="zh-CN"/>
              </w:rPr>
              <w:t xml:space="preserve"> in the test.</w:t>
            </w:r>
          </w:p>
          <w:p w14:paraId="6B71114F" w14:textId="77777777" w:rsidR="00B025B0" w:rsidRDefault="00B025B0" w:rsidP="00B025B0">
            <w:pPr>
              <w:pStyle w:val="CRCoverPage"/>
              <w:spacing w:after="0"/>
              <w:ind w:left="100"/>
              <w:rPr>
                <w:noProof/>
                <w:lang w:eastAsia="zh-CN"/>
              </w:rPr>
            </w:pPr>
          </w:p>
          <w:p w14:paraId="6BB1F7B0" w14:textId="12D1BFFA" w:rsidR="00B025B0" w:rsidRDefault="00B025B0" w:rsidP="00B025B0">
            <w:pPr>
              <w:pStyle w:val="CRCoverPage"/>
              <w:spacing w:after="0"/>
              <w:ind w:left="100"/>
              <w:rPr>
                <w:lang w:eastAsia="zh-CN"/>
              </w:rPr>
            </w:pPr>
            <w:r>
              <w:t>R4-2208931</w:t>
            </w:r>
            <w:r>
              <w:rPr>
                <w:rFonts w:hint="eastAsia"/>
                <w:lang w:eastAsia="zh-CN"/>
              </w:rPr>
              <w:t>:</w:t>
            </w:r>
            <w:r w:rsidR="0007330D">
              <w:rPr>
                <w:rFonts w:hint="eastAsia"/>
                <w:lang w:eastAsia="zh-CN"/>
              </w:rPr>
              <w:t xml:space="preserve"> </w:t>
            </w:r>
            <w:r w:rsidR="0007330D">
              <w:rPr>
                <w:noProof/>
                <w:lang w:eastAsia="zh-CN"/>
              </w:rPr>
              <w:t>The requirements are incorrect.</w:t>
            </w:r>
          </w:p>
          <w:p w14:paraId="2577FBAC" w14:textId="77777777" w:rsidR="00B025B0" w:rsidRDefault="00B025B0" w:rsidP="00B025B0">
            <w:pPr>
              <w:pStyle w:val="CRCoverPage"/>
              <w:spacing w:after="0"/>
              <w:ind w:left="100"/>
              <w:rPr>
                <w:lang w:eastAsia="zh-CN"/>
              </w:rPr>
            </w:pPr>
          </w:p>
          <w:p w14:paraId="06FEBC25" w14:textId="2879911B" w:rsidR="00B025B0" w:rsidRDefault="00B025B0" w:rsidP="00B025B0">
            <w:pPr>
              <w:pStyle w:val="CRCoverPage"/>
              <w:spacing w:after="0"/>
              <w:ind w:left="100"/>
              <w:rPr>
                <w:lang w:eastAsia="zh-CN"/>
              </w:rPr>
            </w:pPr>
            <w:r>
              <w:t>R4-2210890</w:t>
            </w:r>
            <w:r>
              <w:rPr>
                <w:rFonts w:hint="eastAsia"/>
                <w:lang w:eastAsia="zh-CN"/>
              </w:rPr>
              <w:t>:</w:t>
            </w:r>
            <w:r w:rsidR="001500C6">
              <w:rPr>
                <w:rFonts w:eastAsia="宋体"/>
                <w:lang w:val="en-US" w:eastAsia="zh-CN"/>
              </w:rPr>
              <w:t xml:space="preserve"> The requirement for </w:t>
            </w:r>
            <w:proofErr w:type="spellStart"/>
            <w:r w:rsidR="001500C6">
              <w:rPr>
                <w:rFonts w:eastAsia="宋体"/>
                <w:lang w:val="en-US" w:eastAsia="zh-CN"/>
              </w:rPr>
              <w:t>IAB</w:t>
            </w:r>
            <w:proofErr w:type="spellEnd"/>
            <w:r w:rsidR="001500C6">
              <w:rPr>
                <w:rFonts w:eastAsia="宋体"/>
                <w:lang w:val="en-US" w:eastAsia="zh-CN"/>
              </w:rPr>
              <w:t xml:space="preserve">-MT will contain content related to </w:t>
            </w:r>
            <w:proofErr w:type="spellStart"/>
            <w:r w:rsidR="001500C6">
              <w:rPr>
                <w:rFonts w:eastAsia="宋体"/>
                <w:lang w:val="en-US" w:eastAsia="zh-CN"/>
              </w:rPr>
              <w:t>UE</w:t>
            </w:r>
            <w:proofErr w:type="spellEnd"/>
            <w:r w:rsidR="001500C6">
              <w:rPr>
                <w:rFonts w:eastAsia="宋体"/>
                <w:lang w:val="en-US" w:eastAsia="zh-CN"/>
              </w:rPr>
              <w:t xml:space="preserve"> while there is no </w:t>
            </w:r>
            <w:proofErr w:type="spellStart"/>
            <w:r w:rsidR="001500C6">
              <w:rPr>
                <w:rFonts w:eastAsia="宋体"/>
                <w:lang w:val="en-US" w:eastAsia="zh-CN"/>
              </w:rPr>
              <w:t>UE</w:t>
            </w:r>
            <w:proofErr w:type="spellEnd"/>
            <w:r w:rsidR="001500C6">
              <w:rPr>
                <w:rFonts w:eastAsia="宋体"/>
                <w:lang w:val="en-US" w:eastAsia="zh-CN"/>
              </w:rPr>
              <w:t xml:space="preserve"> in the requirement.</w:t>
            </w:r>
          </w:p>
          <w:p w14:paraId="5C4BEB44" w14:textId="758495EE" w:rsidR="00E96FFF" w:rsidRPr="00E96FFF" w:rsidRDefault="00E96FFF" w:rsidP="006269D0">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96E195" w14:textId="1F32ACE7" w:rsidR="001500C6" w:rsidRDefault="00B025B0" w:rsidP="00B025B0">
            <w:pPr>
              <w:pStyle w:val="CRCoverPage"/>
              <w:spacing w:after="0"/>
              <w:ind w:left="100"/>
              <w:rPr>
                <w:snapToGrid w:val="0"/>
                <w:lang w:eastAsia="zh-CN"/>
              </w:rPr>
            </w:pPr>
            <w:r>
              <w:t>R4-2208734</w:t>
            </w:r>
            <w:r>
              <w:rPr>
                <w:rFonts w:hint="eastAsia"/>
                <w:noProof/>
                <w:lang w:eastAsia="zh-CN"/>
              </w:rPr>
              <w:t>:</w:t>
            </w:r>
            <w:r w:rsidR="000E3353">
              <w:rPr>
                <w:snapToGrid w:val="0"/>
              </w:rPr>
              <w:t xml:space="preserve"> </w:t>
            </w:r>
            <w:r w:rsidR="00150677">
              <w:rPr>
                <w:rFonts w:eastAsia="宋体"/>
                <w:lang w:val="en-US" w:eastAsia="zh-CN"/>
              </w:rPr>
              <w:t xml:space="preserve">Maintenance for </w:t>
            </w:r>
            <w:proofErr w:type="spellStart"/>
            <w:r w:rsidR="00150677">
              <w:rPr>
                <w:rFonts w:eastAsia="宋体"/>
                <w:lang w:val="en-US" w:eastAsia="zh-CN"/>
              </w:rPr>
              <w:t>IAB</w:t>
            </w:r>
            <w:proofErr w:type="spellEnd"/>
            <w:r w:rsidR="00150677">
              <w:rPr>
                <w:rFonts w:eastAsia="宋体"/>
                <w:lang w:val="en-US" w:eastAsia="zh-CN"/>
              </w:rPr>
              <w:t>-MT test cases R16</w:t>
            </w:r>
          </w:p>
          <w:p w14:paraId="66385D86" w14:textId="0E58F158" w:rsidR="00B025B0" w:rsidRDefault="000E3353" w:rsidP="00B025B0">
            <w:pPr>
              <w:pStyle w:val="CRCoverPage"/>
              <w:spacing w:after="0"/>
              <w:ind w:left="100"/>
              <w:rPr>
                <w:noProof/>
                <w:lang w:eastAsia="zh-CN"/>
              </w:rPr>
            </w:pPr>
            <w:r>
              <w:rPr>
                <w:snapToGrid w:val="0"/>
              </w:rPr>
              <w:t>G.2.1.1.2.2.2</w:t>
            </w:r>
            <w:r>
              <w:rPr>
                <w:snapToGrid w:val="0"/>
                <w:lang w:val="en-US" w:eastAsia="zh-CN"/>
              </w:rPr>
              <w:t xml:space="preserve">, </w:t>
            </w:r>
            <w:r>
              <w:rPr>
                <w:rFonts w:eastAsia="宋体"/>
                <w:lang w:eastAsia="zh-CN"/>
              </w:rPr>
              <w:t>G.</w:t>
            </w:r>
            <w:r>
              <w:rPr>
                <w:rFonts w:eastAsia="宋体"/>
                <w:lang w:val="en-US" w:eastAsia="zh-CN"/>
              </w:rPr>
              <w:t>2</w:t>
            </w:r>
            <w:r>
              <w:rPr>
                <w:rFonts w:eastAsia="宋体"/>
                <w:lang w:eastAsia="zh-CN"/>
              </w:rPr>
              <w:t>.</w:t>
            </w:r>
            <w:r>
              <w:rPr>
                <w:rFonts w:eastAsia="宋体"/>
                <w:lang w:val="en-US" w:eastAsia="zh-CN"/>
              </w:rPr>
              <w:t>3</w:t>
            </w:r>
            <w:r>
              <w:t>.</w:t>
            </w:r>
            <w:r>
              <w:rPr>
                <w:rFonts w:eastAsia="宋体"/>
                <w:lang w:val="en-US" w:eastAsia="zh-CN"/>
              </w:rPr>
              <w:t>2.3.2</w:t>
            </w:r>
          </w:p>
          <w:p w14:paraId="1B68CB74" w14:textId="77777777" w:rsidR="00B025B0" w:rsidRDefault="00B025B0" w:rsidP="00B025B0">
            <w:pPr>
              <w:pStyle w:val="CRCoverPage"/>
              <w:spacing w:after="0"/>
              <w:ind w:left="100"/>
              <w:rPr>
                <w:noProof/>
                <w:lang w:eastAsia="zh-CN"/>
              </w:rPr>
            </w:pPr>
          </w:p>
          <w:p w14:paraId="052F69C8" w14:textId="5546839E" w:rsidR="001500C6" w:rsidRDefault="00B025B0" w:rsidP="00B025B0">
            <w:pPr>
              <w:pStyle w:val="CRCoverPage"/>
              <w:spacing w:after="0"/>
              <w:ind w:left="100"/>
              <w:rPr>
                <w:lang w:eastAsia="zh-CN"/>
              </w:rPr>
            </w:pPr>
            <w:r>
              <w:t>R4-2208931</w:t>
            </w:r>
            <w:r>
              <w:rPr>
                <w:rFonts w:hint="eastAsia"/>
                <w:lang w:eastAsia="zh-CN"/>
              </w:rPr>
              <w:t>:</w:t>
            </w:r>
            <w:r w:rsidR="0007330D">
              <w:rPr>
                <w:rFonts w:hint="eastAsia"/>
                <w:lang w:eastAsia="zh-CN"/>
              </w:rPr>
              <w:t xml:space="preserve"> </w:t>
            </w:r>
            <w:r w:rsidR="00150677">
              <w:rPr>
                <w:noProof/>
                <w:lang w:eastAsia="zh-CN"/>
              </w:rPr>
              <w:t>Draft CR on maintenance for IAB R16</w:t>
            </w:r>
          </w:p>
          <w:p w14:paraId="1E51D897" w14:textId="06F9C29A" w:rsidR="00B025B0" w:rsidRDefault="0007330D" w:rsidP="00B025B0">
            <w:pPr>
              <w:pStyle w:val="CRCoverPage"/>
              <w:spacing w:after="0"/>
              <w:ind w:left="100"/>
              <w:rPr>
                <w:lang w:eastAsia="zh-CN"/>
              </w:rPr>
            </w:pPr>
            <w:r>
              <w:t xml:space="preserve">12.3.2.3.2, </w:t>
            </w:r>
            <w:r>
              <w:rPr>
                <w:rFonts w:eastAsia="宋体"/>
                <w:lang w:val="en-US" w:eastAsia="zh-CN"/>
              </w:rPr>
              <w:t>G.2.3.2</w:t>
            </w:r>
            <w:r>
              <w:t xml:space="preserve">.1 and </w:t>
            </w:r>
            <w:r>
              <w:rPr>
                <w:rFonts w:eastAsia="宋体"/>
                <w:lang w:val="en-US" w:eastAsia="zh-CN"/>
              </w:rPr>
              <w:t>G.2.3.2</w:t>
            </w:r>
            <w:r>
              <w:t>.3</w:t>
            </w:r>
          </w:p>
          <w:p w14:paraId="44EEDC37" w14:textId="77777777" w:rsidR="00B025B0" w:rsidRDefault="00B025B0" w:rsidP="00B025B0">
            <w:pPr>
              <w:pStyle w:val="CRCoverPage"/>
              <w:spacing w:after="0"/>
              <w:ind w:left="100"/>
              <w:rPr>
                <w:lang w:eastAsia="zh-CN"/>
              </w:rPr>
            </w:pPr>
          </w:p>
          <w:p w14:paraId="36AB301D" w14:textId="25AAAE0D" w:rsidR="001500C6" w:rsidRDefault="00B025B0" w:rsidP="00B025B0">
            <w:pPr>
              <w:pStyle w:val="CRCoverPage"/>
              <w:spacing w:after="0"/>
              <w:ind w:left="100"/>
              <w:rPr>
                <w:lang w:eastAsia="zh-CN"/>
              </w:rPr>
            </w:pPr>
            <w:r>
              <w:t>R4-2210890</w:t>
            </w:r>
            <w:r>
              <w:rPr>
                <w:rFonts w:hint="eastAsia"/>
                <w:lang w:eastAsia="zh-CN"/>
              </w:rPr>
              <w:t>:</w:t>
            </w:r>
            <w:r w:rsidR="001500C6">
              <w:t xml:space="preserve"> </w:t>
            </w:r>
            <w:r w:rsidR="001500C6">
              <w:rPr>
                <w:rFonts w:eastAsia="宋体"/>
                <w:lang w:val="en-US" w:eastAsia="zh-CN"/>
              </w:rPr>
              <w:t xml:space="preserve">Maintenance for </w:t>
            </w:r>
            <w:proofErr w:type="spellStart"/>
            <w:r w:rsidR="001500C6">
              <w:rPr>
                <w:rFonts w:eastAsia="宋体"/>
                <w:lang w:val="en-US" w:eastAsia="zh-CN"/>
              </w:rPr>
              <w:t>IAB</w:t>
            </w:r>
            <w:proofErr w:type="spellEnd"/>
            <w:r w:rsidR="001500C6">
              <w:rPr>
                <w:rFonts w:eastAsia="宋体"/>
                <w:lang w:val="en-US" w:eastAsia="zh-CN"/>
              </w:rPr>
              <w:t>-MT performance requirement R16</w:t>
            </w:r>
          </w:p>
          <w:p w14:paraId="1A830F23" w14:textId="60619BC7" w:rsidR="00B025B0" w:rsidRDefault="001500C6" w:rsidP="00B025B0">
            <w:pPr>
              <w:pStyle w:val="CRCoverPage"/>
              <w:spacing w:after="0"/>
              <w:ind w:left="100"/>
              <w:rPr>
                <w:lang w:eastAsia="zh-CN"/>
              </w:rPr>
            </w:pPr>
            <w:r>
              <w:t>8.2.3.3.1</w:t>
            </w:r>
            <w:r>
              <w:rPr>
                <w:snapToGrid w:val="0"/>
                <w:lang w:val="en-US" w:eastAsia="zh-CN"/>
              </w:rPr>
              <w:t xml:space="preserve">, </w:t>
            </w:r>
            <w:r>
              <w:t>8.2.3.4.2</w:t>
            </w:r>
            <w:r>
              <w:rPr>
                <w:snapToGrid w:val="0"/>
                <w:lang w:val="en-US" w:eastAsia="zh-CN"/>
              </w:rPr>
              <w:t xml:space="preserve">, </w:t>
            </w:r>
            <w:r>
              <w:rPr>
                <w:lang w:val="en-US" w:eastAsia="zh-CN"/>
              </w:rPr>
              <w:t>11.2.3.2.</w:t>
            </w:r>
            <w:r>
              <w:rPr>
                <w:lang w:eastAsia="zh-CN"/>
              </w:rPr>
              <w:t>3</w:t>
            </w:r>
            <w:r>
              <w:rPr>
                <w:snapToGrid w:val="0"/>
                <w:lang w:val="en-US" w:eastAsia="zh-CN"/>
              </w:rPr>
              <w:t xml:space="preserve">, </w:t>
            </w:r>
            <w:r>
              <w:rPr>
                <w:lang w:val="en-US" w:eastAsia="zh-CN"/>
              </w:rPr>
              <w:t>11.2.3.2.</w:t>
            </w:r>
            <w:r>
              <w:rPr>
                <w:lang w:eastAsia="zh-CN"/>
              </w:rPr>
              <w:t>4</w:t>
            </w:r>
          </w:p>
          <w:p w14:paraId="2E8CC96B" w14:textId="7D92078B" w:rsidR="001E41F3" w:rsidRPr="00E96FFF"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C4A4974" w:rsidR="001E41F3" w:rsidRDefault="006806F6">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8D30F5" w:rsidR="001E41F3" w:rsidRDefault="00030A5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5077029" w:rsidR="001E41F3" w:rsidRDefault="00030A5B" w:rsidP="006806F6">
            <w:pPr>
              <w:pStyle w:val="CRCoverPage"/>
              <w:spacing w:after="0"/>
              <w:ind w:left="99"/>
              <w:rPr>
                <w:noProof/>
              </w:rPr>
            </w:pPr>
            <w:r>
              <w:rPr>
                <w:noProof/>
              </w:rPr>
              <w:t xml:space="preserve">TS/TR </w:t>
            </w:r>
            <w:r w:rsidR="006806F6">
              <w:rPr>
                <w:noProof/>
              </w:rPr>
              <w:t>...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F0D7D5" w:rsidR="001E41F3" w:rsidRDefault="006806F6">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00CA4F7B" w14:textId="77777777" w:rsidR="00030A5B" w:rsidRDefault="00030A5B" w:rsidP="00030A5B">
      <w:pPr>
        <w:pStyle w:val="3"/>
        <w:rPr>
          <w:i/>
          <w:noProof/>
          <w:color w:val="FF0000"/>
          <w:lang w:eastAsia="zh-CN"/>
        </w:rPr>
      </w:pPr>
      <w:r>
        <w:rPr>
          <w:i/>
          <w:noProof/>
          <w:color w:val="FF0000"/>
          <w:lang w:eastAsia="zh-CN"/>
        </w:rPr>
        <w:lastRenderedPageBreak/>
        <w:t>&lt;Start of the changes&gt;</w:t>
      </w:r>
    </w:p>
    <w:p w14:paraId="53B61B02" w14:textId="77777777" w:rsidR="00033A73" w:rsidRDefault="00033A73" w:rsidP="00033A73">
      <w:pPr>
        <w:pStyle w:val="5"/>
        <w:rPr>
          <w:rFonts w:eastAsia="宋体"/>
        </w:rPr>
      </w:pPr>
      <w:bookmarkStart w:id="6" w:name="_Toc89949128"/>
      <w:bookmarkStart w:id="7" w:name="_Toc74583296"/>
      <w:bookmarkStart w:id="8" w:name="_Toc98755517"/>
      <w:bookmarkStart w:id="9" w:name="_Toc82450739"/>
      <w:bookmarkStart w:id="10" w:name="_Toc76542109"/>
      <w:bookmarkStart w:id="11" w:name="_Toc82450091"/>
      <w:r>
        <w:t>8.2.3.3.1</w:t>
      </w:r>
      <w:r>
        <w:tab/>
        <w:t>General</w:t>
      </w:r>
      <w:bookmarkEnd w:id="6"/>
      <w:bookmarkEnd w:id="7"/>
      <w:bookmarkEnd w:id="8"/>
      <w:bookmarkEnd w:id="9"/>
      <w:bookmarkEnd w:id="10"/>
      <w:bookmarkEnd w:id="11"/>
    </w:p>
    <w:p w14:paraId="0C36F665" w14:textId="77777777" w:rsidR="00033A73" w:rsidRDefault="00033A73" w:rsidP="00033A73">
      <w:pPr>
        <w:rPr>
          <w:rFonts w:eastAsia="宋体"/>
        </w:rPr>
      </w:pPr>
      <w:bookmarkStart w:id="12" w:name="_Hlk37069531"/>
      <w:r>
        <w:rPr>
          <w:rFonts w:eastAsia="宋体"/>
        </w:rPr>
        <w:t xml:space="preserve">The minimum performance requirements of PMI reporting are defined based on the precoding gain, expressed as the relative increase in throughput when the transmitter is configured according to the </w:t>
      </w:r>
      <w:del w:id="13" w:author="ZTE(Liu Wenhao)" w:date="2022-04-25T17:04:00Z">
        <w:r>
          <w:rPr>
            <w:rFonts w:eastAsia="宋体"/>
            <w:lang w:val="en-US"/>
          </w:rPr>
          <w:delText>UE</w:delText>
        </w:r>
      </w:del>
      <w:proofErr w:type="spellStart"/>
      <w:ins w:id="14" w:author="ZTE(Liu Wenhao)" w:date="2022-04-25T17:04:00Z">
        <w:r>
          <w:rPr>
            <w:rFonts w:eastAsia="宋体"/>
            <w:lang w:val="en-US" w:eastAsia="zh-CN"/>
          </w:rPr>
          <w:t>IAB</w:t>
        </w:r>
        <w:proofErr w:type="spellEnd"/>
        <w:r>
          <w:rPr>
            <w:rFonts w:eastAsia="宋体"/>
            <w:lang w:val="en-US" w:eastAsia="zh-CN"/>
          </w:rPr>
          <w:t>-MT</w:t>
        </w:r>
      </w:ins>
      <w:r>
        <w:rPr>
          <w:rFonts w:eastAsia="宋体"/>
        </w:rPr>
        <w:t xml:space="preserve"> reported PMI compared to the case when the transmitter is using random precoding, respectively. When the transmitter uses random precoding, for each </w:t>
      </w:r>
      <w:proofErr w:type="spellStart"/>
      <w:r>
        <w:rPr>
          <w:rFonts w:eastAsia="宋体"/>
        </w:rPr>
        <w:t>PDSCH</w:t>
      </w:r>
      <w:proofErr w:type="spellEnd"/>
      <w:r>
        <w:rPr>
          <w:rFonts w:eastAsia="宋体"/>
        </w:rPr>
        <w:t xml:space="preserve"> allocation a </w:t>
      </w:r>
      <w:proofErr w:type="spellStart"/>
      <w:r>
        <w:rPr>
          <w:rFonts w:eastAsia="宋体"/>
        </w:rPr>
        <w:t>precoder</w:t>
      </w:r>
      <w:proofErr w:type="spellEnd"/>
      <w:r>
        <w:rPr>
          <w:rFonts w:eastAsia="宋体"/>
        </w:rPr>
        <w:t xml:space="preserve"> is randomly generated </w:t>
      </w:r>
      <w:r>
        <w:t xml:space="preserve">with equal </w:t>
      </w:r>
      <w:proofErr w:type="spellStart"/>
      <w:r>
        <w:t>propability</w:t>
      </w:r>
      <w:proofErr w:type="spellEnd"/>
      <w:r>
        <w:t xml:space="preserve"> of each applicable i</w:t>
      </w:r>
      <w:r>
        <w:rPr>
          <w:vertAlign w:val="subscript"/>
        </w:rPr>
        <w:t>1</w:t>
      </w:r>
      <w:r>
        <w:t xml:space="preserve"> and i</w:t>
      </w:r>
      <w:r>
        <w:rPr>
          <w:vertAlign w:val="subscript"/>
        </w:rPr>
        <w:t>2</w:t>
      </w:r>
      <w:r>
        <w:t xml:space="preserve"> combination </w:t>
      </w:r>
      <w:r>
        <w:rPr>
          <w:rFonts w:eastAsia="宋体"/>
        </w:rPr>
        <w:t xml:space="preserve">and applied to the </w:t>
      </w:r>
      <w:proofErr w:type="spellStart"/>
      <w:r>
        <w:rPr>
          <w:rFonts w:eastAsia="宋体"/>
        </w:rPr>
        <w:t>PDSCH</w:t>
      </w:r>
      <w:proofErr w:type="spellEnd"/>
      <w:r>
        <w:rPr>
          <w:rFonts w:eastAsia="宋体"/>
        </w:rPr>
        <w:t>. A fixed transport format (</w:t>
      </w:r>
      <w:proofErr w:type="spellStart"/>
      <w:r>
        <w:rPr>
          <w:rFonts w:eastAsia="宋体"/>
        </w:rPr>
        <w:t>FRC</w:t>
      </w:r>
      <w:proofErr w:type="spellEnd"/>
      <w:r>
        <w:rPr>
          <w:rFonts w:eastAsia="宋体"/>
        </w:rPr>
        <w:t>) is configured for all requirements.</w:t>
      </w:r>
    </w:p>
    <w:bookmarkEnd w:id="12"/>
    <w:p w14:paraId="33972BED" w14:textId="77777777" w:rsidR="00033A73" w:rsidRDefault="00033A73" w:rsidP="00033A73">
      <w:pPr>
        <w:rPr>
          <w:rFonts w:eastAsia="宋体"/>
          <w:lang w:eastAsia="zh-CN"/>
        </w:rPr>
      </w:pPr>
      <w:r>
        <w:rPr>
          <w:rFonts w:eastAsia="宋体"/>
        </w:rPr>
        <w:t xml:space="preserve">The requirements for transmission mode 1 with higher layer parameter </w:t>
      </w:r>
      <w:proofErr w:type="spellStart"/>
      <w:r>
        <w:rPr>
          <w:rFonts w:eastAsia="宋体"/>
          <w:i/>
        </w:rPr>
        <w:t>codebookType</w:t>
      </w:r>
      <w:proofErr w:type="spellEnd"/>
      <w:r>
        <w:rPr>
          <w:rFonts w:eastAsia="宋体"/>
        </w:rPr>
        <w:t xml:space="preserve"> set to '</w:t>
      </w:r>
      <w:proofErr w:type="spellStart"/>
      <w:r>
        <w:rPr>
          <w:rFonts w:eastAsia="宋体"/>
        </w:rPr>
        <w:t>typeI-SinglePanel</w:t>
      </w:r>
      <w:proofErr w:type="spellEnd"/>
      <w:r>
        <w:rPr>
          <w:rFonts w:ascii="Arial" w:eastAsia="宋体" w:hAnsi="Arial"/>
          <w:sz w:val="18"/>
        </w:rPr>
        <w:t>'</w:t>
      </w:r>
      <w:r>
        <w:rPr>
          <w:rFonts w:eastAsia="宋体"/>
        </w:rPr>
        <w:t xml:space="preserve"> are specified in terms of the ratio</w:t>
      </w:r>
      <w:r>
        <w:rPr>
          <w:rFonts w:eastAsia="宋体"/>
          <w:lang w:eastAsia="zh-CN"/>
        </w:rPr>
        <w:t>:</w:t>
      </w:r>
    </w:p>
    <w:p w14:paraId="497CF585" w14:textId="77777777" w:rsidR="00033A73" w:rsidRDefault="00033A73" w:rsidP="00033A73">
      <w:pPr>
        <w:pStyle w:val="EQ"/>
        <w:jc w:val="center"/>
        <w:rPr>
          <w:rFonts w:eastAsia="Times New Roman"/>
        </w:rPr>
      </w:pPr>
      <w:r>
        <w:rPr>
          <w:rFonts w:eastAsia="Times New Roman"/>
          <w:lang w:eastAsia="ko-KR"/>
        </w:rPr>
        <w:object w:dxaOrig="2070" w:dyaOrig="735" w14:anchorId="2FACB5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8pt;height:36.85pt" o:ole="">
            <v:imagedata r:id="rId14" o:title=""/>
          </v:shape>
          <o:OLEObject Type="Embed" ProgID="Equation.3" ShapeID="_x0000_i1025" DrawAspect="Content" ObjectID="_1714979808" r:id="rId15"/>
        </w:object>
      </w:r>
    </w:p>
    <w:p w14:paraId="59E3C1A9" w14:textId="77777777" w:rsidR="00033A73" w:rsidRDefault="00033A73" w:rsidP="00033A73">
      <w:pPr>
        <w:rPr>
          <w:ins w:id="15" w:author="ZTE(Liu Wenhao)" w:date="2022-04-25T17:05:00Z"/>
          <w:rFonts w:eastAsia="宋体"/>
          <w:lang w:eastAsia="zh-CN"/>
        </w:rPr>
      </w:pPr>
      <w:r>
        <w:rPr>
          <w:rFonts w:eastAsia="宋体"/>
          <w:lang w:eastAsia="zh-CN"/>
        </w:rPr>
        <w:t xml:space="preserve">In the definition of </w:t>
      </w:r>
      <w:r>
        <w:rPr>
          <w:rFonts w:eastAsia="宋体"/>
          <w:i/>
          <w:lang w:eastAsia="zh-CN"/>
        </w:rPr>
        <w:t>γ</w:t>
      </w:r>
      <w:r>
        <w:rPr>
          <w:rFonts w:eastAsia="宋体"/>
          <w:lang w:eastAsia="zh-CN"/>
        </w:rPr>
        <w:t>, for 4TX</w:t>
      </w:r>
      <w:proofErr w:type="gramStart"/>
      <w:r>
        <w:rPr>
          <w:rFonts w:eastAsia="宋体"/>
          <w:lang w:eastAsia="zh-CN"/>
        </w:rPr>
        <w:t>,  8TX</w:t>
      </w:r>
      <w:proofErr w:type="gramEnd"/>
      <w:r>
        <w:rPr>
          <w:rFonts w:eastAsia="宋体"/>
          <w:lang w:eastAsia="zh-CN"/>
        </w:rPr>
        <w:t xml:space="preserve"> PMI requirements,</w:t>
      </w:r>
      <w:r>
        <w:rPr>
          <w:rFonts w:eastAsia="宋体"/>
        </w:rPr>
        <w:t xml:space="preserve"> </w:t>
      </w:r>
      <w:r>
        <w:rPr>
          <w:rFonts w:eastAsia="Times New Roman"/>
          <w:position w:val="-14"/>
          <w:lang w:eastAsia="ko-KR"/>
        </w:rPr>
        <w:object w:dxaOrig="990" w:dyaOrig="300" w14:anchorId="0FBF3E52">
          <v:shape id="_x0000_i1026" type="#_x0000_t75" style="width:49.65pt;height:15.05pt" o:ole="">
            <v:imagedata r:id="rId16" o:title=""/>
          </v:shape>
          <o:OLEObject Type="Embed" ProgID="Equation.DSMT4" ShapeID="_x0000_i1026" DrawAspect="Content" ObjectID="_1714979809" r:id="rId17"/>
        </w:object>
      </w:r>
      <w:r>
        <w:rPr>
          <w:rFonts w:eastAsia="宋体"/>
          <w:lang w:eastAsia="zh-CN"/>
        </w:rPr>
        <w:t xml:space="preserve">is 90 % of the maximum throughput obtained at </w:t>
      </w:r>
      <w:r>
        <w:rPr>
          <w:rFonts w:eastAsia="Times New Roman"/>
          <w:position w:val="-14"/>
          <w:lang w:eastAsia="ko-KR"/>
        </w:rPr>
        <w:object w:dxaOrig="1260" w:dyaOrig="300" w14:anchorId="36C688CF">
          <v:shape id="_x0000_i1027" type="#_x0000_t75" style="width:63.05pt;height:15.05pt" o:ole="">
            <v:imagedata r:id="rId18" o:title=""/>
          </v:shape>
          <o:OLEObject Type="Embed" ProgID="Equation.DSMT4" ShapeID="_x0000_i1027" DrawAspect="Content" ObjectID="_1714979810" r:id="rId19"/>
        </w:object>
      </w:r>
      <w:r>
        <w:rPr>
          <w:rFonts w:eastAsia="宋体"/>
          <w:lang w:eastAsia="zh-CN"/>
        </w:rPr>
        <w:t xml:space="preserve"> using the </w:t>
      </w:r>
      <w:proofErr w:type="spellStart"/>
      <w:r>
        <w:rPr>
          <w:rFonts w:eastAsia="宋体"/>
          <w:lang w:eastAsia="zh-CN"/>
        </w:rPr>
        <w:t>precoders</w:t>
      </w:r>
      <w:proofErr w:type="spellEnd"/>
      <w:r>
        <w:rPr>
          <w:rFonts w:eastAsia="宋体"/>
          <w:lang w:eastAsia="zh-CN"/>
        </w:rPr>
        <w:t xml:space="preserve"> configured according to the </w:t>
      </w:r>
      <w:del w:id="16" w:author="ZTE(Liu Wenhao)" w:date="2022-04-25T17:04:00Z">
        <w:r>
          <w:rPr>
            <w:rFonts w:eastAsia="宋体"/>
            <w:lang w:val="en-US" w:eastAsia="zh-CN"/>
          </w:rPr>
          <w:delText>UE</w:delText>
        </w:r>
      </w:del>
      <w:proofErr w:type="spellStart"/>
      <w:ins w:id="17" w:author="ZTE(Liu Wenhao)" w:date="2022-04-25T17:04:00Z">
        <w:r>
          <w:rPr>
            <w:rFonts w:eastAsia="宋体"/>
            <w:lang w:val="en-US" w:eastAsia="zh-CN"/>
          </w:rPr>
          <w:t>IAB</w:t>
        </w:r>
        <w:proofErr w:type="spellEnd"/>
        <w:r>
          <w:rPr>
            <w:rFonts w:eastAsia="宋体"/>
            <w:lang w:val="en-US" w:eastAsia="zh-CN"/>
          </w:rPr>
          <w:t>-MT</w:t>
        </w:r>
      </w:ins>
      <w:r>
        <w:rPr>
          <w:rFonts w:eastAsia="宋体"/>
          <w:lang w:eastAsia="zh-CN"/>
        </w:rPr>
        <w:t xml:space="preserve"> reports, </w:t>
      </w:r>
      <w:r>
        <w:rPr>
          <w:rFonts w:eastAsia="宋体"/>
        </w:rPr>
        <w:t xml:space="preserve">and </w:t>
      </w:r>
      <w:r>
        <w:rPr>
          <w:rFonts w:eastAsia="Times New Roman"/>
          <w:position w:val="-14"/>
          <w:lang w:eastAsia="ko-KR"/>
        </w:rPr>
        <w:object w:dxaOrig="765" w:dyaOrig="375" w14:anchorId="797B4FCD">
          <v:shape id="_x0000_i1028" type="#_x0000_t75" style="width:38.5pt;height:18.4pt" o:ole="">
            <v:imagedata r:id="rId20" o:title=""/>
          </v:shape>
          <o:OLEObject Type="Embed" ProgID="Equation.DSMT4" ShapeID="_x0000_i1028" DrawAspect="Content" ObjectID="_1714979811" r:id="rId21"/>
        </w:object>
      </w:r>
      <w:r>
        <w:rPr>
          <w:rFonts w:eastAsia="宋体"/>
          <w:lang w:eastAsia="zh-CN"/>
        </w:rPr>
        <w:t xml:space="preserve">is </w:t>
      </w:r>
      <w:r>
        <w:rPr>
          <w:rFonts w:eastAsia="宋体"/>
        </w:rPr>
        <w:t xml:space="preserve">the throughput measured at </w:t>
      </w:r>
      <w:r>
        <w:rPr>
          <w:rFonts w:eastAsia="Times New Roman"/>
          <w:position w:val="-14"/>
          <w:lang w:eastAsia="ko-KR"/>
        </w:rPr>
        <w:object w:dxaOrig="1290" w:dyaOrig="345" w14:anchorId="0AB16D2D">
          <v:shape id="_x0000_i1029" type="#_x0000_t75" style="width:64.75pt;height:17.3pt" o:ole="">
            <v:imagedata r:id="rId18" o:title=""/>
          </v:shape>
          <o:OLEObject Type="Embed" ProgID="Equation.DSMT4" ShapeID="_x0000_i1029" DrawAspect="Content" ObjectID="_1714979812" r:id="rId22"/>
        </w:object>
      </w:r>
      <w:r>
        <w:rPr>
          <w:rFonts w:eastAsia="宋体"/>
        </w:rPr>
        <w:t>with</w:t>
      </w:r>
      <w:r>
        <w:rPr>
          <w:rFonts w:eastAsia="宋体"/>
          <w:lang w:eastAsia="zh-CN"/>
        </w:rPr>
        <w:t xml:space="preserve"> random precoding.</w:t>
      </w:r>
    </w:p>
    <w:p w14:paraId="11896224" w14:textId="77777777" w:rsidR="00033A73" w:rsidRDefault="00033A73" w:rsidP="00033A73">
      <w:pPr>
        <w:pStyle w:val="TH"/>
        <w:rPr>
          <w:rFonts w:eastAsia="Times New Roman"/>
          <w:lang w:eastAsia="zh-CN"/>
        </w:rPr>
      </w:pPr>
      <w:r>
        <w:t xml:space="preserve">Table </w:t>
      </w:r>
      <w:r>
        <w:rPr>
          <w:lang w:eastAsia="zh-CN"/>
        </w:rPr>
        <w:t>8.2.3.3.1-1</w:t>
      </w:r>
      <w:r>
        <w:t xml:space="preserve">: </w:t>
      </w:r>
      <w:r>
        <w:rPr>
          <w:lang w:eastAsia="zh-CN"/>
        </w:rPr>
        <w:t>T</w:t>
      </w:r>
      <w:r>
        <w:t>est parameters for testing PMI reporting</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1729"/>
        <w:gridCol w:w="865"/>
        <w:gridCol w:w="2845"/>
        <w:gridCol w:w="2845"/>
      </w:tblGrid>
      <w:tr w:rsidR="00033A73" w14:paraId="5431FD93"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5E86A836" w14:textId="77777777" w:rsidR="00033A73" w:rsidRDefault="00033A73">
            <w:pPr>
              <w:keepNext/>
              <w:keepLines/>
              <w:spacing w:after="0"/>
              <w:jc w:val="center"/>
              <w:rPr>
                <w:rFonts w:ascii="Arial" w:hAnsi="Arial"/>
                <w:b/>
                <w:sz w:val="18"/>
              </w:rPr>
            </w:pPr>
            <w:r>
              <w:rPr>
                <w:rFonts w:ascii="Arial" w:eastAsia="宋体" w:hAnsi="Arial"/>
                <w:b/>
                <w:sz w:val="18"/>
              </w:rPr>
              <w:t>Parameter</w:t>
            </w:r>
          </w:p>
        </w:tc>
        <w:tc>
          <w:tcPr>
            <w:tcW w:w="865" w:type="dxa"/>
            <w:tcBorders>
              <w:top w:val="single" w:sz="4" w:space="0" w:color="auto"/>
              <w:left w:val="single" w:sz="4" w:space="0" w:color="auto"/>
              <w:bottom w:val="single" w:sz="4" w:space="0" w:color="auto"/>
              <w:right w:val="single" w:sz="4" w:space="0" w:color="auto"/>
            </w:tcBorders>
            <w:vAlign w:val="center"/>
            <w:hideMark/>
          </w:tcPr>
          <w:p w14:paraId="6EF0151A" w14:textId="77777777" w:rsidR="00033A73" w:rsidRDefault="00033A73">
            <w:pPr>
              <w:keepNext/>
              <w:keepLines/>
              <w:spacing w:after="0"/>
              <w:jc w:val="center"/>
              <w:rPr>
                <w:rFonts w:ascii="Arial" w:hAnsi="Arial"/>
                <w:b/>
                <w:sz w:val="18"/>
              </w:rPr>
            </w:pPr>
            <w:r>
              <w:rPr>
                <w:rFonts w:ascii="Arial" w:eastAsia="宋体" w:hAnsi="Arial"/>
                <w:b/>
                <w:sz w:val="18"/>
              </w:rPr>
              <w:t>Unit</w:t>
            </w:r>
          </w:p>
        </w:tc>
        <w:tc>
          <w:tcPr>
            <w:tcW w:w="2847" w:type="dxa"/>
            <w:tcBorders>
              <w:top w:val="single" w:sz="4" w:space="0" w:color="auto"/>
              <w:left w:val="single" w:sz="4" w:space="0" w:color="auto"/>
              <w:bottom w:val="single" w:sz="4" w:space="0" w:color="auto"/>
              <w:right w:val="single" w:sz="4" w:space="0" w:color="auto"/>
            </w:tcBorders>
            <w:vAlign w:val="center"/>
            <w:hideMark/>
          </w:tcPr>
          <w:p w14:paraId="0B667F75" w14:textId="77777777" w:rsidR="00033A73" w:rsidRDefault="00033A73">
            <w:pPr>
              <w:keepNext/>
              <w:keepLines/>
              <w:spacing w:after="0"/>
              <w:jc w:val="center"/>
              <w:rPr>
                <w:rFonts w:ascii="Arial" w:hAnsi="Arial"/>
                <w:b/>
                <w:sz w:val="18"/>
              </w:rPr>
            </w:pPr>
            <w:r>
              <w:rPr>
                <w:rFonts w:ascii="Arial" w:eastAsia="宋体" w:hAnsi="Arial"/>
                <w:b/>
                <w:sz w:val="18"/>
              </w:rPr>
              <w:t>Test 1</w:t>
            </w:r>
          </w:p>
        </w:tc>
        <w:tc>
          <w:tcPr>
            <w:tcW w:w="2847" w:type="dxa"/>
            <w:tcBorders>
              <w:top w:val="single" w:sz="4" w:space="0" w:color="auto"/>
              <w:left w:val="single" w:sz="4" w:space="0" w:color="auto"/>
              <w:bottom w:val="single" w:sz="4" w:space="0" w:color="auto"/>
              <w:right w:val="single" w:sz="4" w:space="0" w:color="auto"/>
            </w:tcBorders>
            <w:hideMark/>
          </w:tcPr>
          <w:p w14:paraId="76346C77" w14:textId="77777777" w:rsidR="00033A73" w:rsidRDefault="00033A73">
            <w:pPr>
              <w:keepNext/>
              <w:keepLines/>
              <w:spacing w:after="0"/>
              <w:jc w:val="center"/>
              <w:rPr>
                <w:rFonts w:ascii="Arial" w:eastAsia="宋体" w:hAnsi="Arial"/>
                <w:b/>
                <w:sz w:val="18"/>
              </w:rPr>
            </w:pPr>
            <w:r>
              <w:rPr>
                <w:rFonts w:ascii="Arial" w:eastAsia="宋体" w:hAnsi="Arial"/>
                <w:b/>
                <w:sz w:val="18"/>
              </w:rPr>
              <w:t>Test 2</w:t>
            </w:r>
          </w:p>
        </w:tc>
      </w:tr>
      <w:tr w:rsidR="00033A73" w14:paraId="7319429B"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1CD9E345" w14:textId="77777777" w:rsidR="00033A73" w:rsidRDefault="00033A73">
            <w:pPr>
              <w:keepNext/>
              <w:keepLines/>
              <w:spacing w:after="0"/>
              <w:rPr>
                <w:rFonts w:ascii="Arial" w:hAnsi="Arial"/>
                <w:sz w:val="18"/>
              </w:rPr>
            </w:pPr>
            <w:r>
              <w:rPr>
                <w:rFonts w:ascii="Arial" w:eastAsia="宋体" w:hAnsi="Arial"/>
                <w:sz w:val="18"/>
              </w:rPr>
              <w:t>Bandwidth</w:t>
            </w:r>
          </w:p>
        </w:tc>
        <w:tc>
          <w:tcPr>
            <w:tcW w:w="865" w:type="dxa"/>
            <w:tcBorders>
              <w:top w:val="single" w:sz="4" w:space="0" w:color="auto"/>
              <w:left w:val="single" w:sz="4" w:space="0" w:color="auto"/>
              <w:bottom w:val="single" w:sz="4" w:space="0" w:color="auto"/>
              <w:right w:val="single" w:sz="4" w:space="0" w:color="auto"/>
            </w:tcBorders>
            <w:vAlign w:val="center"/>
            <w:hideMark/>
          </w:tcPr>
          <w:p w14:paraId="6DF092FF" w14:textId="77777777" w:rsidR="00033A73" w:rsidRDefault="00033A73">
            <w:pPr>
              <w:keepNext/>
              <w:keepLines/>
              <w:spacing w:after="0"/>
              <w:jc w:val="center"/>
              <w:rPr>
                <w:rFonts w:ascii="Arial" w:hAnsi="Arial"/>
                <w:sz w:val="18"/>
              </w:rPr>
            </w:pPr>
            <w:r>
              <w:rPr>
                <w:rFonts w:ascii="Arial" w:eastAsia="宋体" w:hAnsi="Arial"/>
                <w:sz w:val="18"/>
              </w:rPr>
              <w:t>MHz</w:t>
            </w: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41444509"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40</w:t>
            </w:r>
          </w:p>
        </w:tc>
      </w:tr>
      <w:tr w:rsidR="00033A73" w14:paraId="6F4B5A2D"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2B1D3A6F" w14:textId="77777777" w:rsidR="00033A73" w:rsidRDefault="00033A73">
            <w:pPr>
              <w:keepNext/>
              <w:keepLines/>
              <w:spacing w:after="0"/>
              <w:rPr>
                <w:rFonts w:ascii="Arial" w:eastAsia="宋体" w:hAnsi="Arial"/>
                <w:sz w:val="18"/>
              </w:rPr>
            </w:pPr>
            <w:r>
              <w:rPr>
                <w:rFonts w:ascii="Arial" w:eastAsia="宋体" w:hAnsi="Arial"/>
                <w:sz w:val="18"/>
              </w:rPr>
              <w:t>Subcarrier spacing</w:t>
            </w:r>
          </w:p>
        </w:tc>
        <w:tc>
          <w:tcPr>
            <w:tcW w:w="865" w:type="dxa"/>
            <w:tcBorders>
              <w:top w:val="single" w:sz="4" w:space="0" w:color="auto"/>
              <w:left w:val="single" w:sz="4" w:space="0" w:color="auto"/>
              <w:bottom w:val="single" w:sz="4" w:space="0" w:color="auto"/>
              <w:right w:val="single" w:sz="4" w:space="0" w:color="auto"/>
            </w:tcBorders>
            <w:vAlign w:val="center"/>
            <w:hideMark/>
          </w:tcPr>
          <w:p w14:paraId="1B576D0C" w14:textId="77777777" w:rsidR="00033A73" w:rsidRDefault="00033A73">
            <w:pPr>
              <w:keepNext/>
              <w:keepLines/>
              <w:spacing w:after="0"/>
              <w:jc w:val="center"/>
              <w:rPr>
                <w:rFonts w:ascii="Arial" w:eastAsia="宋体" w:hAnsi="Arial"/>
                <w:sz w:val="18"/>
              </w:rPr>
            </w:pPr>
            <w:r>
              <w:rPr>
                <w:rFonts w:ascii="Arial" w:eastAsia="宋体" w:hAnsi="Arial"/>
                <w:sz w:val="18"/>
                <w:lang w:eastAsia="zh-CN"/>
              </w:rPr>
              <w:t>kHz</w:t>
            </w: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03FF2C18"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30</w:t>
            </w:r>
          </w:p>
        </w:tc>
      </w:tr>
      <w:tr w:rsidR="00033A73" w14:paraId="4CE04614"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38CF58CC" w14:textId="77777777" w:rsidR="00033A73" w:rsidRDefault="00033A73">
            <w:pPr>
              <w:keepNext/>
              <w:keepLines/>
              <w:spacing w:after="0"/>
              <w:rPr>
                <w:rFonts w:ascii="Arial" w:eastAsia="宋体" w:hAnsi="Arial"/>
                <w:sz w:val="18"/>
                <w:lang w:eastAsia="zh-CN"/>
              </w:rPr>
            </w:pPr>
            <w:proofErr w:type="spellStart"/>
            <w:r>
              <w:rPr>
                <w:rFonts w:ascii="Arial" w:eastAsia="宋体" w:hAnsi="Arial"/>
                <w:sz w:val="18"/>
                <w:lang w:eastAsia="zh-CN"/>
              </w:rPr>
              <w:t>TDD</w:t>
            </w:r>
            <w:proofErr w:type="spellEnd"/>
            <w:r>
              <w:rPr>
                <w:rFonts w:ascii="Arial" w:eastAsia="宋体" w:hAnsi="Arial"/>
                <w:sz w:val="18"/>
                <w:lang w:eastAsia="zh-CN"/>
              </w:rPr>
              <w:t xml:space="preserve"> DL-UL configuration (Note 1)</w:t>
            </w:r>
          </w:p>
        </w:tc>
        <w:tc>
          <w:tcPr>
            <w:tcW w:w="865" w:type="dxa"/>
            <w:tcBorders>
              <w:top w:val="single" w:sz="4" w:space="0" w:color="auto"/>
              <w:left w:val="single" w:sz="4" w:space="0" w:color="auto"/>
              <w:bottom w:val="single" w:sz="4" w:space="0" w:color="auto"/>
              <w:right w:val="single" w:sz="4" w:space="0" w:color="auto"/>
            </w:tcBorders>
            <w:vAlign w:val="center"/>
          </w:tcPr>
          <w:p w14:paraId="058E6BE5" w14:textId="77777777" w:rsidR="00033A73" w:rsidRDefault="00033A7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43CDE53E"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7D1S2U, S=6D:4G:4U</w:t>
            </w:r>
          </w:p>
        </w:tc>
      </w:tr>
      <w:tr w:rsidR="00033A73" w14:paraId="6FC6CB59"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52ED3CD7" w14:textId="77777777" w:rsidR="00033A73" w:rsidRDefault="00033A73">
            <w:pPr>
              <w:keepNext/>
              <w:keepLines/>
              <w:spacing w:after="0"/>
              <w:rPr>
                <w:rFonts w:ascii="Arial" w:hAnsi="Arial"/>
                <w:sz w:val="18"/>
              </w:rPr>
            </w:pPr>
            <w:r>
              <w:rPr>
                <w:rFonts w:ascii="Arial" w:eastAsia="宋体" w:hAnsi="Arial"/>
                <w:sz w:val="18"/>
              </w:rPr>
              <w:t>Propagation channel</w:t>
            </w:r>
          </w:p>
        </w:tc>
        <w:tc>
          <w:tcPr>
            <w:tcW w:w="865" w:type="dxa"/>
            <w:tcBorders>
              <w:top w:val="single" w:sz="4" w:space="0" w:color="auto"/>
              <w:left w:val="single" w:sz="4" w:space="0" w:color="auto"/>
              <w:bottom w:val="single" w:sz="4" w:space="0" w:color="auto"/>
              <w:right w:val="single" w:sz="4" w:space="0" w:color="auto"/>
            </w:tcBorders>
            <w:vAlign w:val="center"/>
          </w:tcPr>
          <w:p w14:paraId="7243DA32" w14:textId="77777777" w:rsidR="00033A73" w:rsidRDefault="00033A7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3016A50E" w14:textId="77777777" w:rsidR="00033A73" w:rsidRDefault="00033A73">
            <w:pPr>
              <w:keepNext/>
              <w:keepLines/>
              <w:spacing w:after="0"/>
              <w:jc w:val="center"/>
              <w:rPr>
                <w:rFonts w:ascii="Arial" w:eastAsia="宋体" w:hAnsi="Arial"/>
                <w:kern w:val="2"/>
                <w:sz w:val="18"/>
                <w:lang w:eastAsia="zh-CN"/>
              </w:rPr>
            </w:pPr>
            <w:r>
              <w:rPr>
                <w:rFonts w:ascii="Arial" w:eastAsia="宋体" w:hAnsi="Arial"/>
                <w:kern w:val="2"/>
                <w:sz w:val="18"/>
                <w:lang w:eastAsia="zh-CN"/>
              </w:rPr>
              <w:t>TDLA30-5</w:t>
            </w:r>
          </w:p>
        </w:tc>
      </w:tr>
      <w:tr w:rsidR="00033A73" w14:paraId="25017412"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3873F730" w14:textId="77777777" w:rsidR="00033A73" w:rsidRDefault="00033A73">
            <w:pPr>
              <w:keepNext/>
              <w:keepLines/>
              <w:spacing w:after="0"/>
              <w:rPr>
                <w:rFonts w:ascii="Arial" w:hAnsi="Arial"/>
                <w:sz w:val="18"/>
              </w:rPr>
            </w:pPr>
            <w:r>
              <w:rPr>
                <w:rFonts w:ascii="Arial" w:eastAsia="宋体" w:hAnsi="Arial"/>
                <w:sz w:val="18"/>
              </w:rPr>
              <w:t>Antenna configuration</w:t>
            </w:r>
          </w:p>
        </w:tc>
        <w:tc>
          <w:tcPr>
            <w:tcW w:w="865" w:type="dxa"/>
            <w:tcBorders>
              <w:top w:val="single" w:sz="4" w:space="0" w:color="auto"/>
              <w:left w:val="single" w:sz="4" w:space="0" w:color="auto"/>
              <w:bottom w:val="single" w:sz="4" w:space="0" w:color="auto"/>
              <w:right w:val="single" w:sz="4" w:space="0" w:color="auto"/>
            </w:tcBorders>
            <w:vAlign w:val="center"/>
          </w:tcPr>
          <w:p w14:paraId="53DECED1" w14:textId="77777777" w:rsidR="00033A73" w:rsidRDefault="00033A73">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hideMark/>
          </w:tcPr>
          <w:p w14:paraId="25B114B9" w14:textId="77777777" w:rsidR="00033A73" w:rsidRDefault="00033A73">
            <w:pPr>
              <w:keepNext/>
              <w:keepLines/>
              <w:spacing w:after="0"/>
              <w:jc w:val="center"/>
              <w:rPr>
                <w:rFonts w:ascii="Arial" w:eastAsia="宋体" w:hAnsi="Arial"/>
                <w:kern w:val="2"/>
                <w:sz w:val="18"/>
                <w:lang w:eastAsia="zh-CN"/>
              </w:rPr>
            </w:pPr>
            <w:r>
              <w:rPr>
                <w:rFonts w:ascii="Arial" w:eastAsia="宋体" w:hAnsi="Arial"/>
                <w:kern w:val="2"/>
                <w:sz w:val="18"/>
                <w:lang w:eastAsia="zh-CN"/>
              </w:rPr>
              <w:t>High XP 4</w:t>
            </w:r>
            <w:r>
              <w:rPr>
                <w:rFonts w:ascii="Arial" w:eastAsia="?? ??" w:hAnsi="Arial"/>
                <w:kern w:val="2"/>
                <w:sz w:val="18"/>
              </w:rPr>
              <w:t xml:space="preserve"> x </w:t>
            </w:r>
            <w:r>
              <w:rPr>
                <w:rFonts w:ascii="Arial" w:eastAsia="宋体" w:hAnsi="Arial"/>
                <w:kern w:val="2"/>
                <w:sz w:val="18"/>
                <w:lang w:eastAsia="zh-CN"/>
              </w:rPr>
              <w:t>4</w:t>
            </w:r>
          </w:p>
          <w:p w14:paraId="1574CD29" w14:textId="77777777" w:rsidR="00033A73" w:rsidRDefault="00033A73">
            <w:pPr>
              <w:keepNext/>
              <w:keepLines/>
              <w:spacing w:after="0"/>
              <w:jc w:val="center"/>
              <w:rPr>
                <w:rFonts w:ascii="Arial" w:hAnsi="Arial"/>
                <w:sz w:val="18"/>
              </w:rPr>
            </w:pPr>
            <w:r>
              <w:rPr>
                <w:rFonts w:ascii="Arial" w:eastAsia="宋体" w:hAnsi="Arial"/>
                <w:kern w:val="2"/>
                <w:sz w:val="18"/>
                <w:lang w:eastAsia="zh-CN"/>
              </w:rPr>
              <w:t>(N1,N2) = (2,1)</w:t>
            </w:r>
          </w:p>
        </w:tc>
        <w:tc>
          <w:tcPr>
            <w:tcW w:w="2847" w:type="dxa"/>
            <w:tcBorders>
              <w:top w:val="single" w:sz="4" w:space="0" w:color="auto"/>
              <w:left w:val="single" w:sz="4" w:space="0" w:color="auto"/>
              <w:bottom w:val="single" w:sz="4" w:space="0" w:color="auto"/>
              <w:right w:val="single" w:sz="4" w:space="0" w:color="auto"/>
            </w:tcBorders>
            <w:hideMark/>
          </w:tcPr>
          <w:p w14:paraId="3CEF4A1A" w14:textId="77777777" w:rsidR="00033A73" w:rsidRDefault="00033A73">
            <w:pPr>
              <w:keepNext/>
              <w:keepLines/>
              <w:spacing w:after="0"/>
              <w:jc w:val="center"/>
              <w:rPr>
                <w:rFonts w:ascii="Arial" w:eastAsia="宋体" w:hAnsi="Arial"/>
                <w:kern w:val="2"/>
                <w:sz w:val="18"/>
                <w:lang w:eastAsia="zh-CN"/>
              </w:rPr>
            </w:pPr>
            <w:r>
              <w:rPr>
                <w:rFonts w:ascii="Arial" w:eastAsia="宋体" w:hAnsi="Arial"/>
                <w:kern w:val="2"/>
                <w:sz w:val="18"/>
                <w:lang w:eastAsia="zh-CN"/>
              </w:rPr>
              <w:t>High XP 8</w:t>
            </w:r>
            <w:r>
              <w:rPr>
                <w:rFonts w:ascii="Arial" w:eastAsia="?? ??" w:hAnsi="Arial"/>
                <w:kern w:val="2"/>
                <w:sz w:val="18"/>
              </w:rPr>
              <w:t xml:space="preserve"> x </w:t>
            </w:r>
            <w:r>
              <w:rPr>
                <w:rFonts w:ascii="Arial" w:eastAsia="宋体" w:hAnsi="Arial"/>
                <w:kern w:val="2"/>
                <w:sz w:val="18"/>
                <w:lang w:eastAsia="zh-CN"/>
              </w:rPr>
              <w:t>4</w:t>
            </w:r>
          </w:p>
          <w:p w14:paraId="42FAA7BA" w14:textId="77777777" w:rsidR="00033A73" w:rsidRDefault="00033A73">
            <w:pPr>
              <w:keepNext/>
              <w:keepLines/>
              <w:spacing w:after="0"/>
              <w:jc w:val="center"/>
              <w:rPr>
                <w:rFonts w:ascii="Arial" w:eastAsia="宋体" w:hAnsi="Arial"/>
                <w:kern w:val="2"/>
                <w:sz w:val="18"/>
                <w:lang w:eastAsia="zh-CN"/>
              </w:rPr>
            </w:pPr>
            <w:r>
              <w:rPr>
                <w:rFonts w:ascii="Arial" w:eastAsia="宋体" w:hAnsi="Arial"/>
                <w:kern w:val="2"/>
                <w:sz w:val="18"/>
                <w:lang w:eastAsia="zh-CN"/>
              </w:rPr>
              <w:t>(N1,N2) = (4,1)</w:t>
            </w:r>
          </w:p>
        </w:tc>
      </w:tr>
      <w:tr w:rsidR="00033A73" w14:paraId="68CD5B8A"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43CEA6CA" w14:textId="77777777" w:rsidR="00033A73" w:rsidRDefault="00033A73">
            <w:pPr>
              <w:keepNext/>
              <w:keepLines/>
              <w:spacing w:after="0"/>
              <w:rPr>
                <w:rFonts w:ascii="Arial" w:hAnsi="Arial"/>
                <w:sz w:val="18"/>
              </w:rPr>
            </w:pPr>
            <w:r>
              <w:rPr>
                <w:rFonts w:ascii="Arial" w:eastAsia="宋体" w:hAnsi="Arial"/>
                <w:sz w:val="18"/>
              </w:rPr>
              <w:t>Beamforming Model</w:t>
            </w:r>
          </w:p>
        </w:tc>
        <w:tc>
          <w:tcPr>
            <w:tcW w:w="865" w:type="dxa"/>
            <w:tcBorders>
              <w:top w:val="single" w:sz="4" w:space="0" w:color="auto"/>
              <w:left w:val="single" w:sz="4" w:space="0" w:color="auto"/>
              <w:bottom w:val="single" w:sz="4" w:space="0" w:color="auto"/>
              <w:right w:val="single" w:sz="4" w:space="0" w:color="auto"/>
            </w:tcBorders>
            <w:vAlign w:val="center"/>
          </w:tcPr>
          <w:p w14:paraId="69E15B76" w14:textId="77777777" w:rsidR="00033A73" w:rsidRDefault="00033A7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057EB408" w14:textId="77777777" w:rsidR="00033A73" w:rsidRDefault="00033A73">
            <w:pPr>
              <w:keepNext/>
              <w:keepLines/>
              <w:spacing w:after="0"/>
              <w:jc w:val="center"/>
              <w:rPr>
                <w:rFonts w:ascii="Arial" w:eastAsia="宋体" w:hAnsi="Arial"/>
                <w:sz w:val="18"/>
              </w:rPr>
            </w:pPr>
            <w:r>
              <w:rPr>
                <w:rFonts w:ascii="Arial" w:eastAsia="宋体" w:hAnsi="Arial"/>
                <w:sz w:val="18"/>
              </w:rPr>
              <w:t xml:space="preserve">As specified in </w:t>
            </w:r>
            <w:r>
              <w:rPr>
                <w:rFonts w:ascii="Arial" w:eastAsia="宋体" w:hAnsi="Arial"/>
                <w:sz w:val="18"/>
                <w:lang w:eastAsia="zh-CN"/>
              </w:rPr>
              <w:t xml:space="preserve">Annex </w:t>
            </w:r>
            <w:proofErr w:type="spellStart"/>
            <w:r>
              <w:rPr>
                <w:rFonts w:ascii="Arial" w:eastAsia="宋体" w:hAnsi="Arial"/>
                <w:sz w:val="18"/>
                <w:lang w:eastAsia="zh-CN"/>
              </w:rPr>
              <w:t>TBA</w:t>
            </w:r>
            <w:proofErr w:type="spellEnd"/>
          </w:p>
        </w:tc>
      </w:tr>
      <w:tr w:rsidR="00033A73" w14:paraId="0AC8CF31" w14:textId="77777777" w:rsidTr="00033A73">
        <w:trPr>
          <w:trHeight w:val="71"/>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tcPr>
          <w:p w14:paraId="293DA5A9" w14:textId="77777777" w:rsidR="00033A73" w:rsidRDefault="00033A73">
            <w:pPr>
              <w:keepNext/>
              <w:keepLines/>
              <w:spacing w:after="0"/>
              <w:rPr>
                <w:rFonts w:ascii="Arial" w:eastAsia="宋体" w:hAnsi="Arial"/>
                <w:sz w:val="18"/>
              </w:rPr>
            </w:pPr>
            <w:proofErr w:type="spellStart"/>
            <w:r>
              <w:rPr>
                <w:rFonts w:ascii="Arial" w:eastAsia="宋体" w:hAnsi="Arial"/>
                <w:sz w:val="18"/>
              </w:rPr>
              <w:t>NZP</w:t>
            </w:r>
            <w:proofErr w:type="spellEnd"/>
            <w:r>
              <w:rPr>
                <w:rFonts w:ascii="Arial" w:eastAsia="宋体" w:hAnsi="Arial"/>
                <w:sz w:val="18"/>
              </w:rPr>
              <w:t xml:space="preserve"> CSI-RS for CSI acquisition</w:t>
            </w:r>
          </w:p>
          <w:p w14:paraId="3D0906C8" w14:textId="77777777" w:rsidR="00033A73" w:rsidRDefault="00033A73">
            <w:pPr>
              <w:keepNext/>
              <w:keepLines/>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1E55FDF3" w14:textId="77777777" w:rsidR="00033A73" w:rsidRDefault="00033A73">
            <w:pPr>
              <w:keepNext/>
              <w:keepLines/>
              <w:spacing w:after="0"/>
              <w:rPr>
                <w:rFonts w:ascii="Arial" w:hAnsi="Arial"/>
                <w:sz w:val="18"/>
              </w:rPr>
            </w:pPr>
            <w:r>
              <w:rPr>
                <w:rFonts w:ascii="Arial" w:eastAsia="宋体" w:hAnsi="Arial"/>
                <w:sz w:val="18"/>
              </w:rPr>
              <w:t>CSI-RS resource Type</w:t>
            </w:r>
          </w:p>
        </w:tc>
        <w:tc>
          <w:tcPr>
            <w:tcW w:w="865" w:type="dxa"/>
            <w:tcBorders>
              <w:top w:val="single" w:sz="4" w:space="0" w:color="auto"/>
              <w:left w:val="single" w:sz="4" w:space="0" w:color="auto"/>
              <w:bottom w:val="single" w:sz="4" w:space="0" w:color="auto"/>
              <w:right w:val="single" w:sz="4" w:space="0" w:color="auto"/>
            </w:tcBorders>
            <w:vAlign w:val="center"/>
          </w:tcPr>
          <w:p w14:paraId="63FC1E34" w14:textId="77777777" w:rsidR="00033A73" w:rsidRDefault="00033A7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5A1FA34E"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Aperiodic</w:t>
            </w:r>
          </w:p>
        </w:tc>
      </w:tr>
      <w:tr w:rsidR="00033A73" w14:paraId="76EBD298" w14:textId="77777777" w:rsidTr="00033A73">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54C134D6" w14:textId="77777777" w:rsidR="00033A73" w:rsidRDefault="00033A73">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1314CBC3" w14:textId="77777777" w:rsidR="00033A73" w:rsidRDefault="00033A73">
            <w:pPr>
              <w:keepNext/>
              <w:keepLines/>
              <w:spacing w:after="0"/>
              <w:rPr>
                <w:rFonts w:ascii="Arial" w:hAnsi="Arial"/>
                <w:sz w:val="18"/>
              </w:rPr>
            </w:pPr>
            <w:r>
              <w:rPr>
                <w:rFonts w:ascii="Arial" w:eastAsia="宋体" w:hAnsi="Arial"/>
                <w:sz w:val="18"/>
              </w:rPr>
              <w:t>Number of CSI-RS ports (</w:t>
            </w:r>
            <w:r>
              <w:rPr>
                <w:rFonts w:ascii="Arial" w:eastAsia="宋体" w:hAnsi="Arial"/>
                <w:i/>
                <w:sz w:val="18"/>
              </w:rPr>
              <w:t>X</w:t>
            </w:r>
            <w:r>
              <w:rPr>
                <w:rFonts w:ascii="Arial" w:eastAsia="宋体" w:hAnsi="Arial"/>
                <w:sz w:val="18"/>
              </w:rPr>
              <w:t>)</w:t>
            </w:r>
          </w:p>
        </w:tc>
        <w:tc>
          <w:tcPr>
            <w:tcW w:w="865" w:type="dxa"/>
            <w:tcBorders>
              <w:top w:val="single" w:sz="4" w:space="0" w:color="auto"/>
              <w:left w:val="single" w:sz="4" w:space="0" w:color="auto"/>
              <w:bottom w:val="single" w:sz="4" w:space="0" w:color="auto"/>
              <w:right w:val="single" w:sz="4" w:space="0" w:color="auto"/>
            </w:tcBorders>
            <w:vAlign w:val="center"/>
          </w:tcPr>
          <w:p w14:paraId="1FD9BF66" w14:textId="77777777" w:rsidR="00033A73" w:rsidRDefault="00033A73">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hideMark/>
          </w:tcPr>
          <w:p w14:paraId="7F90716F"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4</w:t>
            </w:r>
          </w:p>
        </w:tc>
        <w:tc>
          <w:tcPr>
            <w:tcW w:w="2847" w:type="dxa"/>
            <w:tcBorders>
              <w:top w:val="single" w:sz="4" w:space="0" w:color="auto"/>
              <w:left w:val="single" w:sz="4" w:space="0" w:color="auto"/>
              <w:bottom w:val="single" w:sz="4" w:space="0" w:color="auto"/>
              <w:right w:val="single" w:sz="4" w:space="0" w:color="auto"/>
            </w:tcBorders>
            <w:vAlign w:val="center"/>
            <w:hideMark/>
          </w:tcPr>
          <w:p w14:paraId="635CB72B"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8</w:t>
            </w:r>
          </w:p>
        </w:tc>
      </w:tr>
      <w:tr w:rsidR="00033A73" w14:paraId="6088E2CA" w14:textId="77777777" w:rsidTr="00033A73">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4FFB1996" w14:textId="77777777" w:rsidR="00033A73" w:rsidRDefault="00033A73">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6F117FCF" w14:textId="77777777" w:rsidR="00033A73" w:rsidRDefault="00033A73">
            <w:pPr>
              <w:keepNext/>
              <w:keepLines/>
              <w:spacing w:after="0"/>
              <w:rPr>
                <w:rFonts w:ascii="Arial" w:hAnsi="Arial"/>
                <w:sz w:val="18"/>
              </w:rPr>
            </w:pPr>
            <w:proofErr w:type="spellStart"/>
            <w:r>
              <w:rPr>
                <w:rFonts w:ascii="Arial" w:eastAsia="宋体" w:hAnsi="Arial"/>
                <w:sz w:val="18"/>
              </w:rPr>
              <w:t>CDM</w:t>
            </w:r>
            <w:proofErr w:type="spellEnd"/>
            <w:r>
              <w:rPr>
                <w:rFonts w:ascii="Arial" w:eastAsia="宋体" w:hAnsi="Arial"/>
                <w:sz w:val="18"/>
              </w:rPr>
              <w:t xml:space="preserve"> Type</w:t>
            </w:r>
          </w:p>
        </w:tc>
        <w:tc>
          <w:tcPr>
            <w:tcW w:w="865" w:type="dxa"/>
            <w:tcBorders>
              <w:top w:val="single" w:sz="4" w:space="0" w:color="auto"/>
              <w:left w:val="single" w:sz="4" w:space="0" w:color="auto"/>
              <w:bottom w:val="single" w:sz="4" w:space="0" w:color="auto"/>
              <w:right w:val="single" w:sz="4" w:space="0" w:color="auto"/>
            </w:tcBorders>
            <w:vAlign w:val="center"/>
          </w:tcPr>
          <w:p w14:paraId="0D610CC2" w14:textId="77777777" w:rsidR="00033A73" w:rsidRDefault="00033A73">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hideMark/>
          </w:tcPr>
          <w:p w14:paraId="5F3318CF"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FD-CDM2</w:t>
            </w:r>
          </w:p>
        </w:tc>
        <w:tc>
          <w:tcPr>
            <w:tcW w:w="2847" w:type="dxa"/>
            <w:tcBorders>
              <w:top w:val="single" w:sz="4" w:space="0" w:color="auto"/>
              <w:left w:val="single" w:sz="4" w:space="0" w:color="auto"/>
              <w:bottom w:val="single" w:sz="4" w:space="0" w:color="auto"/>
              <w:right w:val="single" w:sz="4" w:space="0" w:color="auto"/>
            </w:tcBorders>
            <w:hideMark/>
          </w:tcPr>
          <w:p w14:paraId="464BAF17"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CDM4 (FD2, TD2)</w:t>
            </w:r>
          </w:p>
        </w:tc>
      </w:tr>
      <w:tr w:rsidR="00033A73" w14:paraId="276A43B2" w14:textId="77777777" w:rsidTr="00033A73">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7E714CA0" w14:textId="77777777" w:rsidR="00033A73" w:rsidRDefault="00033A73">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5B958FE2" w14:textId="77777777" w:rsidR="00033A73" w:rsidRDefault="00033A73">
            <w:pPr>
              <w:keepNext/>
              <w:keepLines/>
              <w:spacing w:after="0"/>
              <w:rPr>
                <w:rFonts w:ascii="Arial" w:hAnsi="Arial"/>
                <w:sz w:val="18"/>
              </w:rPr>
            </w:pPr>
            <w:r>
              <w:rPr>
                <w:rFonts w:ascii="Arial" w:eastAsia="宋体" w:hAnsi="Arial"/>
                <w:sz w:val="18"/>
              </w:rPr>
              <w:t>Density (ρ)</w:t>
            </w:r>
          </w:p>
        </w:tc>
        <w:tc>
          <w:tcPr>
            <w:tcW w:w="865" w:type="dxa"/>
            <w:tcBorders>
              <w:top w:val="single" w:sz="4" w:space="0" w:color="auto"/>
              <w:left w:val="single" w:sz="4" w:space="0" w:color="auto"/>
              <w:bottom w:val="single" w:sz="4" w:space="0" w:color="auto"/>
              <w:right w:val="single" w:sz="4" w:space="0" w:color="auto"/>
            </w:tcBorders>
            <w:vAlign w:val="center"/>
          </w:tcPr>
          <w:p w14:paraId="13BDB163" w14:textId="77777777" w:rsidR="00033A73" w:rsidRDefault="00033A7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6F4AE619"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1</w:t>
            </w:r>
          </w:p>
        </w:tc>
      </w:tr>
      <w:tr w:rsidR="00033A73" w14:paraId="74F31395" w14:textId="77777777" w:rsidTr="00033A73">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32B3CBD2" w14:textId="77777777" w:rsidR="00033A73" w:rsidRDefault="00033A73">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369F0E0F" w14:textId="77777777" w:rsidR="00033A73" w:rsidRDefault="00033A73">
            <w:pPr>
              <w:keepNext/>
              <w:keepLines/>
              <w:spacing w:after="0"/>
              <w:rPr>
                <w:rFonts w:ascii="Arial" w:hAnsi="Arial"/>
                <w:sz w:val="18"/>
              </w:rPr>
            </w:pPr>
            <w:r>
              <w:rPr>
                <w:rFonts w:ascii="Arial" w:eastAsia="宋体" w:hAnsi="Arial"/>
                <w:sz w:val="18"/>
              </w:rPr>
              <w:t xml:space="preserve">First subcarrier index in the </w:t>
            </w:r>
            <w:proofErr w:type="spellStart"/>
            <w:r>
              <w:rPr>
                <w:rFonts w:ascii="Arial" w:eastAsia="宋体" w:hAnsi="Arial"/>
                <w:sz w:val="18"/>
              </w:rPr>
              <w:t>PRB</w:t>
            </w:r>
            <w:proofErr w:type="spellEnd"/>
            <w:r>
              <w:rPr>
                <w:rFonts w:ascii="Arial" w:eastAsia="宋体" w:hAnsi="Arial"/>
                <w:sz w:val="18"/>
              </w:rPr>
              <w:t xml:space="preserve"> used for CSI-RS (k</w:t>
            </w:r>
            <w:r>
              <w:rPr>
                <w:rFonts w:ascii="Arial" w:eastAsia="宋体" w:hAnsi="Arial"/>
                <w:sz w:val="18"/>
                <w:vertAlign w:val="subscript"/>
              </w:rPr>
              <w:t>0</w:t>
            </w:r>
            <w:r>
              <w:rPr>
                <w:rFonts w:ascii="Arial" w:eastAsia="宋体" w:hAnsi="Arial"/>
                <w:sz w:val="18"/>
              </w:rPr>
              <w:t>, k</w:t>
            </w:r>
            <w:r>
              <w:rPr>
                <w:rFonts w:ascii="Arial" w:eastAsia="宋体" w:hAnsi="Arial"/>
                <w:sz w:val="18"/>
                <w:vertAlign w:val="subscript"/>
              </w:rPr>
              <w:t>1</w:t>
            </w:r>
            <w:r>
              <w:rPr>
                <w:rFonts w:ascii="Arial" w:eastAsia="宋体" w:hAnsi="Arial"/>
                <w:sz w:val="18"/>
              </w:rPr>
              <w:t>)</w:t>
            </w:r>
          </w:p>
        </w:tc>
        <w:tc>
          <w:tcPr>
            <w:tcW w:w="865" w:type="dxa"/>
            <w:tcBorders>
              <w:top w:val="single" w:sz="4" w:space="0" w:color="auto"/>
              <w:left w:val="single" w:sz="4" w:space="0" w:color="auto"/>
              <w:bottom w:val="single" w:sz="4" w:space="0" w:color="auto"/>
              <w:right w:val="single" w:sz="4" w:space="0" w:color="auto"/>
            </w:tcBorders>
            <w:vAlign w:val="center"/>
          </w:tcPr>
          <w:p w14:paraId="0EEB15F7" w14:textId="77777777" w:rsidR="00033A73" w:rsidRDefault="00033A73">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hideMark/>
          </w:tcPr>
          <w:p w14:paraId="6BB66744"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Row 4, (0,-)</w:t>
            </w:r>
          </w:p>
        </w:tc>
        <w:tc>
          <w:tcPr>
            <w:tcW w:w="2847" w:type="dxa"/>
            <w:tcBorders>
              <w:top w:val="single" w:sz="4" w:space="0" w:color="auto"/>
              <w:left w:val="single" w:sz="4" w:space="0" w:color="auto"/>
              <w:bottom w:val="single" w:sz="4" w:space="0" w:color="auto"/>
              <w:right w:val="single" w:sz="4" w:space="0" w:color="auto"/>
            </w:tcBorders>
            <w:vAlign w:val="center"/>
            <w:hideMark/>
          </w:tcPr>
          <w:p w14:paraId="4FA480EE"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Row 8, (4,6)</w:t>
            </w:r>
          </w:p>
        </w:tc>
      </w:tr>
      <w:tr w:rsidR="00033A73" w14:paraId="37972346" w14:textId="77777777" w:rsidTr="00033A73">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2C433543" w14:textId="77777777" w:rsidR="00033A73" w:rsidRDefault="00033A73">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295F2807" w14:textId="77777777" w:rsidR="00033A73" w:rsidRDefault="00033A73">
            <w:pPr>
              <w:keepNext/>
              <w:keepLines/>
              <w:spacing w:after="0"/>
              <w:rPr>
                <w:rFonts w:ascii="Arial" w:hAnsi="Arial"/>
                <w:sz w:val="18"/>
              </w:rPr>
            </w:pPr>
            <w:r>
              <w:rPr>
                <w:rFonts w:ascii="Arial" w:eastAsia="宋体" w:hAnsi="Arial"/>
                <w:sz w:val="18"/>
              </w:rPr>
              <w:t xml:space="preserve">First </w:t>
            </w:r>
            <w:proofErr w:type="spellStart"/>
            <w:r>
              <w:rPr>
                <w:rFonts w:ascii="Arial" w:eastAsia="宋体" w:hAnsi="Arial"/>
                <w:sz w:val="18"/>
              </w:rPr>
              <w:t>OFDM</w:t>
            </w:r>
            <w:proofErr w:type="spellEnd"/>
            <w:r>
              <w:rPr>
                <w:rFonts w:ascii="Arial" w:eastAsia="宋体" w:hAnsi="Arial"/>
                <w:sz w:val="18"/>
              </w:rPr>
              <w:t xml:space="preserve"> symbol in the </w:t>
            </w:r>
            <w:proofErr w:type="spellStart"/>
            <w:r>
              <w:rPr>
                <w:rFonts w:ascii="Arial" w:eastAsia="宋体" w:hAnsi="Arial"/>
                <w:sz w:val="18"/>
              </w:rPr>
              <w:t>PRB</w:t>
            </w:r>
            <w:proofErr w:type="spellEnd"/>
            <w:r>
              <w:rPr>
                <w:rFonts w:ascii="Arial" w:eastAsia="宋体" w:hAnsi="Arial"/>
                <w:sz w:val="18"/>
              </w:rPr>
              <w:t xml:space="preserve"> used for CSI-RS (l</w:t>
            </w:r>
            <w:r>
              <w:rPr>
                <w:rFonts w:ascii="Arial" w:eastAsia="宋体" w:hAnsi="Arial"/>
                <w:sz w:val="18"/>
                <w:vertAlign w:val="subscript"/>
              </w:rPr>
              <w:t>0</w:t>
            </w:r>
            <w:r>
              <w:rPr>
                <w:rFonts w:ascii="Arial" w:eastAsia="宋体" w:hAnsi="Arial"/>
                <w:sz w:val="18"/>
              </w:rPr>
              <w:t>, l</w:t>
            </w:r>
            <w:r>
              <w:rPr>
                <w:rFonts w:ascii="Arial" w:eastAsia="宋体" w:hAnsi="Arial"/>
                <w:sz w:val="18"/>
                <w:vertAlign w:val="subscript"/>
              </w:rPr>
              <w:t>1</w:t>
            </w:r>
            <w:r>
              <w:rPr>
                <w:rFonts w:ascii="Arial" w:eastAsia="宋体" w:hAnsi="Arial"/>
                <w:sz w:val="18"/>
              </w:rPr>
              <w:t>)</w:t>
            </w:r>
          </w:p>
        </w:tc>
        <w:tc>
          <w:tcPr>
            <w:tcW w:w="865" w:type="dxa"/>
            <w:tcBorders>
              <w:top w:val="single" w:sz="4" w:space="0" w:color="auto"/>
              <w:left w:val="single" w:sz="4" w:space="0" w:color="auto"/>
              <w:bottom w:val="single" w:sz="4" w:space="0" w:color="auto"/>
              <w:right w:val="single" w:sz="4" w:space="0" w:color="auto"/>
            </w:tcBorders>
            <w:vAlign w:val="center"/>
          </w:tcPr>
          <w:p w14:paraId="428F6278" w14:textId="77777777" w:rsidR="00033A73" w:rsidRDefault="00033A73">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hideMark/>
          </w:tcPr>
          <w:p w14:paraId="11C16BD7"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(13,-)</w:t>
            </w:r>
          </w:p>
        </w:tc>
        <w:tc>
          <w:tcPr>
            <w:tcW w:w="2847" w:type="dxa"/>
            <w:tcBorders>
              <w:top w:val="single" w:sz="4" w:space="0" w:color="auto"/>
              <w:left w:val="single" w:sz="4" w:space="0" w:color="auto"/>
              <w:bottom w:val="single" w:sz="4" w:space="0" w:color="auto"/>
              <w:right w:val="single" w:sz="4" w:space="0" w:color="auto"/>
            </w:tcBorders>
            <w:vAlign w:val="center"/>
            <w:hideMark/>
          </w:tcPr>
          <w:p w14:paraId="4452CD34"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(5,-)</w:t>
            </w:r>
          </w:p>
        </w:tc>
      </w:tr>
      <w:tr w:rsidR="00033A73" w14:paraId="6BE36AEF" w14:textId="77777777" w:rsidTr="00033A73">
        <w:trPr>
          <w:trHeight w:val="424"/>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3C311709" w14:textId="77777777" w:rsidR="00033A73" w:rsidRDefault="00033A73">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424D8F9B" w14:textId="77777777" w:rsidR="00033A73" w:rsidRDefault="00033A73">
            <w:pPr>
              <w:keepNext/>
              <w:keepLines/>
              <w:spacing w:after="0"/>
              <w:rPr>
                <w:rFonts w:ascii="Arial" w:eastAsia="宋体" w:hAnsi="Arial"/>
                <w:sz w:val="18"/>
              </w:rPr>
            </w:pPr>
            <w:r>
              <w:rPr>
                <w:rFonts w:ascii="Arial" w:eastAsia="宋体" w:hAnsi="Arial"/>
                <w:sz w:val="18"/>
              </w:rPr>
              <w:t>CSI-RS</w:t>
            </w:r>
          </w:p>
          <w:p w14:paraId="348B1742" w14:textId="77777777" w:rsidR="00033A73" w:rsidRDefault="00033A73">
            <w:pPr>
              <w:keepNext/>
              <w:keepLines/>
              <w:spacing w:after="0"/>
              <w:rPr>
                <w:rFonts w:ascii="Arial" w:eastAsia="宋体" w:hAnsi="Arial"/>
                <w:sz w:val="18"/>
              </w:rPr>
            </w:pPr>
            <w:r>
              <w:rPr>
                <w:rFonts w:ascii="Arial" w:eastAsia="宋体" w:hAnsi="Arial"/>
                <w:sz w:val="18"/>
                <w:lang w:eastAsia="zh-CN"/>
              </w:rPr>
              <w:t>interval</w:t>
            </w:r>
            <w:r>
              <w:rPr>
                <w:rFonts w:ascii="Arial" w:eastAsia="宋体" w:hAnsi="Arial"/>
                <w:sz w:val="18"/>
              </w:rPr>
              <w:t xml:space="preserve"> and offset</w:t>
            </w:r>
          </w:p>
        </w:tc>
        <w:tc>
          <w:tcPr>
            <w:tcW w:w="865" w:type="dxa"/>
            <w:tcBorders>
              <w:top w:val="single" w:sz="4" w:space="0" w:color="auto"/>
              <w:left w:val="single" w:sz="4" w:space="0" w:color="auto"/>
              <w:bottom w:val="single" w:sz="4" w:space="0" w:color="auto"/>
              <w:right w:val="single" w:sz="4" w:space="0" w:color="auto"/>
            </w:tcBorders>
            <w:vAlign w:val="center"/>
            <w:hideMark/>
          </w:tcPr>
          <w:p w14:paraId="570812AC" w14:textId="77777777" w:rsidR="00033A73" w:rsidRDefault="00033A73">
            <w:pPr>
              <w:keepNext/>
              <w:keepLines/>
              <w:spacing w:after="0"/>
              <w:jc w:val="center"/>
              <w:rPr>
                <w:rFonts w:ascii="Arial" w:hAnsi="Arial"/>
                <w:sz w:val="18"/>
              </w:rPr>
            </w:pPr>
            <w:r>
              <w:rPr>
                <w:rFonts w:ascii="Arial" w:hAnsi="Arial"/>
                <w:sz w:val="18"/>
              </w:rPr>
              <w:t>slot</w:t>
            </w: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6BC12633"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Not configured</w:t>
            </w:r>
          </w:p>
        </w:tc>
      </w:tr>
      <w:tr w:rsidR="00033A73" w14:paraId="35497216"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0E8A4F22" w14:textId="77777777" w:rsidR="00033A73" w:rsidRDefault="00033A73">
            <w:pPr>
              <w:keepNext/>
              <w:keepLines/>
              <w:spacing w:after="0"/>
              <w:rPr>
                <w:rFonts w:ascii="Arial" w:eastAsia="宋体" w:hAnsi="Arial"/>
                <w:sz w:val="18"/>
              </w:rPr>
            </w:pPr>
            <w:proofErr w:type="spellStart"/>
            <w:r>
              <w:rPr>
                <w:rFonts w:ascii="Arial" w:eastAsia="宋体" w:hAnsi="Arial"/>
                <w:sz w:val="18"/>
              </w:rPr>
              <w:t>ReportConfigType</w:t>
            </w:r>
            <w:proofErr w:type="spellEnd"/>
          </w:p>
        </w:tc>
        <w:tc>
          <w:tcPr>
            <w:tcW w:w="865" w:type="dxa"/>
            <w:tcBorders>
              <w:top w:val="single" w:sz="4" w:space="0" w:color="auto"/>
              <w:left w:val="single" w:sz="4" w:space="0" w:color="auto"/>
              <w:bottom w:val="single" w:sz="4" w:space="0" w:color="auto"/>
              <w:right w:val="single" w:sz="4" w:space="0" w:color="auto"/>
            </w:tcBorders>
            <w:vAlign w:val="center"/>
          </w:tcPr>
          <w:p w14:paraId="6B0A8C03" w14:textId="77777777" w:rsidR="00033A73" w:rsidRDefault="00033A7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0EAA45EE"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Aperiodic</w:t>
            </w:r>
          </w:p>
        </w:tc>
      </w:tr>
      <w:tr w:rsidR="00033A73" w14:paraId="194DC623"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5DAA796D" w14:textId="77777777" w:rsidR="00033A73" w:rsidRDefault="00033A73">
            <w:pPr>
              <w:keepNext/>
              <w:keepLines/>
              <w:spacing w:after="0"/>
              <w:rPr>
                <w:rFonts w:ascii="Arial" w:eastAsia="宋体" w:hAnsi="Arial"/>
                <w:sz w:val="18"/>
              </w:rPr>
            </w:pPr>
            <w:proofErr w:type="spellStart"/>
            <w:r>
              <w:rPr>
                <w:rFonts w:ascii="Arial" w:eastAsia="宋体" w:hAnsi="Arial"/>
                <w:sz w:val="18"/>
              </w:rPr>
              <w:t>CQI</w:t>
            </w:r>
            <w:proofErr w:type="spellEnd"/>
            <w:r>
              <w:rPr>
                <w:rFonts w:ascii="Arial" w:eastAsia="宋体" w:hAnsi="Arial"/>
                <w:sz w:val="18"/>
              </w:rPr>
              <w:t>-table</w:t>
            </w:r>
          </w:p>
        </w:tc>
        <w:tc>
          <w:tcPr>
            <w:tcW w:w="865" w:type="dxa"/>
            <w:tcBorders>
              <w:top w:val="single" w:sz="4" w:space="0" w:color="auto"/>
              <w:left w:val="single" w:sz="4" w:space="0" w:color="auto"/>
              <w:bottom w:val="single" w:sz="4" w:space="0" w:color="auto"/>
              <w:right w:val="single" w:sz="4" w:space="0" w:color="auto"/>
            </w:tcBorders>
            <w:vAlign w:val="center"/>
          </w:tcPr>
          <w:p w14:paraId="700136B7" w14:textId="77777777" w:rsidR="00033A73" w:rsidRDefault="00033A7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799D0ECD"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Table 1</w:t>
            </w:r>
          </w:p>
        </w:tc>
      </w:tr>
      <w:tr w:rsidR="00033A73" w14:paraId="0ACE0D14"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57B6E356" w14:textId="77777777" w:rsidR="00033A73" w:rsidRDefault="00033A73">
            <w:pPr>
              <w:keepNext/>
              <w:keepLines/>
              <w:spacing w:after="0"/>
              <w:rPr>
                <w:rFonts w:ascii="Arial" w:eastAsia="宋体" w:hAnsi="Arial"/>
                <w:sz w:val="18"/>
              </w:rPr>
            </w:pPr>
            <w:proofErr w:type="spellStart"/>
            <w:r>
              <w:rPr>
                <w:rFonts w:ascii="Arial" w:eastAsia="宋体" w:hAnsi="Arial"/>
                <w:sz w:val="18"/>
              </w:rPr>
              <w:t>reportQuantity</w:t>
            </w:r>
            <w:proofErr w:type="spellEnd"/>
          </w:p>
        </w:tc>
        <w:tc>
          <w:tcPr>
            <w:tcW w:w="865" w:type="dxa"/>
            <w:tcBorders>
              <w:top w:val="single" w:sz="4" w:space="0" w:color="auto"/>
              <w:left w:val="single" w:sz="4" w:space="0" w:color="auto"/>
              <w:bottom w:val="single" w:sz="4" w:space="0" w:color="auto"/>
              <w:right w:val="single" w:sz="4" w:space="0" w:color="auto"/>
            </w:tcBorders>
            <w:vAlign w:val="center"/>
          </w:tcPr>
          <w:p w14:paraId="1E3C440B" w14:textId="77777777" w:rsidR="00033A73" w:rsidRDefault="00033A7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090B1FC2"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cri-RI-PMI-</w:t>
            </w:r>
            <w:proofErr w:type="spellStart"/>
            <w:r>
              <w:rPr>
                <w:rFonts w:ascii="Arial" w:eastAsia="宋体" w:hAnsi="Arial"/>
                <w:sz w:val="18"/>
                <w:lang w:eastAsia="zh-CN"/>
              </w:rPr>
              <w:t>CQI</w:t>
            </w:r>
            <w:proofErr w:type="spellEnd"/>
          </w:p>
        </w:tc>
      </w:tr>
      <w:tr w:rsidR="00033A73" w14:paraId="3D320F32"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1DD86334" w14:textId="77777777" w:rsidR="00033A73" w:rsidRDefault="00033A73">
            <w:pPr>
              <w:keepNext/>
              <w:keepLines/>
              <w:spacing w:after="0"/>
              <w:rPr>
                <w:rFonts w:ascii="Arial" w:eastAsia="宋体" w:hAnsi="Arial"/>
                <w:sz w:val="18"/>
              </w:rPr>
            </w:pPr>
            <w:proofErr w:type="spellStart"/>
            <w:r>
              <w:rPr>
                <w:rFonts w:ascii="Arial" w:eastAsia="宋体" w:hAnsi="Arial"/>
                <w:sz w:val="18"/>
              </w:rPr>
              <w:t>cqi-FormatIndicator</w:t>
            </w:r>
            <w:proofErr w:type="spellEnd"/>
          </w:p>
        </w:tc>
        <w:tc>
          <w:tcPr>
            <w:tcW w:w="865" w:type="dxa"/>
            <w:tcBorders>
              <w:top w:val="single" w:sz="4" w:space="0" w:color="auto"/>
              <w:left w:val="single" w:sz="4" w:space="0" w:color="auto"/>
              <w:bottom w:val="single" w:sz="4" w:space="0" w:color="auto"/>
              <w:right w:val="single" w:sz="4" w:space="0" w:color="auto"/>
            </w:tcBorders>
            <w:vAlign w:val="center"/>
          </w:tcPr>
          <w:p w14:paraId="11627871" w14:textId="77777777" w:rsidR="00033A73" w:rsidRDefault="00033A7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09B34386"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Wideband</w:t>
            </w:r>
          </w:p>
        </w:tc>
      </w:tr>
      <w:tr w:rsidR="00033A73" w14:paraId="75F5A4C1"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447DCEC0" w14:textId="77777777" w:rsidR="00033A73" w:rsidRDefault="00033A73">
            <w:pPr>
              <w:keepNext/>
              <w:keepLines/>
              <w:spacing w:after="0"/>
              <w:rPr>
                <w:rFonts w:ascii="Arial" w:eastAsia="宋体" w:hAnsi="Arial"/>
                <w:sz w:val="18"/>
              </w:rPr>
            </w:pPr>
            <w:proofErr w:type="spellStart"/>
            <w:r>
              <w:rPr>
                <w:rFonts w:ascii="Arial" w:eastAsia="宋体" w:hAnsi="Arial"/>
                <w:sz w:val="18"/>
              </w:rPr>
              <w:t>pmi-FormatIndicator</w:t>
            </w:r>
            <w:proofErr w:type="spellEnd"/>
            <w:r>
              <w:rPr>
                <w:rFonts w:ascii="Arial" w:eastAsia="宋体" w:hAnsi="Arial"/>
                <w:i/>
                <w:sz w:val="18"/>
              </w:rPr>
              <w:t xml:space="preserve">  </w:t>
            </w:r>
          </w:p>
        </w:tc>
        <w:tc>
          <w:tcPr>
            <w:tcW w:w="865" w:type="dxa"/>
            <w:tcBorders>
              <w:top w:val="single" w:sz="4" w:space="0" w:color="auto"/>
              <w:left w:val="single" w:sz="4" w:space="0" w:color="auto"/>
              <w:bottom w:val="single" w:sz="4" w:space="0" w:color="auto"/>
              <w:right w:val="single" w:sz="4" w:space="0" w:color="auto"/>
            </w:tcBorders>
            <w:vAlign w:val="center"/>
          </w:tcPr>
          <w:p w14:paraId="29717092" w14:textId="77777777" w:rsidR="00033A73" w:rsidRDefault="00033A7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7FF85C30"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Wideband</w:t>
            </w:r>
          </w:p>
        </w:tc>
      </w:tr>
      <w:tr w:rsidR="00033A73" w14:paraId="0AC03368"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6BBE81F6" w14:textId="77777777" w:rsidR="00033A73" w:rsidRDefault="00033A73">
            <w:pPr>
              <w:keepNext/>
              <w:keepLines/>
              <w:spacing w:after="0"/>
              <w:rPr>
                <w:rFonts w:ascii="Arial" w:eastAsia="宋体" w:hAnsi="Arial"/>
                <w:sz w:val="18"/>
              </w:rPr>
            </w:pPr>
            <w:r>
              <w:rPr>
                <w:rFonts w:ascii="Arial" w:eastAsia="宋体" w:hAnsi="Arial" w:cs="Arial"/>
                <w:sz w:val="18"/>
                <w:szCs w:val="18"/>
              </w:rPr>
              <w:t>Sub-band Size</w:t>
            </w:r>
          </w:p>
        </w:tc>
        <w:tc>
          <w:tcPr>
            <w:tcW w:w="865" w:type="dxa"/>
            <w:tcBorders>
              <w:top w:val="single" w:sz="4" w:space="0" w:color="auto"/>
              <w:left w:val="single" w:sz="4" w:space="0" w:color="auto"/>
              <w:bottom w:val="single" w:sz="4" w:space="0" w:color="auto"/>
              <w:right w:val="single" w:sz="4" w:space="0" w:color="auto"/>
            </w:tcBorders>
            <w:vAlign w:val="center"/>
            <w:hideMark/>
          </w:tcPr>
          <w:p w14:paraId="068CB255" w14:textId="77777777" w:rsidR="00033A73" w:rsidRDefault="00033A73">
            <w:pPr>
              <w:keepNext/>
              <w:keepLines/>
              <w:spacing w:after="0"/>
              <w:jc w:val="center"/>
              <w:rPr>
                <w:rFonts w:ascii="Arial" w:hAnsi="Arial"/>
                <w:sz w:val="18"/>
              </w:rPr>
            </w:pPr>
            <w:proofErr w:type="spellStart"/>
            <w:r>
              <w:rPr>
                <w:rFonts w:ascii="Arial" w:eastAsia="宋体" w:hAnsi="Arial" w:cs="Arial"/>
                <w:sz w:val="18"/>
                <w:szCs w:val="18"/>
              </w:rPr>
              <w:t>RB</w:t>
            </w:r>
            <w:proofErr w:type="spellEnd"/>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5EA21303" w14:textId="77777777" w:rsidR="00033A73" w:rsidRDefault="00033A73">
            <w:pPr>
              <w:keepNext/>
              <w:keepLines/>
              <w:spacing w:after="0"/>
              <w:jc w:val="center"/>
              <w:rPr>
                <w:rFonts w:ascii="Arial" w:eastAsia="宋体" w:hAnsi="Arial" w:cs="Arial"/>
                <w:sz w:val="18"/>
                <w:szCs w:val="18"/>
              </w:rPr>
            </w:pPr>
            <w:r>
              <w:rPr>
                <w:rFonts w:ascii="Arial" w:eastAsia="宋体" w:hAnsi="Arial" w:cs="Arial"/>
                <w:sz w:val="18"/>
                <w:szCs w:val="18"/>
              </w:rPr>
              <w:t>16</w:t>
            </w:r>
          </w:p>
        </w:tc>
      </w:tr>
      <w:tr w:rsidR="00033A73" w14:paraId="527D926B"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0A80E40B" w14:textId="77777777" w:rsidR="00033A73" w:rsidRDefault="00033A73">
            <w:pPr>
              <w:keepNext/>
              <w:keepLines/>
              <w:spacing w:after="0"/>
              <w:rPr>
                <w:rFonts w:ascii="Arial" w:eastAsia="宋体" w:hAnsi="Arial"/>
                <w:sz w:val="18"/>
              </w:rPr>
            </w:pPr>
            <w:proofErr w:type="spellStart"/>
            <w:r>
              <w:rPr>
                <w:rFonts w:ascii="Arial" w:eastAsia="宋体" w:hAnsi="Arial" w:cs="Arial"/>
                <w:sz w:val="18"/>
                <w:szCs w:val="18"/>
              </w:rPr>
              <w:t>csi-ReportingBand</w:t>
            </w:r>
            <w:proofErr w:type="spellEnd"/>
          </w:p>
        </w:tc>
        <w:tc>
          <w:tcPr>
            <w:tcW w:w="865" w:type="dxa"/>
            <w:tcBorders>
              <w:top w:val="single" w:sz="4" w:space="0" w:color="auto"/>
              <w:left w:val="single" w:sz="4" w:space="0" w:color="auto"/>
              <w:bottom w:val="single" w:sz="4" w:space="0" w:color="auto"/>
              <w:right w:val="single" w:sz="4" w:space="0" w:color="auto"/>
            </w:tcBorders>
            <w:vAlign w:val="center"/>
          </w:tcPr>
          <w:p w14:paraId="0DB92383" w14:textId="77777777" w:rsidR="00033A73" w:rsidRDefault="00033A7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1293FDD5" w14:textId="77777777" w:rsidR="00033A73" w:rsidRDefault="00033A73">
            <w:pPr>
              <w:keepNext/>
              <w:keepLines/>
              <w:spacing w:after="0"/>
              <w:jc w:val="center"/>
              <w:rPr>
                <w:rFonts w:ascii="Arial" w:eastAsia="宋体" w:hAnsi="Arial" w:cs="Arial"/>
                <w:sz w:val="18"/>
                <w:szCs w:val="18"/>
              </w:rPr>
            </w:pPr>
            <w:r>
              <w:rPr>
                <w:rFonts w:ascii="Arial" w:eastAsia="宋体" w:hAnsi="Arial" w:cs="Arial"/>
                <w:sz w:val="18"/>
                <w:szCs w:val="18"/>
              </w:rPr>
              <w:t>1111111</w:t>
            </w:r>
          </w:p>
        </w:tc>
      </w:tr>
      <w:tr w:rsidR="00033A73" w14:paraId="11EFF486"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3666FBFF" w14:textId="77777777" w:rsidR="00033A73" w:rsidRDefault="00033A73">
            <w:pPr>
              <w:keepNext/>
              <w:keepLines/>
              <w:spacing w:after="0"/>
              <w:rPr>
                <w:rFonts w:ascii="Arial" w:eastAsia="宋体" w:hAnsi="Arial"/>
                <w:sz w:val="18"/>
              </w:rPr>
            </w:pPr>
            <w:r>
              <w:rPr>
                <w:rFonts w:ascii="Arial" w:eastAsia="宋体" w:hAnsi="Arial"/>
                <w:sz w:val="18"/>
              </w:rPr>
              <w:t xml:space="preserve">CSI-Report </w:t>
            </w:r>
            <w:r>
              <w:rPr>
                <w:rFonts w:ascii="Arial" w:eastAsia="宋体" w:hAnsi="Arial"/>
                <w:sz w:val="18"/>
                <w:lang w:eastAsia="zh-CN"/>
              </w:rPr>
              <w:t>interval</w:t>
            </w:r>
            <w:r>
              <w:rPr>
                <w:rFonts w:ascii="Arial" w:eastAsia="宋体" w:hAnsi="Arial"/>
                <w:sz w:val="18"/>
              </w:rPr>
              <w:t xml:space="preserve"> and offset</w:t>
            </w:r>
          </w:p>
        </w:tc>
        <w:tc>
          <w:tcPr>
            <w:tcW w:w="865" w:type="dxa"/>
            <w:tcBorders>
              <w:top w:val="single" w:sz="4" w:space="0" w:color="auto"/>
              <w:left w:val="single" w:sz="4" w:space="0" w:color="auto"/>
              <w:bottom w:val="single" w:sz="4" w:space="0" w:color="auto"/>
              <w:right w:val="single" w:sz="4" w:space="0" w:color="auto"/>
            </w:tcBorders>
            <w:vAlign w:val="center"/>
            <w:hideMark/>
          </w:tcPr>
          <w:p w14:paraId="27DE3969"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slot</w:t>
            </w: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134D2778"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Not configured</w:t>
            </w:r>
          </w:p>
        </w:tc>
      </w:tr>
      <w:tr w:rsidR="00033A73" w14:paraId="64EB8EA6"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3D84688F" w14:textId="77777777" w:rsidR="00033A73" w:rsidRDefault="00033A73">
            <w:pPr>
              <w:keepNext/>
              <w:keepLines/>
              <w:spacing w:after="0"/>
              <w:rPr>
                <w:rFonts w:ascii="Arial" w:eastAsia="宋体" w:hAnsi="Arial"/>
                <w:sz w:val="18"/>
              </w:rPr>
            </w:pPr>
            <w:r>
              <w:rPr>
                <w:rFonts w:ascii="Arial" w:hAnsi="Arial"/>
                <w:sz w:val="18"/>
              </w:rPr>
              <w:t>Aperiodic Report Slot Offset</w:t>
            </w:r>
          </w:p>
        </w:tc>
        <w:tc>
          <w:tcPr>
            <w:tcW w:w="865" w:type="dxa"/>
            <w:tcBorders>
              <w:top w:val="single" w:sz="4" w:space="0" w:color="auto"/>
              <w:left w:val="single" w:sz="4" w:space="0" w:color="auto"/>
              <w:bottom w:val="single" w:sz="4" w:space="0" w:color="auto"/>
              <w:right w:val="single" w:sz="4" w:space="0" w:color="auto"/>
            </w:tcBorders>
            <w:vAlign w:val="center"/>
          </w:tcPr>
          <w:p w14:paraId="1BAC126A" w14:textId="77777777" w:rsidR="00033A73" w:rsidRDefault="00033A73">
            <w:pPr>
              <w:keepNext/>
              <w:keepLines/>
              <w:spacing w:after="0"/>
              <w:jc w:val="center"/>
              <w:rPr>
                <w:rFonts w:ascii="Arial" w:eastAsia="宋体" w:hAnsi="Arial"/>
                <w:sz w:val="18"/>
                <w:lang w:eastAsia="zh-CN"/>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334B2588" w14:textId="77777777" w:rsidR="00033A73" w:rsidRDefault="00033A73">
            <w:pPr>
              <w:keepNext/>
              <w:keepLines/>
              <w:spacing w:after="0"/>
              <w:jc w:val="center"/>
              <w:rPr>
                <w:rFonts w:ascii="Arial" w:hAnsi="Arial"/>
                <w:sz w:val="18"/>
                <w:lang w:eastAsia="zh-CN"/>
              </w:rPr>
            </w:pPr>
            <w:r>
              <w:rPr>
                <w:rFonts w:ascii="Arial" w:hAnsi="Arial"/>
                <w:sz w:val="18"/>
                <w:lang w:eastAsia="zh-CN"/>
              </w:rPr>
              <w:t>8</w:t>
            </w:r>
          </w:p>
        </w:tc>
      </w:tr>
      <w:tr w:rsidR="00033A73" w14:paraId="2C3CF861"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3BCC51A5" w14:textId="77777777" w:rsidR="00033A73" w:rsidRDefault="00033A73">
            <w:pPr>
              <w:keepNext/>
              <w:keepLines/>
              <w:spacing w:after="0"/>
              <w:rPr>
                <w:rFonts w:ascii="Arial" w:eastAsia="宋体" w:hAnsi="Arial"/>
                <w:sz w:val="18"/>
              </w:rPr>
            </w:pPr>
            <w:r>
              <w:rPr>
                <w:rFonts w:ascii="Arial" w:hAnsi="Arial"/>
                <w:sz w:val="18"/>
              </w:rPr>
              <w:t>CSI request</w:t>
            </w:r>
          </w:p>
        </w:tc>
        <w:tc>
          <w:tcPr>
            <w:tcW w:w="865" w:type="dxa"/>
            <w:tcBorders>
              <w:top w:val="single" w:sz="4" w:space="0" w:color="auto"/>
              <w:left w:val="single" w:sz="4" w:space="0" w:color="auto"/>
              <w:bottom w:val="single" w:sz="4" w:space="0" w:color="auto"/>
              <w:right w:val="single" w:sz="4" w:space="0" w:color="auto"/>
            </w:tcBorders>
            <w:vAlign w:val="center"/>
          </w:tcPr>
          <w:p w14:paraId="2864EA87" w14:textId="77777777" w:rsidR="00033A73" w:rsidRDefault="00033A73">
            <w:pPr>
              <w:keepNext/>
              <w:keepLines/>
              <w:spacing w:after="0"/>
              <w:jc w:val="center"/>
              <w:rPr>
                <w:rFonts w:ascii="Arial" w:eastAsia="宋体" w:hAnsi="Arial"/>
                <w:sz w:val="18"/>
                <w:lang w:eastAsia="zh-CN"/>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428610BD" w14:textId="77777777" w:rsidR="00033A73" w:rsidRDefault="00033A73">
            <w:pPr>
              <w:keepNext/>
              <w:keepLines/>
              <w:spacing w:after="0"/>
              <w:jc w:val="center"/>
              <w:rPr>
                <w:rFonts w:ascii="Arial"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where mod(</w:t>
            </w:r>
            <w:proofErr w:type="spellStart"/>
            <w:r>
              <w:rPr>
                <w:rFonts w:ascii="Arial" w:hAnsi="Arial"/>
                <w:sz w:val="18"/>
                <w:lang w:eastAsia="zh-CN"/>
              </w:rPr>
              <w:t>i</w:t>
            </w:r>
            <w:proofErr w:type="spellEnd"/>
            <w:r>
              <w:rPr>
                <w:rFonts w:ascii="Arial" w:hAnsi="Arial"/>
                <w:sz w:val="18"/>
                <w:lang w:eastAsia="zh-CN"/>
              </w:rPr>
              <w:t>, 10) = 1, otherwise it is equal to 0</w:t>
            </w:r>
          </w:p>
        </w:tc>
      </w:tr>
      <w:tr w:rsidR="00033A73" w14:paraId="2C4757A7"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3A117349" w14:textId="77777777" w:rsidR="00033A73" w:rsidRDefault="00033A73">
            <w:pPr>
              <w:keepNext/>
              <w:keepLines/>
              <w:spacing w:after="0"/>
              <w:rPr>
                <w:rFonts w:ascii="Arial" w:eastAsia="宋体" w:hAnsi="Arial"/>
                <w:sz w:val="18"/>
              </w:rPr>
            </w:pPr>
            <w:r>
              <w:rPr>
                <w:rFonts w:ascii="Arial" w:hAnsi="Arial"/>
                <w:sz w:val="18"/>
              </w:rPr>
              <w:t>CSI-</w:t>
            </w:r>
            <w:proofErr w:type="spellStart"/>
            <w:r>
              <w:rPr>
                <w:rFonts w:ascii="Arial" w:hAnsi="Arial"/>
                <w:sz w:val="18"/>
              </w:rPr>
              <w:t>AperiodicTriggerStateList</w:t>
            </w:r>
            <w:proofErr w:type="spellEnd"/>
          </w:p>
        </w:tc>
        <w:tc>
          <w:tcPr>
            <w:tcW w:w="865" w:type="dxa"/>
            <w:tcBorders>
              <w:top w:val="single" w:sz="4" w:space="0" w:color="auto"/>
              <w:left w:val="single" w:sz="4" w:space="0" w:color="auto"/>
              <w:bottom w:val="single" w:sz="4" w:space="0" w:color="auto"/>
              <w:right w:val="single" w:sz="4" w:space="0" w:color="auto"/>
            </w:tcBorders>
            <w:vAlign w:val="center"/>
          </w:tcPr>
          <w:p w14:paraId="4A808D63" w14:textId="77777777" w:rsidR="00033A73" w:rsidRDefault="00033A73">
            <w:pPr>
              <w:keepNext/>
              <w:keepLines/>
              <w:spacing w:after="0"/>
              <w:jc w:val="center"/>
              <w:rPr>
                <w:rFonts w:ascii="Arial" w:eastAsia="宋体" w:hAnsi="Arial"/>
                <w:sz w:val="18"/>
                <w:lang w:eastAsia="zh-CN"/>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40BCEEF3" w14:textId="77777777" w:rsidR="00033A73" w:rsidRDefault="00033A73">
            <w:pPr>
              <w:keepNext/>
              <w:keepLines/>
              <w:spacing w:after="0"/>
              <w:jc w:val="center"/>
              <w:rPr>
                <w:rFonts w:ascii="Arial" w:eastAsia="Times New Roman" w:hAnsi="Arial"/>
                <w:sz w:val="18"/>
                <w:lang w:eastAsia="zh-CN"/>
              </w:rPr>
            </w:pPr>
            <w:r>
              <w:rPr>
                <w:rFonts w:ascii="Arial" w:hAnsi="Arial"/>
                <w:sz w:val="18"/>
                <w:lang w:eastAsia="zh-CN"/>
              </w:rPr>
              <w:t>One State with one Associated Report Configuration</w:t>
            </w:r>
          </w:p>
          <w:p w14:paraId="2B27ADE8" w14:textId="77777777" w:rsidR="00033A73" w:rsidRDefault="00033A73">
            <w:pPr>
              <w:keepNext/>
              <w:keepLines/>
              <w:spacing w:after="0"/>
              <w:jc w:val="center"/>
              <w:rPr>
                <w:rFonts w:ascii="Arial" w:hAnsi="Arial"/>
                <w:sz w:val="18"/>
                <w:lang w:eastAsia="zh-CN"/>
              </w:rPr>
            </w:pPr>
            <w:r>
              <w:rPr>
                <w:rFonts w:ascii="Arial" w:hAnsi="Arial"/>
                <w:sz w:val="18"/>
                <w:lang w:eastAsia="zh-CN"/>
              </w:rPr>
              <w:t xml:space="preserve">Associated Report Configuration contains pointers to </w:t>
            </w:r>
            <w:proofErr w:type="spellStart"/>
            <w:r>
              <w:rPr>
                <w:rFonts w:ascii="Arial" w:hAnsi="Arial"/>
                <w:sz w:val="18"/>
                <w:lang w:eastAsia="zh-CN"/>
              </w:rPr>
              <w:t>NZP</w:t>
            </w:r>
            <w:proofErr w:type="spellEnd"/>
            <w:r>
              <w:rPr>
                <w:rFonts w:ascii="Arial" w:hAnsi="Arial"/>
                <w:sz w:val="18"/>
                <w:lang w:eastAsia="zh-CN"/>
              </w:rPr>
              <w:t xml:space="preserve"> CSI-RS and CSI-IM</w:t>
            </w:r>
          </w:p>
        </w:tc>
      </w:tr>
      <w:tr w:rsidR="00033A73" w14:paraId="654C3BFF" w14:textId="77777777" w:rsidTr="00033A73">
        <w:trPr>
          <w:trHeight w:val="71"/>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14:paraId="47FA6840" w14:textId="77777777" w:rsidR="00033A73" w:rsidRDefault="00033A73">
            <w:pPr>
              <w:keepNext/>
              <w:keepLines/>
              <w:spacing w:after="0"/>
              <w:rPr>
                <w:rFonts w:ascii="Arial" w:hAnsi="Arial"/>
                <w:sz w:val="18"/>
              </w:rPr>
            </w:pPr>
            <w:r>
              <w:rPr>
                <w:rFonts w:ascii="Arial" w:eastAsia="宋体" w:hAnsi="Arial"/>
                <w:sz w:val="18"/>
              </w:rPr>
              <w:t>Codebook configuration</w:t>
            </w:r>
          </w:p>
        </w:tc>
        <w:tc>
          <w:tcPr>
            <w:tcW w:w="1730" w:type="dxa"/>
            <w:tcBorders>
              <w:top w:val="single" w:sz="4" w:space="0" w:color="auto"/>
              <w:left w:val="single" w:sz="4" w:space="0" w:color="auto"/>
              <w:bottom w:val="single" w:sz="4" w:space="0" w:color="auto"/>
              <w:right w:val="single" w:sz="4" w:space="0" w:color="auto"/>
            </w:tcBorders>
            <w:hideMark/>
          </w:tcPr>
          <w:p w14:paraId="6C7E3D22" w14:textId="77777777" w:rsidR="00033A73" w:rsidRDefault="00033A73">
            <w:pPr>
              <w:keepNext/>
              <w:keepLines/>
              <w:spacing w:after="0"/>
              <w:rPr>
                <w:rFonts w:ascii="Arial" w:hAnsi="Arial"/>
                <w:sz w:val="18"/>
              </w:rPr>
            </w:pPr>
            <w:r>
              <w:rPr>
                <w:rFonts w:ascii="Arial" w:eastAsia="宋体" w:hAnsi="Arial"/>
                <w:sz w:val="18"/>
              </w:rPr>
              <w:t>Codebook Type</w:t>
            </w:r>
          </w:p>
        </w:tc>
        <w:tc>
          <w:tcPr>
            <w:tcW w:w="865" w:type="dxa"/>
            <w:tcBorders>
              <w:top w:val="single" w:sz="4" w:space="0" w:color="auto"/>
              <w:left w:val="single" w:sz="4" w:space="0" w:color="auto"/>
              <w:bottom w:val="single" w:sz="4" w:space="0" w:color="auto"/>
              <w:right w:val="single" w:sz="4" w:space="0" w:color="auto"/>
            </w:tcBorders>
            <w:vAlign w:val="center"/>
          </w:tcPr>
          <w:p w14:paraId="41FC320B" w14:textId="77777777" w:rsidR="00033A73" w:rsidRDefault="00033A7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0318B108" w14:textId="77777777" w:rsidR="00033A73" w:rsidRDefault="00033A73">
            <w:pPr>
              <w:keepNext/>
              <w:keepLines/>
              <w:spacing w:after="0"/>
              <w:jc w:val="center"/>
              <w:rPr>
                <w:rFonts w:ascii="Arial" w:eastAsia="宋体" w:hAnsi="Arial"/>
                <w:sz w:val="18"/>
                <w:lang w:eastAsia="zh-CN"/>
              </w:rPr>
            </w:pPr>
            <w:proofErr w:type="spellStart"/>
            <w:r>
              <w:rPr>
                <w:rFonts w:ascii="Arial" w:eastAsia="宋体" w:hAnsi="Arial"/>
                <w:sz w:val="18"/>
                <w:lang w:eastAsia="zh-CN"/>
              </w:rPr>
              <w:t>typeI-SinglePanel</w:t>
            </w:r>
            <w:proofErr w:type="spellEnd"/>
          </w:p>
        </w:tc>
      </w:tr>
      <w:tr w:rsidR="00033A73" w14:paraId="63B3BB38" w14:textId="77777777" w:rsidTr="00033A73">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38A69967" w14:textId="77777777" w:rsidR="00033A73" w:rsidRDefault="00033A73">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hideMark/>
          </w:tcPr>
          <w:p w14:paraId="6A57E73F" w14:textId="77777777" w:rsidR="00033A73" w:rsidRDefault="00033A73">
            <w:pPr>
              <w:keepNext/>
              <w:keepLines/>
              <w:spacing w:after="0"/>
              <w:rPr>
                <w:rFonts w:ascii="Arial" w:hAnsi="Arial"/>
                <w:sz w:val="18"/>
              </w:rPr>
            </w:pPr>
            <w:r>
              <w:rPr>
                <w:rFonts w:ascii="Arial" w:eastAsia="宋体" w:hAnsi="Arial"/>
                <w:sz w:val="18"/>
              </w:rPr>
              <w:t>Codebook Mode</w:t>
            </w:r>
          </w:p>
        </w:tc>
        <w:tc>
          <w:tcPr>
            <w:tcW w:w="865" w:type="dxa"/>
            <w:tcBorders>
              <w:top w:val="single" w:sz="4" w:space="0" w:color="auto"/>
              <w:left w:val="single" w:sz="4" w:space="0" w:color="auto"/>
              <w:bottom w:val="single" w:sz="4" w:space="0" w:color="auto"/>
              <w:right w:val="single" w:sz="4" w:space="0" w:color="auto"/>
            </w:tcBorders>
            <w:vAlign w:val="center"/>
          </w:tcPr>
          <w:p w14:paraId="494F4C21" w14:textId="77777777" w:rsidR="00033A73" w:rsidRDefault="00033A7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02286B94"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1</w:t>
            </w:r>
          </w:p>
        </w:tc>
      </w:tr>
      <w:tr w:rsidR="00033A73" w14:paraId="18771863" w14:textId="77777777" w:rsidTr="00033A73">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012244DE" w14:textId="77777777" w:rsidR="00033A73" w:rsidRDefault="00033A73">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hideMark/>
          </w:tcPr>
          <w:p w14:paraId="1AB8A3E2" w14:textId="77777777" w:rsidR="00033A73" w:rsidRDefault="00033A73">
            <w:pPr>
              <w:keepNext/>
              <w:keepLines/>
              <w:spacing w:after="0"/>
              <w:rPr>
                <w:rFonts w:ascii="Arial" w:hAnsi="Arial"/>
                <w:sz w:val="18"/>
              </w:rPr>
            </w:pPr>
            <w:r>
              <w:rPr>
                <w:rFonts w:ascii="Arial" w:eastAsia="宋体" w:hAnsi="Arial"/>
                <w:sz w:val="18"/>
              </w:rPr>
              <w:t xml:space="preserve">(CodebookConfig-N1, </w:t>
            </w:r>
            <w:r>
              <w:rPr>
                <w:rFonts w:ascii="Arial" w:eastAsia="宋体" w:hAnsi="Arial"/>
                <w:sz w:val="18"/>
              </w:rPr>
              <w:lastRenderedPageBreak/>
              <w:t>CodebookConfig-N2)</w:t>
            </w:r>
          </w:p>
        </w:tc>
        <w:tc>
          <w:tcPr>
            <w:tcW w:w="865" w:type="dxa"/>
            <w:tcBorders>
              <w:top w:val="single" w:sz="4" w:space="0" w:color="auto"/>
              <w:left w:val="single" w:sz="4" w:space="0" w:color="auto"/>
              <w:bottom w:val="single" w:sz="4" w:space="0" w:color="auto"/>
              <w:right w:val="single" w:sz="4" w:space="0" w:color="auto"/>
            </w:tcBorders>
            <w:vAlign w:val="center"/>
          </w:tcPr>
          <w:p w14:paraId="3873E786" w14:textId="77777777" w:rsidR="00033A73" w:rsidRDefault="00033A73">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hideMark/>
          </w:tcPr>
          <w:p w14:paraId="5185DD87"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(2,1)</w:t>
            </w:r>
          </w:p>
        </w:tc>
        <w:tc>
          <w:tcPr>
            <w:tcW w:w="2847" w:type="dxa"/>
            <w:tcBorders>
              <w:top w:val="single" w:sz="4" w:space="0" w:color="auto"/>
              <w:left w:val="single" w:sz="4" w:space="0" w:color="auto"/>
              <w:bottom w:val="single" w:sz="4" w:space="0" w:color="auto"/>
              <w:right w:val="single" w:sz="4" w:space="0" w:color="auto"/>
            </w:tcBorders>
            <w:vAlign w:val="center"/>
            <w:hideMark/>
          </w:tcPr>
          <w:p w14:paraId="17905E1C"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(4,1)</w:t>
            </w:r>
          </w:p>
        </w:tc>
      </w:tr>
      <w:tr w:rsidR="00033A73" w14:paraId="14DC13C8" w14:textId="77777777" w:rsidTr="00033A73">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2BEF5AFE" w14:textId="77777777" w:rsidR="00033A73" w:rsidRDefault="00033A73">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hideMark/>
          </w:tcPr>
          <w:p w14:paraId="188291A0" w14:textId="77777777" w:rsidR="00033A73" w:rsidRDefault="00033A73">
            <w:pPr>
              <w:keepNext/>
              <w:keepLines/>
              <w:spacing w:after="0"/>
              <w:rPr>
                <w:rFonts w:ascii="Arial" w:eastAsia="宋体" w:hAnsi="Arial"/>
                <w:sz w:val="18"/>
              </w:rPr>
            </w:pPr>
            <w:r>
              <w:rPr>
                <w:rFonts w:ascii="Arial" w:eastAsia="宋体" w:hAnsi="Arial"/>
                <w:sz w:val="18"/>
              </w:rPr>
              <w:t>(CodebookConfig-O1, CodebookConfig-O2)</w:t>
            </w:r>
          </w:p>
        </w:tc>
        <w:tc>
          <w:tcPr>
            <w:tcW w:w="865" w:type="dxa"/>
            <w:tcBorders>
              <w:top w:val="single" w:sz="4" w:space="0" w:color="auto"/>
              <w:left w:val="single" w:sz="4" w:space="0" w:color="auto"/>
              <w:bottom w:val="single" w:sz="4" w:space="0" w:color="auto"/>
              <w:right w:val="single" w:sz="4" w:space="0" w:color="auto"/>
            </w:tcBorders>
            <w:vAlign w:val="center"/>
          </w:tcPr>
          <w:p w14:paraId="64196850" w14:textId="77777777" w:rsidR="00033A73" w:rsidRDefault="00033A7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3DC39FF3"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(4,1)</w:t>
            </w:r>
          </w:p>
        </w:tc>
      </w:tr>
      <w:tr w:rsidR="00033A73" w14:paraId="5660F447" w14:textId="77777777" w:rsidTr="00033A73">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59EFA5B7" w14:textId="77777777" w:rsidR="00033A73" w:rsidRDefault="00033A73">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hideMark/>
          </w:tcPr>
          <w:p w14:paraId="59B530F3" w14:textId="77777777" w:rsidR="00033A73" w:rsidRDefault="00033A73">
            <w:pPr>
              <w:keepNext/>
              <w:keepLines/>
              <w:spacing w:after="0"/>
              <w:rPr>
                <w:rFonts w:ascii="Arial" w:hAnsi="Arial"/>
                <w:sz w:val="18"/>
              </w:rPr>
            </w:pPr>
            <w:proofErr w:type="spellStart"/>
            <w:r>
              <w:rPr>
                <w:rFonts w:ascii="Arial" w:eastAsia="宋体" w:hAnsi="Arial"/>
                <w:sz w:val="18"/>
              </w:rPr>
              <w:t>CodebookSubsetRestriction</w:t>
            </w:r>
            <w:proofErr w:type="spellEnd"/>
          </w:p>
        </w:tc>
        <w:tc>
          <w:tcPr>
            <w:tcW w:w="865" w:type="dxa"/>
            <w:tcBorders>
              <w:top w:val="single" w:sz="4" w:space="0" w:color="auto"/>
              <w:left w:val="single" w:sz="4" w:space="0" w:color="auto"/>
              <w:bottom w:val="single" w:sz="4" w:space="0" w:color="auto"/>
              <w:right w:val="single" w:sz="4" w:space="0" w:color="auto"/>
            </w:tcBorders>
            <w:vAlign w:val="center"/>
          </w:tcPr>
          <w:p w14:paraId="1723C175" w14:textId="77777777" w:rsidR="00033A73" w:rsidRDefault="00033A73">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hideMark/>
          </w:tcPr>
          <w:p w14:paraId="51C15D8D"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11111111</w:t>
            </w:r>
          </w:p>
        </w:tc>
        <w:tc>
          <w:tcPr>
            <w:tcW w:w="2847" w:type="dxa"/>
            <w:tcBorders>
              <w:top w:val="single" w:sz="4" w:space="0" w:color="auto"/>
              <w:left w:val="single" w:sz="4" w:space="0" w:color="auto"/>
              <w:bottom w:val="single" w:sz="4" w:space="0" w:color="auto"/>
              <w:right w:val="single" w:sz="4" w:space="0" w:color="auto"/>
            </w:tcBorders>
            <w:vAlign w:val="center"/>
            <w:hideMark/>
          </w:tcPr>
          <w:p w14:paraId="022EBEF8"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 xml:space="preserve">0x </w:t>
            </w:r>
            <w:proofErr w:type="spellStart"/>
            <w:r>
              <w:rPr>
                <w:rFonts w:ascii="Arial" w:eastAsia="宋体" w:hAnsi="Arial"/>
                <w:sz w:val="18"/>
                <w:lang w:eastAsia="zh-CN"/>
              </w:rPr>
              <w:t>FFFF</w:t>
            </w:r>
            <w:proofErr w:type="spellEnd"/>
          </w:p>
        </w:tc>
      </w:tr>
      <w:tr w:rsidR="00033A73" w14:paraId="10FF8A3B" w14:textId="77777777" w:rsidTr="00033A73">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60882CDF" w14:textId="77777777" w:rsidR="00033A73" w:rsidRDefault="00033A73">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hideMark/>
          </w:tcPr>
          <w:p w14:paraId="632E5920" w14:textId="77777777" w:rsidR="00033A73" w:rsidRDefault="00033A73">
            <w:pPr>
              <w:keepNext/>
              <w:keepLines/>
              <w:spacing w:after="0"/>
              <w:rPr>
                <w:rFonts w:ascii="Arial" w:eastAsia="宋体" w:hAnsi="Arial"/>
                <w:sz w:val="18"/>
              </w:rPr>
            </w:pPr>
            <w:r>
              <w:rPr>
                <w:rFonts w:ascii="Arial" w:eastAsia="宋体" w:hAnsi="Arial"/>
                <w:sz w:val="18"/>
              </w:rPr>
              <w:t>RI Restriction</w:t>
            </w:r>
          </w:p>
        </w:tc>
        <w:tc>
          <w:tcPr>
            <w:tcW w:w="865" w:type="dxa"/>
            <w:tcBorders>
              <w:top w:val="single" w:sz="4" w:space="0" w:color="auto"/>
              <w:left w:val="single" w:sz="4" w:space="0" w:color="auto"/>
              <w:bottom w:val="single" w:sz="4" w:space="0" w:color="auto"/>
              <w:right w:val="single" w:sz="4" w:space="0" w:color="auto"/>
            </w:tcBorders>
            <w:vAlign w:val="center"/>
          </w:tcPr>
          <w:p w14:paraId="041E12F8" w14:textId="77777777" w:rsidR="00033A73" w:rsidRDefault="00033A73">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hideMark/>
          </w:tcPr>
          <w:p w14:paraId="10CA6E9E"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00000001</w:t>
            </w:r>
          </w:p>
        </w:tc>
        <w:tc>
          <w:tcPr>
            <w:tcW w:w="2847" w:type="dxa"/>
            <w:tcBorders>
              <w:top w:val="single" w:sz="4" w:space="0" w:color="auto"/>
              <w:left w:val="single" w:sz="4" w:space="0" w:color="auto"/>
              <w:bottom w:val="single" w:sz="4" w:space="0" w:color="auto"/>
              <w:right w:val="single" w:sz="4" w:space="0" w:color="auto"/>
            </w:tcBorders>
            <w:vAlign w:val="center"/>
            <w:hideMark/>
          </w:tcPr>
          <w:p w14:paraId="4102518E"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00000010</w:t>
            </w:r>
          </w:p>
        </w:tc>
      </w:tr>
      <w:tr w:rsidR="00033A73" w14:paraId="6B423927"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hideMark/>
          </w:tcPr>
          <w:p w14:paraId="3666C483" w14:textId="77777777" w:rsidR="00033A73" w:rsidRDefault="00033A73">
            <w:pPr>
              <w:keepNext/>
              <w:keepLines/>
              <w:spacing w:after="0"/>
              <w:rPr>
                <w:rFonts w:ascii="Arial" w:eastAsia="宋体" w:hAnsi="Arial"/>
                <w:sz w:val="18"/>
                <w:lang w:eastAsia="zh-CN"/>
              </w:rPr>
            </w:pPr>
            <w:proofErr w:type="spellStart"/>
            <w:r>
              <w:rPr>
                <w:rFonts w:ascii="Arial" w:eastAsia="宋体" w:hAnsi="Arial"/>
                <w:sz w:val="18"/>
                <w:lang w:eastAsia="zh-CN"/>
              </w:rPr>
              <w:t>CQI</w:t>
            </w:r>
            <w:proofErr w:type="spellEnd"/>
            <w:r>
              <w:rPr>
                <w:rFonts w:ascii="Arial" w:eastAsia="宋体" w:hAnsi="Arial"/>
                <w:sz w:val="18"/>
                <w:lang w:eastAsia="zh-CN"/>
              </w:rPr>
              <w:t xml:space="preserve">/RI/PMI delay </w:t>
            </w:r>
          </w:p>
        </w:tc>
        <w:tc>
          <w:tcPr>
            <w:tcW w:w="865" w:type="dxa"/>
            <w:tcBorders>
              <w:top w:val="single" w:sz="4" w:space="0" w:color="auto"/>
              <w:left w:val="single" w:sz="4" w:space="0" w:color="auto"/>
              <w:bottom w:val="single" w:sz="4" w:space="0" w:color="auto"/>
              <w:right w:val="single" w:sz="4" w:space="0" w:color="auto"/>
            </w:tcBorders>
            <w:hideMark/>
          </w:tcPr>
          <w:p w14:paraId="1F8DAF95" w14:textId="77777777" w:rsidR="00033A73" w:rsidRDefault="00033A73">
            <w:pPr>
              <w:keepNext/>
              <w:keepLines/>
              <w:spacing w:after="0"/>
              <w:jc w:val="center"/>
              <w:rPr>
                <w:rFonts w:ascii="Arial" w:eastAsia="宋体" w:hAnsi="Arial"/>
                <w:sz w:val="18"/>
                <w:lang w:eastAsia="zh-CN"/>
              </w:rPr>
            </w:pPr>
            <w:proofErr w:type="spellStart"/>
            <w:r>
              <w:rPr>
                <w:rFonts w:ascii="Arial" w:eastAsia="宋体" w:hAnsi="Arial"/>
                <w:sz w:val="18"/>
                <w:lang w:eastAsia="zh-CN"/>
              </w:rPr>
              <w:t>ms</w:t>
            </w:r>
            <w:proofErr w:type="spellEnd"/>
          </w:p>
        </w:tc>
        <w:tc>
          <w:tcPr>
            <w:tcW w:w="2847" w:type="dxa"/>
            <w:tcBorders>
              <w:top w:val="single" w:sz="4" w:space="0" w:color="auto"/>
              <w:left w:val="single" w:sz="4" w:space="0" w:color="auto"/>
              <w:bottom w:val="single" w:sz="4" w:space="0" w:color="auto"/>
              <w:right w:val="single" w:sz="4" w:space="0" w:color="auto"/>
            </w:tcBorders>
            <w:hideMark/>
          </w:tcPr>
          <w:p w14:paraId="1995A060"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5.5</w:t>
            </w:r>
          </w:p>
        </w:tc>
        <w:tc>
          <w:tcPr>
            <w:tcW w:w="2847" w:type="dxa"/>
            <w:tcBorders>
              <w:top w:val="single" w:sz="4" w:space="0" w:color="auto"/>
              <w:left w:val="single" w:sz="4" w:space="0" w:color="auto"/>
              <w:bottom w:val="single" w:sz="4" w:space="0" w:color="auto"/>
              <w:right w:val="single" w:sz="4" w:space="0" w:color="auto"/>
            </w:tcBorders>
            <w:hideMark/>
          </w:tcPr>
          <w:p w14:paraId="1C365406"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6.5</w:t>
            </w:r>
          </w:p>
        </w:tc>
      </w:tr>
      <w:tr w:rsidR="00033A73" w14:paraId="0318472C"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6697783D" w14:textId="77777777" w:rsidR="00033A73" w:rsidRDefault="00033A73">
            <w:pPr>
              <w:keepNext/>
              <w:keepLines/>
              <w:spacing w:after="0"/>
              <w:rPr>
                <w:rFonts w:ascii="Arial" w:eastAsia="宋体" w:hAnsi="Arial"/>
                <w:sz w:val="18"/>
              </w:rPr>
            </w:pPr>
            <w:r>
              <w:rPr>
                <w:rFonts w:ascii="Arial" w:eastAsia="宋体" w:hAnsi="Arial"/>
                <w:sz w:val="18"/>
              </w:rPr>
              <w:t xml:space="preserve">Maximum number of </w:t>
            </w:r>
            <w:proofErr w:type="spellStart"/>
            <w:r>
              <w:rPr>
                <w:rFonts w:ascii="Arial" w:eastAsia="宋体" w:hAnsi="Arial"/>
                <w:sz w:val="18"/>
              </w:rPr>
              <w:t>HARQ</w:t>
            </w:r>
            <w:proofErr w:type="spellEnd"/>
            <w:r>
              <w:rPr>
                <w:rFonts w:ascii="Arial" w:eastAsia="宋体" w:hAnsi="Arial"/>
                <w:sz w:val="18"/>
              </w:rPr>
              <w:t xml:space="preserve"> transmission</w:t>
            </w:r>
          </w:p>
        </w:tc>
        <w:tc>
          <w:tcPr>
            <w:tcW w:w="865" w:type="dxa"/>
            <w:tcBorders>
              <w:top w:val="single" w:sz="4" w:space="0" w:color="auto"/>
              <w:left w:val="single" w:sz="4" w:space="0" w:color="auto"/>
              <w:bottom w:val="single" w:sz="4" w:space="0" w:color="auto"/>
              <w:right w:val="single" w:sz="4" w:space="0" w:color="auto"/>
            </w:tcBorders>
            <w:vAlign w:val="center"/>
          </w:tcPr>
          <w:p w14:paraId="5BECABBA" w14:textId="77777777" w:rsidR="00033A73" w:rsidRDefault="00033A73">
            <w:pPr>
              <w:keepNext/>
              <w:keepLines/>
              <w:spacing w:after="0"/>
              <w:jc w:val="center"/>
              <w:rPr>
                <w:rFonts w:ascii="Arial" w:eastAsia="宋体"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2184EA2B"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4</w:t>
            </w:r>
          </w:p>
        </w:tc>
      </w:tr>
      <w:tr w:rsidR="00033A73" w14:paraId="2CD55B8A"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556F0467" w14:textId="77777777" w:rsidR="00033A73" w:rsidRDefault="00033A73">
            <w:pPr>
              <w:pStyle w:val="TAL"/>
            </w:pPr>
            <w:r>
              <w:t>Measurement channel</w:t>
            </w:r>
          </w:p>
        </w:tc>
        <w:tc>
          <w:tcPr>
            <w:tcW w:w="865" w:type="dxa"/>
            <w:tcBorders>
              <w:top w:val="single" w:sz="4" w:space="0" w:color="auto"/>
              <w:left w:val="single" w:sz="4" w:space="0" w:color="auto"/>
              <w:bottom w:val="single" w:sz="4" w:space="0" w:color="auto"/>
              <w:right w:val="single" w:sz="4" w:space="0" w:color="auto"/>
            </w:tcBorders>
            <w:vAlign w:val="center"/>
          </w:tcPr>
          <w:p w14:paraId="1F08BDB6" w14:textId="77777777" w:rsidR="00033A73" w:rsidRDefault="00033A73">
            <w:pPr>
              <w:pStyle w:val="TAC"/>
            </w:pPr>
          </w:p>
        </w:tc>
        <w:tc>
          <w:tcPr>
            <w:tcW w:w="2847" w:type="dxa"/>
            <w:tcBorders>
              <w:top w:val="single" w:sz="4" w:space="0" w:color="auto"/>
              <w:left w:val="single" w:sz="4" w:space="0" w:color="auto"/>
              <w:bottom w:val="single" w:sz="4" w:space="0" w:color="auto"/>
              <w:right w:val="single" w:sz="4" w:space="0" w:color="auto"/>
            </w:tcBorders>
            <w:vAlign w:val="center"/>
            <w:hideMark/>
          </w:tcPr>
          <w:p w14:paraId="2D62B4E0" w14:textId="77777777" w:rsidR="00033A73" w:rsidRDefault="00033A73">
            <w:pPr>
              <w:pStyle w:val="TAC"/>
              <w:rPr>
                <w:rFonts w:cs="Arial"/>
                <w:szCs w:val="18"/>
              </w:rPr>
            </w:pPr>
            <w:r>
              <w:rPr>
                <w:lang w:eastAsia="zh-CN"/>
              </w:rPr>
              <w:t>M-FR1-A.3.5-5</w:t>
            </w:r>
          </w:p>
        </w:tc>
        <w:tc>
          <w:tcPr>
            <w:tcW w:w="2847" w:type="dxa"/>
            <w:tcBorders>
              <w:top w:val="single" w:sz="4" w:space="0" w:color="auto"/>
              <w:left w:val="single" w:sz="4" w:space="0" w:color="auto"/>
              <w:bottom w:val="single" w:sz="4" w:space="0" w:color="auto"/>
              <w:right w:val="single" w:sz="4" w:space="0" w:color="auto"/>
            </w:tcBorders>
            <w:vAlign w:val="center"/>
            <w:hideMark/>
          </w:tcPr>
          <w:p w14:paraId="3EC1D356" w14:textId="77777777" w:rsidR="00033A73" w:rsidRDefault="00033A73">
            <w:pPr>
              <w:pStyle w:val="TAC"/>
              <w:rPr>
                <w:rFonts w:cs="Arial"/>
                <w:szCs w:val="18"/>
                <w:lang w:val="en-US"/>
              </w:rPr>
            </w:pPr>
            <w:r>
              <w:rPr>
                <w:rFonts w:cs="Arial"/>
                <w:szCs w:val="18"/>
              </w:rPr>
              <w:t>M-FR1-A.3.5-</w:t>
            </w:r>
            <w:r>
              <w:rPr>
                <w:rFonts w:cs="Arial"/>
                <w:szCs w:val="18"/>
                <w:lang w:val="en-US"/>
              </w:rPr>
              <w:t>6</w:t>
            </w:r>
          </w:p>
        </w:tc>
      </w:tr>
      <w:tr w:rsidR="00033A73" w14:paraId="59A92C8F" w14:textId="77777777" w:rsidTr="00033A73">
        <w:trPr>
          <w:trHeight w:val="71"/>
          <w:jc w:val="center"/>
        </w:trPr>
        <w:tc>
          <w:tcPr>
            <w:tcW w:w="9695" w:type="dxa"/>
            <w:gridSpan w:val="5"/>
            <w:tcBorders>
              <w:top w:val="single" w:sz="4" w:space="0" w:color="auto"/>
              <w:left w:val="single" w:sz="4" w:space="0" w:color="auto"/>
              <w:bottom w:val="single" w:sz="4" w:space="0" w:color="auto"/>
              <w:right w:val="single" w:sz="4" w:space="0" w:color="auto"/>
            </w:tcBorders>
            <w:vAlign w:val="center"/>
            <w:hideMark/>
          </w:tcPr>
          <w:p w14:paraId="10259A0C" w14:textId="77777777" w:rsidR="00033A73" w:rsidRDefault="00033A73">
            <w:pPr>
              <w:keepNext/>
              <w:keepLines/>
              <w:spacing w:after="0"/>
              <w:ind w:left="851" w:hanging="851"/>
              <w:rPr>
                <w:rFonts w:ascii="Arial" w:eastAsia="宋体" w:hAnsi="Arial"/>
                <w:sz w:val="18"/>
              </w:rPr>
            </w:pPr>
            <w:r>
              <w:rPr>
                <w:rFonts w:ascii="Arial" w:eastAsia="宋体" w:hAnsi="Arial"/>
                <w:sz w:val="18"/>
              </w:rPr>
              <w:t>Note 1:</w:t>
            </w:r>
            <w:r>
              <w:rPr>
                <w:rFonts w:ascii="Arial" w:eastAsia="宋体" w:hAnsi="Arial"/>
                <w:sz w:val="18"/>
                <w:lang w:eastAsia="zh-CN"/>
              </w:rPr>
              <w:tab/>
            </w:r>
            <w:r>
              <w:rPr>
                <w:rFonts w:ascii="Arial" w:eastAsia="宋体" w:hAnsi="Arial"/>
                <w:sz w:val="18"/>
              </w:rPr>
              <w:t xml:space="preserve">The same requirements are applicable for </w:t>
            </w:r>
            <w:proofErr w:type="spellStart"/>
            <w:r>
              <w:rPr>
                <w:rFonts w:ascii="Arial" w:eastAsia="宋体" w:hAnsi="Arial"/>
                <w:sz w:val="18"/>
              </w:rPr>
              <w:t>TDD</w:t>
            </w:r>
            <w:proofErr w:type="spellEnd"/>
            <w:r>
              <w:rPr>
                <w:rFonts w:ascii="Arial" w:eastAsia="宋体" w:hAnsi="Arial"/>
                <w:sz w:val="18"/>
              </w:rPr>
              <w:t xml:space="preserve"> with different UL-DL pattern.</w:t>
            </w:r>
          </w:p>
          <w:p w14:paraId="0D937AD4" w14:textId="77777777" w:rsidR="00033A73" w:rsidRDefault="00033A73">
            <w:pPr>
              <w:keepNext/>
              <w:keepLines/>
              <w:spacing w:after="0"/>
              <w:ind w:left="851" w:hanging="851"/>
              <w:rPr>
                <w:rFonts w:ascii="Arial" w:eastAsia="宋体" w:hAnsi="Arial"/>
                <w:sz w:val="18"/>
              </w:rPr>
            </w:pPr>
            <w:r>
              <w:rPr>
                <w:rFonts w:ascii="Arial" w:eastAsia="宋体" w:hAnsi="Arial"/>
                <w:sz w:val="18"/>
              </w:rPr>
              <w:t>Note 2:</w:t>
            </w:r>
            <w:r>
              <w:rPr>
                <w:rFonts w:ascii="Arial" w:eastAsia="宋体" w:hAnsi="Arial"/>
                <w:sz w:val="18"/>
                <w:lang w:eastAsia="zh-CN"/>
              </w:rPr>
              <w:tab/>
              <w:t>When Throughput is measured using</w:t>
            </w:r>
            <w:r>
              <w:rPr>
                <w:rFonts w:ascii="Arial" w:eastAsia="宋体" w:hAnsi="Arial"/>
                <w:sz w:val="18"/>
              </w:rPr>
              <w:t xml:space="preserve"> random </w:t>
            </w:r>
            <w:proofErr w:type="spellStart"/>
            <w:r>
              <w:rPr>
                <w:rFonts w:ascii="Arial" w:eastAsia="宋体" w:hAnsi="Arial"/>
                <w:sz w:val="18"/>
              </w:rPr>
              <w:t>precoder</w:t>
            </w:r>
            <w:proofErr w:type="spellEnd"/>
            <w:r>
              <w:rPr>
                <w:rFonts w:ascii="Arial" w:eastAsia="宋体" w:hAnsi="Arial"/>
                <w:sz w:val="18"/>
              </w:rPr>
              <w:t xml:space="preserve"> selection, the </w:t>
            </w:r>
            <w:proofErr w:type="spellStart"/>
            <w:r>
              <w:rPr>
                <w:rFonts w:ascii="Arial" w:eastAsia="宋体" w:hAnsi="Arial"/>
                <w:sz w:val="18"/>
              </w:rPr>
              <w:t>precoder</w:t>
            </w:r>
            <w:proofErr w:type="spellEnd"/>
            <w:r>
              <w:rPr>
                <w:rFonts w:ascii="Arial" w:eastAsia="宋体" w:hAnsi="Arial"/>
                <w:sz w:val="18"/>
              </w:rPr>
              <w:t xml:space="preserve"> shall be updated in each slot (</w:t>
            </w:r>
            <w:r>
              <w:rPr>
                <w:rFonts w:ascii="Arial" w:eastAsia="宋体" w:hAnsi="Arial"/>
                <w:sz w:val="18"/>
                <w:lang w:eastAsia="zh-CN"/>
              </w:rPr>
              <w:t>0.5</w:t>
            </w:r>
            <w:r>
              <w:rPr>
                <w:rFonts w:ascii="Arial" w:eastAsia="宋体" w:hAnsi="Arial"/>
                <w:sz w:val="18"/>
              </w:rPr>
              <w:t xml:space="preserve"> </w:t>
            </w:r>
            <w:proofErr w:type="spellStart"/>
            <w:r>
              <w:rPr>
                <w:rFonts w:ascii="Arial" w:eastAsia="宋体" w:hAnsi="Arial"/>
                <w:sz w:val="18"/>
              </w:rPr>
              <w:t>ms</w:t>
            </w:r>
            <w:proofErr w:type="spellEnd"/>
            <w:r>
              <w:rPr>
                <w:rFonts w:ascii="Arial" w:eastAsia="宋体" w:hAnsi="Arial"/>
                <w:sz w:val="18"/>
              </w:rPr>
              <w:t xml:space="preserve"> granularity) with equal probability of each applicable i</w:t>
            </w:r>
            <w:r>
              <w:rPr>
                <w:rFonts w:ascii="Arial" w:eastAsia="宋体" w:hAnsi="Arial"/>
                <w:sz w:val="18"/>
                <w:vertAlign w:val="subscript"/>
              </w:rPr>
              <w:t>1</w:t>
            </w:r>
            <w:r>
              <w:rPr>
                <w:rFonts w:ascii="Arial" w:eastAsia="宋体" w:hAnsi="Arial"/>
                <w:sz w:val="18"/>
              </w:rPr>
              <w:t>, i</w:t>
            </w:r>
            <w:r>
              <w:rPr>
                <w:rFonts w:ascii="Arial" w:eastAsia="宋体" w:hAnsi="Arial"/>
                <w:sz w:val="18"/>
                <w:vertAlign w:val="subscript"/>
              </w:rPr>
              <w:t>2</w:t>
            </w:r>
            <w:r>
              <w:rPr>
                <w:rFonts w:ascii="Arial" w:eastAsia="宋体" w:hAnsi="Arial"/>
                <w:sz w:val="18"/>
              </w:rPr>
              <w:t xml:space="preserve"> combination.</w:t>
            </w:r>
          </w:p>
          <w:p w14:paraId="6DDBE0E4" w14:textId="77777777" w:rsidR="00033A73" w:rsidRDefault="00033A73">
            <w:pPr>
              <w:keepNext/>
              <w:keepLines/>
              <w:spacing w:after="0"/>
              <w:ind w:left="851" w:hanging="851"/>
              <w:rPr>
                <w:rFonts w:ascii="Arial" w:eastAsia="宋体" w:hAnsi="Arial"/>
                <w:sz w:val="18"/>
              </w:rPr>
            </w:pPr>
            <w:r>
              <w:rPr>
                <w:rFonts w:ascii="Arial" w:eastAsia="宋体" w:hAnsi="Arial"/>
                <w:sz w:val="18"/>
              </w:rPr>
              <w:t>Note 3:</w:t>
            </w:r>
            <w:r>
              <w:rPr>
                <w:rFonts w:ascii="Arial" w:eastAsia="宋体" w:hAnsi="Arial"/>
                <w:sz w:val="18"/>
                <w:lang w:eastAsia="zh-CN"/>
              </w:rPr>
              <w:tab/>
            </w:r>
            <w:r>
              <w:rPr>
                <w:rFonts w:ascii="Arial" w:eastAsia="宋体" w:hAnsi="Arial"/>
                <w:sz w:val="18"/>
              </w:rPr>
              <w:t xml:space="preserve">If the </w:t>
            </w:r>
            <w:del w:id="18" w:author="ZTE(Liu Wenhao)" w:date="2022-04-25T17:05:00Z">
              <w:r>
                <w:rPr>
                  <w:rFonts w:ascii="Arial" w:eastAsia="宋体" w:hAnsi="Arial"/>
                  <w:sz w:val="18"/>
                  <w:lang w:val="en-US"/>
                </w:rPr>
                <w:delText>UE</w:delText>
              </w:r>
            </w:del>
            <w:proofErr w:type="spellStart"/>
            <w:ins w:id="19" w:author="ZTE(Liu Wenhao)" w:date="2022-04-25T17:05:00Z">
              <w:r>
                <w:rPr>
                  <w:rFonts w:ascii="Arial" w:eastAsia="宋体" w:hAnsi="Arial"/>
                  <w:sz w:val="18"/>
                  <w:lang w:val="en-US" w:eastAsia="zh-CN"/>
                </w:rPr>
                <w:t>IAB</w:t>
              </w:r>
              <w:proofErr w:type="spellEnd"/>
              <w:r>
                <w:rPr>
                  <w:rFonts w:ascii="Arial" w:eastAsia="宋体" w:hAnsi="Arial"/>
                  <w:sz w:val="18"/>
                  <w:lang w:val="en-US" w:eastAsia="zh-CN"/>
                </w:rPr>
                <w:t>-MT</w:t>
              </w:r>
            </w:ins>
            <w:r>
              <w:rPr>
                <w:rFonts w:ascii="Arial" w:eastAsia="宋体" w:hAnsi="Arial"/>
                <w:sz w:val="18"/>
              </w:rPr>
              <w:t xml:space="preserve"> reports in an available uplink reporting instance at </w:t>
            </w:r>
            <w:proofErr w:type="spellStart"/>
            <w:r>
              <w:rPr>
                <w:rFonts w:ascii="Arial" w:eastAsia="宋体" w:hAnsi="Arial"/>
                <w:sz w:val="18"/>
                <w:lang w:eastAsia="zh-CN"/>
              </w:rPr>
              <w:t>slot</w:t>
            </w:r>
            <w:r>
              <w:rPr>
                <w:rFonts w:ascii="Arial" w:eastAsia="宋体" w:hAnsi="Arial"/>
                <w:sz w:val="18"/>
              </w:rPr>
              <w:t>#n</w:t>
            </w:r>
            <w:proofErr w:type="spellEnd"/>
            <w:r>
              <w:rPr>
                <w:rFonts w:ascii="Arial" w:eastAsia="宋体" w:hAnsi="Arial"/>
                <w:sz w:val="18"/>
              </w:rPr>
              <w:t xml:space="preserve"> based on PMI estimation at a downlink </w:t>
            </w:r>
            <w:r>
              <w:rPr>
                <w:rFonts w:ascii="Arial" w:eastAsia="宋体" w:hAnsi="Arial"/>
                <w:sz w:val="18"/>
                <w:lang w:eastAsia="zh-CN"/>
              </w:rPr>
              <w:t>slot</w:t>
            </w:r>
            <w:r>
              <w:rPr>
                <w:rFonts w:ascii="Arial" w:eastAsia="宋体" w:hAnsi="Arial"/>
                <w:sz w:val="18"/>
              </w:rPr>
              <w:t xml:space="preserve"> not later than </w:t>
            </w:r>
            <w:r>
              <w:rPr>
                <w:rFonts w:ascii="Arial" w:eastAsia="宋体" w:hAnsi="Arial"/>
                <w:sz w:val="18"/>
                <w:lang w:eastAsia="zh-CN"/>
              </w:rPr>
              <w:t>slot</w:t>
            </w:r>
            <w:proofErr w:type="gramStart"/>
            <w:r>
              <w:rPr>
                <w:rFonts w:ascii="Arial" w:eastAsia="宋体" w:hAnsi="Arial"/>
                <w:sz w:val="18"/>
              </w:rPr>
              <w:t>#(</w:t>
            </w:r>
            <w:proofErr w:type="gramEnd"/>
            <w:r>
              <w:rPr>
                <w:rFonts w:ascii="Arial" w:eastAsia="宋体" w:hAnsi="Arial"/>
                <w:sz w:val="18"/>
              </w:rPr>
              <w:t>n-</w:t>
            </w:r>
            <w:r>
              <w:rPr>
                <w:rFonts w:ascii="Arial" w:eastAsia="宋体" w:hAnsi="Arial"/>
                <w:sz w:val="18"/>
                <w:lang w:eastAsia="zh-CN"/>
              </w:rPr>
              <w:t>4</w:t>
            </w:r>
            <w:r>
              <w:rPr>
                <w:rFonts w:ascii="Arial" w:eastAsia="宋体" w:hAnsi="Arial"/>
                <w:sz w:val="18"/>
              </w:rPr>
              <w:t xml:space="preserve">) for test 1 and not later than </w:t>
            </w:r>
            <w:r>
              <w:rPr>
                <w:rFonts w:ascii="Arial" w:eastAsia="宋体" w:hAnsi="Arial"/>
                <w:sz w:val="18"/>
                <w:lang w:eastAsia="zh-CN"/>
              </w:rPr>
              <w:t>slot</w:t>
            </w:r>
            <w:r>
              <w:rPr>
                <w:rFonts w:ascii="Arial" w:eastAsia="宋体" w:hAnsi="Arial"/>
                <w:sz w:val="18"/>
              </w:rPr>
              <w:t>#(n-</w:t>
            </w:r>
            <w:r>
              <w:rPr>
                <w:rFonts w:ascii="Arial" w:eastAsia="宋体" w:hAnsi="Arial"/>
                <w:sz w:val="18"/>
                <w:lang w:eastAsia="zh-CN"/>
              </w:rPr>
              <w:t>6</w:t>
            </w:r>
            <w:r>
              <w:rPr>
                <w:rFonts w:ascii="Arial" w:eastAsia="宋体" w:hAnsi="Arial"/>
                <w:sz w:val="18"/>
              </w:rPr>
              <w:t xml:space="preserve">) for test 2, this reported PMI cannot be applied at the </w:t>
            </w:r>
            <w:proofErr w:type="spellStart"/>
            <w:r>
              <w:rPr>
                <w:rFonts w:ascii="Arial" w:eastAsia="宋体" w:hAnsi="Arial"/>
                <w:sz w:val="18"/>
              </w:rPr>
              <w:t>gNB</w:t>
            </w:r>
            <w:proofErr w:type="spellEnd"/>
            <w:r>
              <w:rPr>
                <w:rFonts w:ascii="Arial" w:eastAsia="宋体" w:hAnsi="Arial"/>
                <w:sz w:val="18"/>
              </w:rPr>
              <w:t xml:space="preserve"> downlink before </w:t>
            </w:r>
            <w:r>
              <w:rPr>
                <w:rFonts w:ascii="Arial" w:eastAsia="宋体" w:hAnsi="Arial"/>
                <w:sz w:val="18"/>
                <w:lang w:eastAsia="zh-CN"/>
              </w:rPr>
              <w:t>slot</w:t>
            </w:r>
            <w:r>
              <w:rPr>
                <w:rFonts w:ascii="Arial" w:eastAsia="宋体" w:hAnsi="Arial"/>
                <w:sz w:val="18"/>
              </w:rPr>
              <w:t>#(n+</w:t>
            </w:r>
            <w:r>
              <w:rPr>
                <w:rFonts w:ascii="Arial" w:eastAsia="宋体" w:hAnsi="Arial"/>
                <w:sz w:val="18"/>
                <w:lang w:eastAsia="zh-CN"/>
              </w:rPr>
              <w:t>4</w:t>
            </w:r>
            <w:r>
              <w:rPr>
                <w:rFonts w:ascii="Arial" w:eastAsia="宋体" w:hAnsi="Arial"/>
                <w:sz w:val="18"/>
              </w:rPr>
              <w:t xml:space="preserve">) for test 1 and before </w:t>
            </w:r>
            <w:r>
              <w:rPr>
                <w:rFonts w:ascii="Arial" w:eastAsia="宋体" w:hAnsi="Arial"/>
                <w:sz w:val="18"/>
                <w:lang w:eastAsia="zh-CN"/>
              </w:rPr>
              <w:t>slot</w:t>
            </w:r>
            <w:r>
              <w:rPr>
                <w:rFonts w:ascii="Arial" w:eastAsia="宋体" w:hAnsi="Arial"/>
                <w:sz w:val="18"/>
              </w:rPr>
              <w:t>#(n+</w:t>
            </w:r>
            <w:r>
              <w:rPr>
                <w:rFonts w:ascii="Arial" w:eastAsia="宋体" w:hAnsi="Arial"/>
                <w:sz w:val="18"/>
                <w:lang w:eastAsia="zh-CN"/>
              </w:rPr>
              <w:t>6</w:t>
            </w:r>
            <w:r>
              <w:rPr>
                <w:rFonts w:ascii="Arial" w:eastAsia="宋体" w:hAnsi="Arial"/>
                <w:sz w:val="18"/>
              </w:rPr>
              <w:t>) for test 2.</w:t>
            </w:r>
          </w:p>
          <w:p w14:paraId="274F8EC7" w14:textId="77777777" w:rsidR="00033A73" w:rsidRDefault="00033A73">
            <w:pPr>
              <w:keepNext/>
              <w:keepLines/>
              <w:spacing w:after="0"/>
              <w:ind w:left="851" w:hanging="851"/>
              <w:rPr>
                <w:rFonts w:ascii="Arial" w:eastAsia="Times New Roman" w:hAnsi="Arial" w:cs="Arial"/>
                <w:sz w:val="18"/>
                <w:szCs w:val="18"/>
                <w:lang w:eastAsia="zh-CN"/>
              </w:rPr>
            </w:pPr>
            <w:r>
              <w:rPr>
                <w:rFonts w:ascii="Arial" w:eastAsia="宋体" w:hAnsi="Arial"/>
                <w:sz w:val="18"/>
              </w:rPr>
              <w:t xml:space="preserve">Note </w:t>
            </w:r>
            <w:r>
              <w:rPr>
                <w:rFonts w:ascii="Arial" w:eastAsia="宋体" w:hAnsi="Arial"/>
                <w:sz w:val="18"/>
                <w:lang w:eastAsia="zh-CN"/>
              </w:rPr>
              <w:t>4</w:t>
            </w:r>
            <w:r>
              <w:rPr>
                <w:rFonts w:ascii="Arial" w:eastAsia="宋体" w:hAnsi="Arial"/>
                <w:sz w:val="18"/>
              </w:rPr>
              <w:t>:</w:t>
            </w:r>
            <w:r>
              <w:rPr>
                <w:rFonts w:ascii="Arial" w:eastAsia="宋体" w:hAnsi="Arial"/>
                <w:sz w:val="18"/>
                <w:lang w:eastAsia="zh-CN"/>
              </w:rPr>
              <w:tab/>
            </w:r>
            <w:r>
              <w:rPr>
                <w:rFonts w:ascii="Arial" w:eastAsia="宋体" w:hAnsi="Arial"/>
                <w:sz w:val="18"/>
              </w:rPr>
              <w:t xml:space="preserve">Randomization of the principle beam direction shall be used as specified in </w:t>
            </w:r>
            <w:proofErr w:type="spellStart"/>
            <w:r>
              <w:rPr>
                <w:rFonts w:ascii="Arial" w:hAnsi="Arial" w:cs="Arial"/>
                <w:sz w:val="18"/>
                <w:szCs w:val="18"/>
                <w:lang w:eastAsia="zh-CN"/>
              </w:rPr>
              <w:t>TBA</w:t>
            </w:r>
            <w:proofErr w:type="spellEnd"/>
          </w:p>
          <w:p w14:paraId="32253D30" w14:textId="77777777" w:rsidR="00033A73" w:rsidRDefault="00033A73">
            <w:pPr>
              <w:keepNext/>
              <w:keepLines/>
              <w:spacing w:after="0"/>
              <w:ind w:left="851" w:hanging="851"/>
              <w:rPr>
                <w:rFonts w:ascii="Arial" w:eastAsia="宋体" w:hAnsi="Arial"/>
                <w:sz w:val="18"/>
              </w:rPr>
            </w:pPr>
            <w:r>
              <w:rPr>
                <w:rFonts w:ascii="Arial" w:eastAsia="宋体" w:hAnsi="Arial"/>
                <w:sz w:val="18"/>
              </w:rPr>
              <w:t>Note 5:</w:t>
            </w:r>
            <w:r>
              <w:rPr>
                <w:rFonts w:ascii="Arial" w:eastAsia="宋体" w:hAnsi="Arial"/>
                <w:sz w:val="18"/>
              </w:rPr>
              <w:tab/>
            </w:r>
            <w:proofErr w:type="spellStart"/>
            <w:r>
              <w:rPr>
                <w:rFonts w:ascii="Arial" w:eastAsia="宋体" w:hAnsi="Arial"/>
                <w:sz w:val="18"/>
              </w:rPr>
              <w:t>SSB</w:t>
            </w:r>
            <w:proofErr w:type="spellEnd"/>
            <w:r>
              <w:rPr>
                <w:rFonts w:ascii="Arial" w:eastAsia="宋体" w:hAnsi="Arial"/>
                <w:sz w:val="18"/>
              </w:rPr>
              <w:t xml:space="preserve">, </w:t>
            </w:r>
            <w:proofErr w:type="spellStart"/>
            <w:r>
              <w:rPr>
                <w:rFonts w:ascii="Arial" w:eastAsia="宋体" w:hAnsi="Arial"/>
                <w:sz w:val="18"/>
              </w:rPr>
              <w:t>TRS</w:t>
            </w:r>
            <w:proofErr w:type="spellEnd"/>
            <w:r>
              <w:rPr>
                <w:rFonts w:ascii="Arial" w:eastAsia="宋体" w:hAnsi="Arial"/>
                <w:sz w:val="18"/>
              </w:rPr>
              <w:t xml:space="preserve">, CSI-RS, and/or other unspecified test parameters with respect to </w:t>
            </w:r>
            <w:proofErr w:type="spellStart"/>
            <w:r>
              <w:rPr>
                <w:rFonts w:ascii="Arial" w:eastAsia="宋体" w:hAnsi="Arial"/>
                <w:sz w:val="18"/>
              </w:rPr>
              <w:t>TS</w:t>
            </w:r>
            <w:proofErr w:type="spellEnd"/>
            <w:r>
              <w:rPr>
                <w:rFonts w:ascii="Arial" w:eastAsia="宋体" w:hAnsi="Arial"/>
                <w:sz w:val="18"/>
              </w:rPr>
              <w:t xml:space="preserve"> 38.101-4 [</w:t>
            </w:r>
            <w:r>
              <w:rPr>
                <w:rFonts w:ascii="Arial" w:eastAsia="宋体" w:hAnsi="Arial"/>
                <w:sz w:val="18"/>
                <w:lang w:eastAsia="zh-CN"/>
              </w:rPr>
              <w:t>28</w:t>
            </w:r>
            <w:r>
              <w:rPr>
                <w:rFonts w:ascii="Arial" w:eastAsia="宋体" w:hAnsi="Arial"/>
                <w:sz w:val="18"/>
              </w:rPr>
              <w:t>] are left up to test implementation, if transmitted or needed.</w:t>
            </w:r>
          </w:p>
        </w:tc>
      </w:tr>
    </w:tbl>
    <w:p w14:paraId="76F1C0C7" w14:textId="77777777" w:rsidR="00033A73" w:rsidRPr="00033A73" w:rsidRDefault="00033A73" w:rsidP="00033A73">
      <w:pPr>
        <w:rPr>
          <w:lang w:val="en-US" w:eastAsia="zh-CN"/>
        </w:rPr>
      </w:pPr>
    </w:p>
    <w:p w14:paraId="2CEB68E2" w14:textId="77777777" w:rsidR="00033A73" w:rsidRDefault="00033A73" w:rsidP="00033A73">
      <w:pPr>
        <w:pStyle w:val="3"/>
        <w:rPr>
          <w:i/>
          <w:noProof/>
          <w:color w:val="FF0000"/>
          <w:lang w:eastAsia="zh-CN"/>
        </w:rPr>
      </w:pPr>
      <w:r>
        <w:rPr>
          <w:i/>
          <w:noProof/>
          <w:color w:val="FF0000"/>
          <w:lang w:eastAsia="zh-CN"/>
        </w:rPr>
        <w:t>&lt;</w:t>
      </w:r>
      <w:r>
        <w:rPr>
          <w:rFonts w:hint="eastAsia"/>
          <w:i/>
          <w:noProof/>
          <w:color w:val="FF0000"/>
          <w:lang w:eastAsia="zh-CN"/>
        </w:rPr>
        <w:t>Next</w:t>
      </w:r>
      <w:r>
        <w:rPr>
          <w:i/>
          <w:noProof/>
          <w:color w:val="FF0000"/>
          <w:lang w:eastAsia="zh-CN"/>
        </w:rPr>
        <w:t xml:space="preserve"> change&gt;</w:t>
      </w:r>
    </w:p>
    <w:p w14:paraId="69E7132D" w14:textId="77777777" w:rsidR="00033A73" w:rsidRDefault="00033A73" w:rsidP="00033A73">
      <w:pPr>
        <w:pStyle w:val="5"/>
        <w:rPr>
          <w:rFonts w:eastAsia="宋体"/>
        </w:rPr>
      </w:pPr>
      <w:bookmarkStart w:id="20" w:name="_Toc82450095"/>
      <w:bookmarkStart w:id="21" w:name="_Toc89949132"/>
      <w:bookmarkStart w:id="22" w:name="_Toc98755521"/>
      <w:bookmarkStart w:id="23" w:name="_Toc74583300"/>
      <w:bookmarkStart w:id="24" w:name="_Toc82450743"/>
      <w:bookmarkStart w:id="25" w:name="_Toc76542113"/>
      <w:r>
        <w:t>8.2.3.4.2</w:t>
      </w:r>
      <w:r>
        <w:tab/>
        <w:t>Minimum requirements</w:t>
      </w:r>
      <w:bookmarkEnd w:id="20"/>
      <w:bookmarkEnd w:id="21"/>
      <w:bookmarkEnd w:id="22"/>
      <w:bookmarkEnd w:id="23"/>
      <w:bookmarkEnd w:id="24"/>
      <w:bookmarkEnd w:id="25"/>
    </w:p>
    <w:p w14:paraId="60D79A3C" w14:textId="77777777" w:rsidR="00033A73" w:rsidRDefault="00033A73" w:rsidP="00033A73">
      <w:pPr>
        <w:tabs>
          <w:tab w:val="left" w:pos="6096"/>
        </w:tabs>
        <w:rPr>
          <w:rFonts w:eastAsia="宋体"/>
        </w:rPr>
      </w:pPr>
      <w:r>
        <w:rPr>
          <w:rFonts w:eastAsia="宋体"/>
        </w:rPr>
        <w:t>The minimum performance requirement in Table 8.2.3.4.2-1is defined as</w:t>
      </w:r>
    </w:p>
    <w:p w14:paraId="4A44D76C" w14:textId="77777777" w:rsidR="00033A73" w:rsidRDefault="00033A73" w:rsidP="00033A73">
      <w:pPr>
        <w:rPr>
          <w:rFonts w:eastAsia="宋体"/>
        </w:rPr>
      </w:pPr>
      <w:r>
        <w:rPr>
          <w:rFonts w:eastAsia="宋体"/>
        </w:rPr>
        <w:t>a)</w:t>
      </w:r>
      <w:r>
        <w:rPr>
          <w:rFonts w:eastAsia="宋体"/>
        </w:rPr>
        <w:tab/>
        <w:t xml:space="preserve">The ratio of the throughput obtained when transmitting based on </w:t>
      </w:r>
      <w:del w:id="26" w:author="ZTE(Liu Wenhao)" w:date="2022-04-25T17:06:00Z">
        <w:r>
          <w:rPr>
            <w:rFonts w:eastAsia="宋体"/>
            <w:lang w:val="en-US"/>
          </w:rPr>
          <w:delText>UE</w:delText>
        </w:r>
      </w:del>
      <w:proofErr w:type="spellStart"/>
      <w:ins w:id="27" w:author="ZTE(Liu Wenhao)" w:date="2022-04-25T17:06:00Z">
        <w:r>
          <w:rPr>
            <w:rFonts w:eastAsia="宋体"/>
            <w:lang w:val="en-US" w:eastAsia="zh-CN"/>
          </w:rPr>
          <w:t>IAB</w:t>
        </w:r>
        <w:proofErr w:type="spellEnd"/>
        <w:r>
          <w:rPr>
            <w:rFonts w:eastAsia="宋体"/>
            <w:lang w:val="en-US" w:eastAsia="zh-CN"/>
          </w:rPr>
          <w:t>-MT</w:t>
        </w:r>
      </w:ins>
      <w:r>
        <w:rPr>
          <w:rFonts w:eastAsia="宋体"/>
        </w:rPr>
        <w:t xml:space="preserve"> reported RI and that obtained when transmitting with fixed rank 1 shall be ≥ </w:t>
      </w:r>
      <w:r>
        <w:rPr>
          <w:rFonts w:ascii="Symbol" w:eastAsia="宋体" w:hAnsi="Symbol"/>
        </w:rPr>
        <w:t></w:t>
      </w:r>
      <w:r>
        <w:rPr>
          <w:rFonts w:ascii="Symbol" w:eastAsia="宋体" w:hAnsi="Symbol"/>
          <w:vertAlign w:val="subscript"/>
        </w:rPr>
        <w:t></w:t>
      </w:r>
      <w:r>
        <w:rPr>
          <w:rFonts w:eastAsia="宋体"/>
        </w:rPr>
        <w:t>;</w:t>
      </w:r>
    </w:p>
    <w:p w14:paraId="4E092C17" w14:textId="77777777" w:rsidR="00033A73" w:rsidRDefault="00033A73" w:rsidP="00033A73">
      <w:pPr>
        <w:rPr>
          <w:rFonts w:eastAsia="宋体"/>
        </w:rPr>
      </w:pPr>
      <w:r>
        <w:rPr>
          <w:rFonts w:eastAsia="宋体"/>
        </w:rPr>
        <w:t>b)</w:t>
      </w:r>
      <w:r>
        <w:rPr>
          <w:rFonts w:eastAsia="宋体"/>
        </w:rPr>
        <w:tab/>
        <w:t xml:space="preserve">The ratio of the throughput obtained when transmitting based on </w:t>
      </w:r>
      <w:del w:id="28" w:author="ZTE(Liu Wenhao)" w:date="2022-04-25T17:06:00Z">
        <w:r>
          <w:rPr>
            <w:rFonts w:eastAsia="宋体"/>
            <w:lang w:val="en-US"/>
          </w:rPr>
          <w:delText>UE</w:delText>
        </w:r>
      </w:del>
      <w:proofErr w:type="spellStart"/>
      <w:ins w:id="29" w:author="ZTE(Liu Wenhao)" w:date="2022-04-25T17:06:00Z">
        <w:r>
          <w:rPr>
            <w:rFonts w:eastAsia="宋体"/>
            <w:lang w:val="en-US" w:eastAsia="zh-CN"/>
          </w:rPr>
          <w:t>IAB</w:t>
        </w:r>
        <w:proofErr w:type="spellEnd"/>
        <w:r>
          <w:rPr>
            <w:rFonts w:eastAsia="宋体"/>
            <w:lang w:val="en-US" w:eastAsia="zh-CN"/>
          </w:rPr>
          <w:t>-MT</w:t>
        </w:r>
      </w:ins>
      <w:r>
        <w:rPr>
          <w:rFonts w:eastAsia="宋体"/>
        </w:rPr>
        <w:t xml:space="preserve"> reported RI and that obtained when transmitting with fixed rank 2 shall be ≥ </w:t>
      </w:r>
      <w:r>
        <w:rPr>
          <w:rFonts w:ascii="Symbol" w:eastAsia="宋体" w:hAnsi="Symbol"/>
        </w:rPr>
        <w:t></w:t>
      </w:r>
      <w:r>
        <w:rPr>
          <w:rFonts w:ascii="Symbol" w:eastAsia="宋体" w:hAnsi="Symbol"/>
          <w:vertAlign w:val="subscript"/>
        </w:rPr>
        <w:t></w:t>
      </w:r>
      <w:r>
        <w:rPr>
          <w:rFonts w:eastAsia="宋体"/>
        </w:rPr>
        <w:t>;</w:t>
      </w:r>
    </w:p>
    <w:p w14:paraId="5E23741A" w14:textId="1370C230" w:rsidR="00033A73" w:rsidRDefault="00B9412B" w:rsidP="00B9412B">
      <w:pPr>
        <w:pStyle w:val="3"/>
        <w:rPr>
          <w:lang w:eastAsia="zh-CN"/>
        </w:rPr>
      </w:pPr>
      <w:r>
        <w:rPr>
          <w:i/>
          <w:noProof/>
          <w:color w:val="FF0000"/>
          <w:lang w:eastAsia="zh-CN"/>
        </w:rPr>
        <w:t>&lt;</w:t>
      </w:r>
      <w:r>
        <w:rPr>
          <w:rFonts w:hint="eastAsia"/>
          <w:i/>
          <w:noProof/>
          <w:color w:val="FF0000"/>
          <w:lang w:eastAsia="zh-CN"/>
        </w:rPr>
        <w:t>Next</w:t>
      </w:r>
      <w:r>
        <w:rPr>
          <w:i/>
          <w:noProof/>
          <w:color w:val="FF0000"/>
          <w:lang w:eastAsia="zh-CN"/>
        </w:rPr>
        <w:t xml:space="preserve"> change&gt;</w:t>
      </w:r>
    </w:p>
    <w:p w14:paraId="6AA5C635" w14:textId="77777777" w:rsidR="00B9412B" w:rsidRDefault="00B9412B" w:rsidP="00B9412B">
      <w:pPr>
        <w:pStyle w:val="5"/>
        <w:rPr>
          <w:lang w:val="en-US" w:eastAsia="zh-CN"/>
        </w:rPr>
      </w:pPr>
      <w:bookmarkStart w:id="30" w:name="_Toc82450308"/>
      <w:bookmarkStart w:id="31" w:name="_Toc82450956"/>
      <w:bookmarkStart w:id="32" w:name="_Toc74583513"/>
      <w:bookmarkStart w:id="33" w:name="_Toc89949345"/>
      <w:bookmarkStart w:id="34" w:name="_Toc98755734"/>
      <w:bookmarkStart w:id="35" w:name="_Toc76542326"/>
      <w:r>
        <w:rPr>
          <w:lang w:val="en-US" w:eastAsia="zh-CN"/>
        </w:rPr>
        <w:t>11.2.3.2.</w:t>
      </w:r>
      <w:r>
        <w:rPr>
          <w:lang w:eastAsia="zh-CN"/>
        </w:rPr>
        <w:t>3</w:t>
      </w:r>
      <w:r>
        <w:rPr>
          <w:lang w:val="en-US" w:eastAsia="zh-CN"/>
        </w:rPr>
        <w:tab/>
        <w:t>Reporting of Precoding Matrix Indicator (PMI)</w:t>
      </w:r>
      <w:bookmarkEnd w:id="30"/>
      <w:bookmarkEnd w:id="31"/>
      <w:bookmarkEnd w:id="32"/>
      <w:bookmarkEnd w:id="33"/>
      <w:bookmarkEnd w:id="34"/>
      <w:bookmarkEnd w:id="35"/>
    </w:p>
    <w:p w14:paraId="74B1E0BA" w14:textId="77777777" w:rsidR="00B9412B" w:rsidRDefault="00B9412B" w:rsidP="00B9412B">
      <w:pPr>
        <w:pStyle w:val="H6"/>
        <w:rPr>
          <w:rFonts w:eastAsia="宋体"/>
          <w:lang w:val="en-US"/>
        </w:rPr>
      </w:pPr>
      <w:r>
        <w:rPr>
          <w:lang w:val="en-US"/>
        </w:rPr>
        <w:t>11.2.3.2.</w:t>
      </w:r>
      <w:r>
        <w:t>3</w:t>
      </w:r>
      <w:r>
        <w:rPr>
          <w:lang w:val="en-US"/>
        </w:rPr>
        <w:t>.1</w:t>
      </w:r>
      <w:r>
        <w:rPr>
          <w:lang w:val="en-US"/>
        </w:rPr>
        <w:tab/>
        <w:t>General</w:t>
      </w:r>
    </w:p>
    <w:p w14:paraId="67073AFA" w14:textId="77777777" w:rsidR="00B9412B" w:rsidRDefault="00B9412B" w:rsidP="00B9412B">
      <w:pPr>
        <w:rPr>
          <w:rFonts w:eastAsia="宋体"/>
          <w:lang w:val="en-US"/>
        </w:rPr>
      </w:pPr>
      <w:r>
        <w:rPr>
          <w:rFonts w:eastAsia="宋体"/>
          <w:lang w:val="en-US"/>
        </w:rPr>
        <w:t xml:space="preserve">The minimum performance requirements of PMI reporting are defined based on the precoding gain, expressed as the relative increase in throughput when the transmitter is configured according to the </w:t>
      </w:r>
      <w:del w:id="36" w:author="ZTE(Liu Wenhao)" w:date="2022-04-25T17:12:00Z">
        <w:r>
          <w:rPr>
            <w:rFonts w:eastAsia="宋体"/>
            <w:lang w:val="en-US"/>
          </w:rPr>
          <w:delText>UE</w:delText>
        </w:r>
      </w:del>
      <w:proofErr w:type="spellStart"/>
      <w:ins w:id="37" w:author="ZTE(Liu Wenhao)" w:date="2022-04-25T17:12:00Z">
        <w:r>
          <w:rPr>
            <w:rFonts w:eastAsia="宋体"/>
            <w:lang w:val="en-US" w:eastAsia="zh-CN"/>
          </w:rPr>
          <w:t>IAB</w:t>
        </w:r>
        <w:proofErr w:type="spellEnd"/>
        <w:r>
          <w:rPr>
            <w:rFonts w:eastAsia="宋体"/>
            <w:lang w:val="en-US" w:eastAsia="zh-CN"/>
          </w:rPr>
          <w:t>-MT</w:t>
        </w:r>
      </w:ins>
      <w:r>
        <w:rPr>
          <w:rFonts w:eastAsia="宋体"/>
          <w:lang w:val="en-US"/>
        </w:rPr>
        <w:t xml:space="preserve"> reports compared to the case when the transmitter is using random precoding, respectively. When the transmitter uses random precoding, for each </w:t>
      </w:r>
      <w:proofErr w:type="spellStart"/>
      <w:r>
        <w:rPr>
          <w:rFonts w:eastAsia="宋体"/>
          <w:lang w:val="en-US"/>
        </w:rPr>
        <w:t>PDSCH</w:t>
      </w:r>
      <w:proofErr w:type="spellEnd"/>
      <w:r>
        <w:rPr>
          <w:rFonts w:eastAsia="宋体"/>
          <w:lang w:val="en-US"/>
        </w:rPr>
        <w:t xml:space="preserve"> allocation a </w:t>
      </w:r>
      <w:proofErr w:type="spellStart"/>
      <w:r>
        <w:rPr>
          <w:rFonts w:eastAsia="宋体"/>
          <w:lang w:val="en-US"/>
        </w:rPr>
        <w:t>precoder</w:t>
      </w:r>
      <w:proofErr w:type="spellEnd"/>
      <w:r>
        <w:rPr>
          <w:rFonts w:eastAsia="宋体"/>
          <w:lang w:val="en-US"/>
        </w:rPr>
        <w:t xml:space="preserve"> is randomly generated and applied to the </w:t>
      </w:r>
      <w:proofErr w:type="spellStart"/>
      <w:r>
        <w:rPr>
          <w:rFonts w:eastAsia="宋体"/>
          <w:lang w:val="en-US"/>
        </w:rPr>
        <w:t>PDSCH</w:t>
      </w:r>
      <w:proofErr w:type="spellEnd"/>
      <w:r>
        <w:rPr>
          <w:rFonts w:eastAsia="宋体"/>
          <w:lang w:val="en-US"/>
        </w:rPr>
        <w:t>. A fixed transport format (</w:t>
      </w:r>
      <w:proofErr w:type="spellStart"/>
      <w:r>
        <w:rPr>
          <w:rFonts w:eastAsia="宋体"/>
          <w:lang w:val="en-US"/>
        </w:rPr>
        <w:t>FRC</w:t>
      </w:r>
      <w:proofErr w:type="spellEnd"/>
      <w:r>
        <w:rPr>
          <w:rFonts w:eastAsia="宋体"/>
          <w:lang w:val="en-US"/>
        </w:rPr>
        <w:t>) is configured for all requirements.</w:t>
      </w:r>
    </w:p>
    <w:p w14:paraId="1B6E68F5" w14:textId="77777777" w:rsidR="00B9412B" w:rsidRDefault="00B9412B" w:rsidP="00B9412B">
      <w:pPr>
        <w:rPr>
          <w:rFonts w:eastAsia="宋体"/>
          <w:lang w:val="en-US"/>
        </w:rPr>
      </w:pPr>
      <w:r>
        <w:rPr>
          <w:rFonts w:eastAsia="宋体"/>
          <w:lang w:val="en-US"/>
        </w:rPr>
        <w:t xml:space="preserve">The requirements for transmission mode 1 with </w:t>
      </w:r>
      <w:r>
        <w:rPr>
          <w:rFonts w:eastAsia="宋体"/>
          <w:lang w:val="en-US" w:eastAsia="zh-CN"/>
        </w:rPr>
        <w:t xml:space="preserve">2TX and </w:t>
      </w:r>
      <w:r>
        <w:rPr>
          <w:rFonts w:eastAsia="宋体"/>
          <w:lang w:val="en-US"/>
        </w:rPr>
        <w:t xml:space="preserve">higher layer parameter </w:t>
      </w:r>
      <w:proofErr w:type="spellStart"/>
      <w:r>
        <w:rPr>
          <w:rFonts w:eastAsia="宋体"/>
          <w:i/>
          <w:lang w:val="en-US"/>
        </w:rPr>
        <w:t>codebookType</w:t>
      </w:r>
      <w:proofErr w:type="spellEnd"/>
      <w:r>
        <w:rPr>
          <w:rFonts w:eastAsia="宋体"/>
          <w:lang w:val="en-US"/>
        </w:rPr>
        <w:t xml:space="preserve"> set to '</w:t>
      </w:r>
      <w:proofErr w:type="spellStart"/>
      <w:r>
        <w:rPr>
          <w:rFonts w:eastAsia="宋体"/>
          <w:lang w:val="en-US"/>
        </w:rPr>
        <w:t>typeI-SinglePanel</w:t>
      </w:r>
      <w:proofErr w:type="spellEnd"/>
      <w:r>
        <w:rPr>
          <w:rFonts w:eastAsia="宋体"/>
          <w:lang w:val="en-US"/>
        </w:rPr>
        <w:t>' are specified in terms of the ratio</w:t>
      </w:r>
    </w:p>
    <w:p w14:paraId="75BD3433" w14:textId="7BEE1627" w:rsidR="00B9412B" w:rsidRDefault="00B9412B" w:rsidP="00B9412B">
      <w:pPr>
        <w:keepLines/>
        <w:tabs>
          <w:tab w:val="center" w:pos="4536"/>
          <w:tab w:val="right" w:pos="9072"/>
        </w:tabs>
        <w:rPr>
          <w:rFonts w:eastAsia="宋体"/>
          <w:lang w:val="en-US"/>
        </w:rPr>
      </w:pPr>
      <w:r>
        <w:rPr>
          <w:rFonts w:eastAsia="宋体"/>
          <w:noProof/>
          <w:position w:val="-32"/>
          <w:lang w:val="en-US" w:eastAsia="zh-CN"/>
        </w:rPr>
        <w:drawing>
          <wp:inline distT="0" distB="0" distL="0" distR="0" wp14:anchorId="1C125BC7" wp14:editId="75DEB5B7">
            <wp:extent cx="617220" cy="44958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7220" cy="449580"/>
                    </a:xfrm>
                    <a:prstGeom prst="rect">
                      <a:avLst/>
                    </a:prstGeom>
                    <a:noFill/>
                    <a:ln>
                      <a:noFill/>
                    </a:ln>
                  </pic:spPr>
                </pic:pic>
              </a:graphicData>
            </a:graphic>
          </wp:inline>
        </w:drawing>
      </w:r>
    </w:p>
    <w:p w14:paraId="76888761" w14:textId="1F00698A" w:rsidR="00B9412B" w:rsidRDefault="00B9412B" w:rsidP="00B9412B">
      <w:pPr>
        <w:rPr>
          <w:rFonts w:eastAsia="宋体"/>
          <w:lang w:val="en-US" w:eastAsia="zh-CN"/>
        </w:rPr>
      </w:pPr>
      <w:r>
        <w:rPr>
          <w:rFonts w:eastAsia="宋体"/>
          <w:lang w:val="en-US" w:eastAsia="zh-CN"/>
        </w:rPr>
        <w:t xml:space="preserve">In the definition of </w:t>
      </w:r>
      <w:r>
        <w:rPr>
          <w:rFonts w:eastAsia="宋体"/>
          <w:i/>
          <w:lang w:val="en-US" w:eastAsia="zh-CN"/>
        </w:rPr>
        <w:t>γ</w:t>
      </w:r>
      <w:r>
        <w:rPr>
          <w:rFonts w:eastAsia="宋体"/>
          <w:lang w:val="en-US" w:eastAsia="zh-CN"/>
        </w:rPr>
        <w:t>, for 2TX PMI requirements,</w:t>
      </w:r>
      <w:r>
        <w:rPr>
          <w:rFonts w:eastAsia="宋体"/>
          <w:lang w:val="en-US"/>
        </w:rPr>
        <w:t xml:space="preserve"> </w:t>
      </w:r>
      <w:r>
        <w:rPr>
          <w:noProof/>
          <w:position w:val="-12"/>
          <w:lang w:val="en-US" w:eastAsia="zh-CN"/>
        </w:rPr>
        <w:drawing>
          <wp:inline distT="0" distB="0" distL="0" distR="0" wp14:anchorId="0757A21C" wp14:editId="1B97861B">
            <wp:extent cx="182880" cy="236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2880" cy="236220"/>
                    </a:xfrm>
                    <a:prstGeom prst="rect">
                      <a:avLst/>
                    </a:prstGeom>
                    <a:noFill/>
                    <a:ln>
                      <a:noFill/>
                    </a:ln>
                  </pic:spPr>
                </pic:pic>
              </a:graphicData>
            </a:graphic>
          </wp:inline>
        </w:drawing>
      </w:r>
      <w:r>
        <w:rPr>
          <w:rFonts w:eastAsia="宋体"/>
          <w:lang w:val="en-US" w:eastAsia="zh-CN"/>
        </w:rPr>
        <w:t xml:space="preserve">is 90 % of the maximum throughput obtained at </w:t>
      </w:r>
      <w:r>
        <w:rPr>
          <w:noProof/>
          <w:position w:val="-12"/>
          <w:lang w:val="en-US" w:eastAsia="zh-CN"/>
        </w:rPr>
        <w:drawing>
          <wp:inline distT="0" distB="0" distL="0" distR="0" wp14:anchorId="47F2C438" wp14:editId="5391F486">
            <wp:extent cx="388620" cy="2362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8620" cy="236220"/>
                    </a:xfrm>
                    <a:prstGeom prst="rect">
                      <a:avLst/>
                    </a:prstGeom>
                    <a:noFill/>
                    <a:ln>
                      <a:noFill/>
                    </a:ln>
                  </pic:spPr>
                </pic:pic>
              </a:graphicData>
            </a:graphic>
          </wp:inline>
        </w:drawing>
      </w:r>
      <w:r>
        <w:rPr>
          <w:rFonts w:eastAsia="宋体"/>
          <w:lang w:val="en-US" w:eastAsia="zh-CN"/>
        </w:rPr>
        <w:t xml:space="preserve"> using the </w:t>
      </w:r>
      <w:proofErr w:type="spellStart"/>
      <w:r>
        <w:rPr>
          <w:rFonts w:eastAsia="宋体"/>
          <w:lang w:val="en-US" w:eastAsia="zh-CN"/>
        </w:rPr>
        <w:t>precoders</w:t>
      </w:r>
      <w:proofErr w:type="spellEnd"/>
      <w:r>
        <w:rPr>
          <w:rFonts w:eastAsia="宋体"/>
          <w:lang w:val="en-US" w:eastAsia="zh-CN"/>
        </w:rPr>
        <w:t xml:space="preserve"> configured according to the </w:t>
      </w:r>
      <w:del w:id="38" w:author="ZTE(Liu Wenhao)" w:date="2022-04-25T17:12:00Z">
        <w:r>
          <w:rPr>
            <w:rFonts w:eastAsia="宋体"/>
            <w:lang w:val="en-US" w:eastAsia="zh-CN"/>
          </w:rPr>
          <w:delText>UE</w:delText>
        </w:r>
      </w:del>
      <w:proofErr w:type="spellStart"/>
      <w:ins w:id="39" w:author="ZTE(Liu Wenhao)" w:date="2022-04-25T17:12:00Z">
        <w:r>
          <w:rPr>
            <w:rFonts w:eastAsia="宋体"/>
            <w:lang w:val="en-US" w:eastAsia="zh-CN"/>
          </w:rPr>
          <w:t>IAB</w:t>
        </w:r>
        <w:proofErr w:type="spellEnd"/>
        <w:r>
          <w:rPr>
            <w:rFonts w:eastAsia="宋体"/>
            <w:lang w:val="en-US" w:eastAsia="zh-CN"/>
          </w:rPr>
          <w:t>-MT</w:t>
        </w:r>
      </w:ins>
      <w:r>
        <w:rPr>
          <w:rFonts w:eastAsia="宋体"/>
          <w:lang w:val="en-US" w:eastAsia="zh-CN"/>
        </w:rPr>
        <w:t xml:space="preserve"> reports, </w:t>
      </w:r>
      <w:r>
        <w:rPr>
          <w:rFonts w:eastAsia="宋体"/>
          <w:lang w:val="en-US"/>
        </w:rPr>
        <w:t xml:space="preserve">and </w:t>
      </w:r>
      <w:r>
        <w:rPr>
          <w:noProof/>
          <w:position w:val="-14"/>
          <w:lang w:val="en-US" w:eastAsia="zh-CN"/>
        </w:rPr>
        <w:drawing>
          <wp:inline distT="0" distB="0" distL="0" distR="0" wp14:anchorId="475E6D16" wp14:editId="5040F8C9">
            <wp:extent cx="236220" cy="2362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eastAsia="宋体"/>
          <w:lang w:val="en-US" w:eastAsia="zh-CN"/>
        </w:rPr>
        <w:t xml:space="preserve">is </w:t>
      </w:r>
      <w:r>
        <w:rPr>
          <w:rFonts w:eastAsia="宋体"/>
          <w:lang w:val="en-US"/>
        </w:rPr>
        <w:t xml:space="preserve">the throughput measured at </w:t>
      </w:r>
      <w:r>
        <w:rPr>
          <w:noProof/>
          <w:position w:val="-12"/>
          <w:lang w:val="en-US" w:eastAsia="zh-CN"/>
        </w:rPr>
        <w:drawing>
          <wp:inline distT="0" distB="0" distL="0" distR="0" wp14:anchorId="0C8BCF8B" wp14:editId="25B2D195">
            <wp:extent cx="388620" cy="2362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8620" cy="236220"/>
                    </a:xfrm>
                    <a:prstGeom prst="rect">
                      <a:avLst/>
                    </a:prstGeom>
                    <a:noFill/>
                    <a:ln>
                      <a:noFill/>
                    </a:ln>
                  </pic:spPr>
                </pic:pic>
              </a:graphicData>
            </a:graphic>
          </wp:inline>
        </w:drawing>
      </w:r>
      <w:r>
        <w:rPr>
          <w:rFonts w:eastAsia="宋体"/>
          <w:lang w:val="en-US"/>
        </w:rPr>
        <w:t>with</w:t>
      </w:r>
      <w:r>
        <w:rPr>
          <w:rFonts w:eastAsia="宋体"/>
          <w:lang w:val="en-US" w:eastAsia="zh-CN"/>
        </w:rPr>
        <w:t xml:space="preserve"> random precoding.</w:t>
      </w:r>
    </w:p>
    <w:p w14:paraId="6EBE8201" w14:textId="77777777" w:rsidR="00B9412B" w:rsidRDefault="00B9412B" w:rsidP="00B9412B">
      <w:pPr>
        <w:pStyle w:val="TH"/>
        <w:rPr>
          <w:rFonts w:eastAsia="Times New Roman"/>
          <w:lang w:val="en-US" w:eastAsia="zh-CN"/>
        </w:rPr>
      </w:pPr>
      <w:r>
        <w:rPr>
          <w:lang w:val="en-US"/>
        </w:rPr>
        <w:lastRenderedPageBreak/>
        <w:t>Table 11.2.3.2.</w:t>
      </w:r>
      <w:r>
        <w:t>3</w:t>
      </w:r>
      <w:r>
        <w:rPr>
          <w:lang w:val="en-US"/>
        </w:rPr>
        <w:t>.1</w:t>
      </w:r>
      <w:r>
        <w:rPr>
          <w:lang w:val="en-US" w:eastAsia="zh-CN"/>
        </w:rPr>
        <w:t>-1</w:t>
      </w:r>
      <w:r>
        <w:rPr>
          <w:lang w:val="en-US"/>
        </w:rPr>
        <w:t xml:space="preserve">: </w:t>
      </w:r>
      <w:r>
        <w:rPr>
          <w:lang w:val="en-US" w:eastAsia="zh-CN"/>
        </w:rPr>
        <w:t>T</w:t>
      </w:r>
      <w:r>
        <w:rPr>
          <w:lang w:val="en-US"/>
        </w:rPr>
        <w:t>est parameters</w:t>
      </w:r>
    </w:p>
    <w:tbl>
      <w:tblPr>
        <w:tblW w:w="5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1824"/>
        <w:gridCol w:w="913"/>
        <w:gridCol w:w="1526"/>
      </w:tblGrid>
      <w:tr w:rsidR="00B9412B" w14:paraId="2948BB46"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1D8E649D" w14:textId="77777777" w:rsidR="00B9412B" w:rsidRDefault="00B9412B">
            <w:pPr>
              <w:keepNext/>
              <w:keepLines/>
              <w:spacing w:after="0"/>
              <w:jc w:val="center"/>
              <w:rPr>
                <w:rFonts w:ascii="Arial" w:hAnsi="Arial"/>
                <w:b/>
                <w:sz w:val="18"/>
                <w:lang w:val="en-US"/>
              </w:rPr>
            </w:pPr>
            <w:r>
              <w:rPr>
                <w:rFonts w:ascii="Arial" w:eastAsia="宋体" w:hAnsi="Arial"/>
                <w:b/>
                <w:sz w:val="18"/>
                <w:lang w:val="en-US"/>
              </w:rPr>
              <w:t>Parameter</w:t>
            </w:r>
          </w:p>
        </w:tc>
        <w:tc>
          <w:tcPr>
            <w:tcW w:w="913" w:type="dxa"/>
            <w:tcBorders>
              <w:top w:val="single" w:sz="4" w:space="0" w:color="auto"/>
              <w:left w:val="single" w:sz="4" w:space="0" w:color="auto"/>
              <w:bottom w:val="single" w:sz="4" w:space="0" w:color="auto"/>
              <w:right w:val="single" w:sz="4" w:space="0" w:color="auto"/>
            </w:tcBorders>
            <w:vAlign w:val="center"/>
            <w:hideMark/>
          </w:tcPr>
          <w:p w14:paraId="7AB6A570" w14:textId="77777777" w:rsidR="00B9412B" w:rsidRDefault="00B9412B">
            <w:pPr>
              <w:keepNext/>
              <w:keepLines/>
              <w:spacing w:after="0"/>
              <w:jc w:val="center"/>
              <w:rPr>
                <w:rFonts w:ascii="Arial" w:hAnsi="Arial"/>
                <w:b/>
                <w:sz w:val="18"/>
                <w:lang w:val="en-US"/>
              </w:rPr>
            </w:pPr>
            <w:r>
              <w:rPr>
                <w:rFonts w:ascii="Arial" w:eastAsia="宋体" w:hAnsi="Arial"/>
                <w:b/>
                <w:sz w:val="18"/>
                <w:lang w:val="en-US"/>
              </w:rPr>
              <w:t>Unit</w:t>
            </w:r>
          </w:p>
        </w:tc>
        <w:tc>
          <w:tcPr>
            <w:tcW w:w="1526" w:type="dxa"/>
            <w:tcBorders>
              <w:top w:val="single" w:sz="4" w:space="0" w:color="auto"/>
              <w:left w:val="single" w:sz="4" w:space="0" w:color="auto"/>
              <w:bottom w:val="single" w:sz="4" w:space="0" w:color="auto"/>
              <w:right w:val="single" w:sz="4" w:space="0" w:color="auto"/>
            </w:tcBorders>
            <w:vAlign w:val="center"/>
            <w:hideMark/>
          </w:tcPr>
          <w:p w14:paraId="4BF5A1B0" w14:textId="77777777" w:rsidR="00B9412B" w:rsidRDefault="00B9412B">
            <w:pPr>
              <w:keepNext/>
              <w:keepLines/>
              <w:spacing w:after="0"/>
              <w:jc w:val="center"/>
              <w:rPr>
                <w:rFonts w:ascii="Arial" w:hAnsi="Arial"/>
                <w:b/>
                <w:sz w:val="18"/>
                <w:lang w:val="en-US"/>
              </w:rPr>
            </w:pPr>
            <w:r>
              <w:rPr>
                <w:rFonts w:ascii="Arial" w:eastAsia="宋体" w:hAnsi="Arial"/>
                <w:b/>
                <w:sz w:val="18"/>
                <w:lang w:val="en-US"/>
              </w:rPr>
              <w:t>Test 1</w:t>
            </w:r>
          </w:p>
        </w:tc>
      </w:tr>
      <w:tr w:rsidR="00B9412B" w14:paraId="084E124E"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66453A34" w14:textId="77777777" w:rsidR="00B9412B" w:rsidRDefault="00B9412B">
            <w:pPr>
              <w:keepNext/>
              <w:keepLines/>
              <w:spacing w:after="0"/>
              <w:rPr>
                <w:rFonts w:ascii="Arial" w:hAnsi="Arial"/>
                <w:sz w:val="18"/>
                <w:lang w:val="en-US"/>
              </w:rPr>
            </w:pPr>
            <w:r>
              <w:rPr>
                <w:rFonts w:ascii="Arial" w:eastAsia="宋体" w:hAnsi="Arial"/>
                <w:sz w:val="18"/>
                <w:lang w:val="en-US"/>
              </w:rPr>
              <w:t>Bandwidth</w:t>
            </w:r>
          </w:p>
        </w:tc>
        <w:tc>
          <w:tcPr>
            <w:tcW w:w="913" w:type="dxa"/>
            <w:tcBorders>
              <w:top w:val="single" w:sz="4" w:space="0" w:color="auto"/>
              <w:left w:val="single" w:sz="4" w:space="0" w:color="auto"/>
              <w:bottom w:val="single" w:sz="4" w:space="0" w:color="auto"/>
              <w:right w:val="single" w:sz="4" w:space="0" w:color="auto"/>
            </w:tcBorders>
            <w:vAlign w:val="center"/>
            <w:hideMark/>
          </w:tcPr>
          <w:p w14:paraId="08D6CB90" w14:textId="77777777" w:rsidR="00B9412B" w:rsidRDefault="00B9412B">
            <w:pPr>
              <w:keepNext/>
              <w:keepLines/>
              <w:spacing w:after="0"/>
              <w:jc w:val="center"/>
              <w:rPr>
                <w:rFonts w:ascii="Arial" w:hAnsi="Arial"/>
                <w:sz w:val="18"/>
                <w:lang w:val="en-US"/>
              </w:rPr>
            </w:pPr>
            <w:r>
              <w:rPr>
                <w:rFonts w:ascii="Arial" w:eastAsia="宋体" w:hAnsi="Arial"/>
                <w:sz w:val="18"/>
                <w:lang w:val="en-US"/>
              </w:rPr>
              <w:t>MHz</w:t>
            </w:r>
          </w:p>
        </w:tc>
        <w:tc>
          <w:tcPr>
            <w:tcW w:w="1526" w:type="dxa"/>
            <w:tcBorders>
              <w:top w:val="single" w:sz="4" w:space="0" w:color="auto"/>
              <w:left w:val="single" w:sz="4" w:space="0" w:color="auto"/>
              <w:bottom w:val="single" w:sz="4" w:space="0" w:color="auto"/>
              <w:right w:val="single" w:sz="4" w:space="0" w:color="auto"/>
            </w:tcBorders>
            <w:vAlign w:val="center"/>
            <w:hideMark/>
          </w:tcPr>
          <w:p w14:paraId="334C11A7" w14:textId="77777777" w:rsidR="00B9412B" w:rsidRDefault="00B9412B">
            <w:pPr>
              <w:keepNext/>
              <w:keepLines/>
              <w:spacing w:after="0"/>
              <w:jc w:val="center"/>
              <w:rPr>
                <w:rFonts w:ascii="Arial" w:eastAsia="宋体" w:hAnsi="Arial"/>
                <w:sz w:val="18"/>
                <w:lang w:val="en-US" w:eastAsia="zh-CN"/>
              </w:rPr>
            </w:pPr>
            <w:r>
              <w:rPr>
                <w:rFonts w:ascii="Arial" w:eastAsia="宋体" w:hAnsi="Arial"/>
                <w:sz w:val="18"/>
                <w:lang w:val="en-US" w:eastAsia="zh-CN"/>
              </w:rPr>
              <w:t>100</w:t>
            </w:r>
          </w:p>
        </w:tc>
      </w:tr>
      <w:tr w:rsidR="00B9412B" w14:paraId="18F27B73"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3620FD9F" w14:textId="77777777" w:rsidR="00B9412B" w:rsidRDefault="00B9412B">
            <w:pPr>
              <w:keepNext/>
              <w:keepLines/>
              <w:spacing w:after="0"/>
              <w:rPr>
                <w:rFonts w:ascii="Arial" w:eastAsia="宋体" w:hAnsi="Arial"/>
                <w:sz w:val="18"/>
                <w:lang w:val="en-US"/>
              </w:rPr>
            </w:pPr>
            <w:r>
              <w:rPr>
                <w:rFonts w:ascii="Arial" w:eastAsia="宋体" w:hAnsi="Arial"/>
                <w:sz w:val="18"/>
                <w:lang w:val="en-US"/>
              </w:rPr>
              <w:t>Subcarrier spacing</w:t>
            </w:r>
          </w:p>
        </w:tc>
        <w:tc>
          <w:tcPr>
            <w:tcW w:w="913" w:type="dxa"/>
            <w:tcBorders>
              <w:top w:val="single" w:sz="4" w:space="0" w:color="auto"/>
              <w:left w:val="single" w:sz="4" w:space="0" w:color="auto"/>
              <w:bottom w:val="single" w:sz="4" w:space="0" w:color="auto"/>
              <w:right w:val="single" w:sz="4" w:space="0" w:color="auto"/>
            </w:tcBorders>
            <w:vAlign w:val="center"/>
            <w:hideMark/>
          </w:tcPr>
          <w:p w14:paraId="2AAE9AF3" w14:textId="77777777" w:rsidR="00B9412B" w:rsidRDefault="00B9412B">
            <w:pPr>
              <w:keepNext/>
              <w:keepLines/>
              <w:spacing w:after="0"/>
              <w:jc w:val="center"/>
              <w:rPr>
                <w:rFonts w:ascii="Arial" w:eastAsia="宋体" w:hAnsi="Arial"/>
                <w:sz w:val="18"/>
                <w:lang w:val="en-US"/>
              </w:rPr>
            </w:pPr>
            <w:r>
              <w:rPr>
                <w:rFonts w:ascii="Arial" w:eastAsia="宋体" w:hAnsi="Arial"/>
                <w:sz w:val="18"/>
                <w:lang w:val="en-US"/>
              </w:rPr>
              <w:t>kHz</w:t>
            </w:r>
          </w:p>
        </w:tc>
        <w:tc>
          <w:tcPr>
            <w:tcW w:w="1526" w:type="dxa"/>
            <w:tcBorders>
              <w:top w:val="single" w:sz="4" w:space="0" w:color="auto"/>
              <w:left w:val="single" w:sz="4" w:space="0" w:color="auto"/>
              <w:bottom w:val="single" w:sz="4" w:space="0" w:color="auto"/>
              <w:right w:val="single" w:sz="4" w:space="0" w:color="auto"/>
            </w:tcBorders>
            <w:vAlign w:val="center"/>
            <w:hideMark/>
          </w:tcPr>
          <w:p w14:paraId="077B1C1F" w14:textId="77777777" w:rsidR="00B9412B" w:rsidRDefault="00B9412B">
            <w:pPr>
              <w:keepNext/>
              <w:keepLines/>
              <w:spacing w:after="0"/>
              <w:jc w:val="center"/>
              <w:rPr>
                <w:rFonts w:ascii="Arial" w:eastAsia="宋体" w:hAnsi="Arial"/>
                <w:sz w:val="18"/>
                <w:lang w:val="en-US" w:eastAsia="zh-CN"/>
              </w:rPr>
            </w:pPr>
            <w:r>
              <w:rPr>
                <w:rFonts w:ascii="Arial" w:hAnsi="Arial"/>
                <w:sz w:val="18"/>
                <w:lang w:val="en-US"/>
              </w:rPr>
              <w:t>120</w:t>
            </w:r>
          </w:p>
        </w:tc>
      </w:tr>
      <w:tr w:rsidR="00B9412B" w14:paraId="09F2663F"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2976A85F" w14:textId="77777777" w:rsidR="00B9412B" w:rsidRDefault="00B9412B">
            <w:pPr>
              <w:keepNext/>
              <w:keepLines/>
              <w:spacing w:after="0"/>
              <w:rPr>
                <w:rFonts w:ascii="Arial" w:eastAsia="宋体" w:hAnsi="Arial"/>
                <w:strike/>
                <w:sz w:val="18"/>
                <w:lang w:val="en-US" w:eastAsia="zh-CN"/>
              </w:rPr>
            </w:pPr>
            <w:r>
              <w:rPr>
                <w:rFonts w:ascii="Arial" w:eastAsia="宋体" w:hAnsi="Arial"/>
                <w:sz w:val="18"/>
                <w:lang w:val="en-US"/>
              </w:rPr>
              <w:t xml:space="preserve">Default </w:t>
            </w:r>
            <w:proofErr w:type="spellStart"/>
            <w:r>
              <w:rPr>
                <w:rFonts w:ascii="Arial" w:eastAsia="宋体" w:hAnsi="Arial"/>
                <w:sz w:val="18"/>
                <w:lang w:val="en-US"/>
              </w:rPr>
              <w:t>TDD</w:t>
            </w:r>
            <w:proofErr w:type="spellEnd"/>
            <w:r>
              <w:rPr>
                <w:rFonts w:ascii="Arial" w:eastAsia="宋体" w:hAnsi="Arial"/>
                <w:sz w:val="18"/>
                <w:lang w:val="en-US"/>
              </w:rPr>
              <w:t xml:space="preserve"> UL-DL pattern (Note 1)</w:t>
            </w:r>
          </w:p>
        </w:tc>
        <w:tc>
          <w:tcPr>
            <w:tcW w:w="913" w:type="dxa"/>
            <w:tcBorders>
              <w:top w:val="single" w:sz="4" w:space="0" w:color="auto"/>
              <w:left w:val="single" w:sz="4" w:space="0" w:color="auto"/>
              <w:bottom w:val="single" w:sz="4" w:space="0" w:color="auto"/>
              <w:right w:val="single" w:sz="4" w:space="0" w:color="auto"/>
            </w:tcBorders>
            <w:vAlign w:val="center"/>
          </w:tcPr>
          <w:p w14:paraId="482603D3" w14:textId="77777777" w:rsidR="00B9412B" w:rsidRDefault="00B9412B">
            <w:pPr>
              <w:keepNext/>
              <w:keepLines/>
              <w:spacing w:after="0"/>
              <w:jc w:val="center"/>
              <w:rPr>
                <w:rFonts w:ascii="Arial" w:hAnsi="Arial"/>
                <w:strike/>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756DA225" w14:textId="77777777" w:rsidR="00B9412B" w:rsidRDefault="00B9412B">
            <w:pPr>
              <w:keepNext/>
              <w:keepLines/>
              <w:spacing w:after="0"/>
              <w:jc w:val="center"/>
              <w:rPr>
                <w:rFonts w:ascii="Arial" w:eastAsia="宋体" w:hAnsi="Arial"/>
                <w:strike/>
                <w:sz w:val="18"/>
                <w:lang w:val="en-US" w:eastAsia="zh-CN"/>
              </w:rPr>
            </w:pPr>
            <w:r>
              <w:rPr>
                <w:rFonts w:ascii="Arial" w:hAnsi="Arial"/>
                <w:sz w:val="18"/>
                <w:lang w:val="en-US"/>
              </w:rPr>
              <w:t>3D1S1U</w:t>
            </w:r>
          </w:p>
        </w:tc>
      </w:tr>
      <w:tr w:rsidR="00B9412B" w14:paraId="7D91B88E"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33493BA8" w14:textId="77777777" w:rsidR="00B9412B" w:rsidRDefault="00B9412B">
            <w:pPr>
              <w:keepNext/>
              <w:keepLines/>
              <w:spacing w:after="0"/>
              <w:rPr>
                <w:rFonts w:ascii="Arial" w:eastAsia="宋体" w:hAnsi="Arial"/>
                <w:strike/>
                <w:sz w:val="18"/>
                <w:lang w:val="en-US" w:eastAsia="zh-CN"/>
              </w:rPr>
            </w:pPr>
            <w:r>
              <w:rPr>
                <w:rFonts w:ascii="Arial" w:eastAsia="宋体" w:hAnsi="Arial"/>
                <w:sz w:val="18"/>
                <w:lang w:val="en-US"/>
              </w:rPr>
              <w:t>Special Slot Configuration</w:t>
            </w:r>
          </w:p>
        </w:tc>
        <w:tc>
          <w:tcPr>
            <w:tcW w:w="913" w:type="dxa"/>
            <w:tcBorders>
              <w:top w:val="single" w:sz="4" w:space="0" w:color="auto"/>
              <w:left w:val="single" w:sz="4" w:space="0" w:color="auto"/>
              <w:bottom w:val="single" w:sz="4" w:space="0" w:color="auto"/>
              <w:right w:val="single" w:sz="4" w:space="0" w:color="auto"/>
            </w:tcBorders>
            <w:vAlign w:val="center"/>
          </w:tcPr>
          <w:p w14:paraId="1B825B6C" w14:textId="77777777" w:rsidR="00B9412B" w:rsidRDefault="00B9412B">
            <w:pPr>
              <w:keepNext/>
              <w:keepLines/>
              <w:spacing w:after="0"/>
              <w:jc w:val="center"/>
              <w:rPr>
                <w:rFonts w:ascii="Arial" w:hAnsi="Arial"/>
                <w:strike/>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72FA0B55" w14:textId="77777777" w:rsidR="00B9412B" w:rsidRDefault="00B9412B">
            <w:pPr>
              <w:keepNext/>
              <w:keepLines/>
              <w:spacing w:after="0"/>
              <w:jc w:val="center"/>
              <w:rPr>
                <w:rFonts w:ascii="Arial" w:eastAsia="宋体" w:hAnsi="Arial"/>
                <w:strike/>
                <w:sz w:val="18"/>
                <w:lang w:val="en-US" w:eastAsia="zh-CN"/>
              </w:rPr>
            </w:pPr>
            <w:r>
              <w:rPr>
                <w:rFonts w:ascii="Arial" w:hAnsi="Arial"/>
                <w:sz w:val="18"/>
                <w:lang w:val="en-US"/>
              </w:rPr>
              <w:t>10D+2G+2U</w:t>
            </w:r>
          </w:p>
        </w:tc>
      </w:tr>
      <w:tr w:rsidR="00B9412B" w14:paraId="02DA2E66"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5A622961" w14:textId="77777777" w:rsidR="00B9412B" w:rsidRDefault="00B9412B">
            <w:pPr>
              <w:keepNext/>
              <w:keepLines/>
              <w:spacing w:after="0"/>
              <w:rPr>
                <w:rFonts w:ascii="Arial" w:hAnsi="Arial"/>
                <w:sz w:val="18"/>
                <w:lang w:val="en-US"/>
              </w:rPr>
            </w:pPr>
            <w:r>
              <w:rPr>
                <w:rFonts w:ascii="Arial" w:eastAsia="宋体" w:hAnsi="Arial"/>
                <w:sz w:val="18"/>
                <w:lang w:val="en-US"/>
              </w:rPr>
              <w:t>Propagation channel</w:t>
            </w:r>
          </w:p>
        </w:tc>
        <w:tc>
          <w:tcPr>
            <w:tcW w:w="913" w:type="dxa"/>
            <w:tcBorders>
              <w:top w:val="single" w:sz="4" w:space="0" w:color="auto"/>
              <w:left w:val="single" w:sz="4" w:space="0" w:color="auto"/>
              <w:bottom w:val="single" w:sz="4" w:space="0" w:color="auto"/>
              <w:right w:val="single" w:sz="4" w:space="0" w:color="auto"/>
            </w:tcBorders>
            <w:vAlign w:val="center"/>
          </w:tcPr>
          <w:p w14:paraId="02DA4994"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0B45765B" w14:textId="77777777" w:rsidR="00B9412B" w:rsidRDefault="00B9412B">
            <w:pPr>
              <w:keepNext/>
              <w:keepLines/>
              <w:spacing w:after="0"/>
              <w:jc w:val="center"/>
              <w:rPr>
                <w:rFonts w:ascii="Arial" w:eastAsia="宋体" w:hAnsi="Arial"/>
                <w:sz w:val="18"/>
                <w:lang w:val="en-US" w:eastAsia="zh-CN"/>
              </w:rPr>
            </w:pPr>
            <w:r>
              <w:rPr>
                <w:rFonts w:ascii="Arial" w:eastAsia="宋体" w:hAnsi="Arial"/>
                <w:kern w:val="2"/>
                <w:sz w:val="18"/>
                <w:lang w:val="en-US" w:eastAsia="zh-CN"/>
              </w:rPr>
              <w:t>TDLA30-35</w:t>
            </w:r>
          </w:p>
        </w:tc>
      </w:tr>
      <w:tr w:rsidR="00B9412B" w14:paraId="754415D7"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07329F0B" w14:textId="77777777" w:rsidR="00B9412B" w:rsidRDefault="00B9412B">
            <w:pPr>
              <w:keepNext/>
              <w:keepLines/>
              <w:spacing w:after="0"/>
              <w:rPr>
                <w:rFonts w:ascii="Arial" w:hAnsi="Arial"/>
                <w:sz w:val="18"/>
                <w:lang w:val="en-US"/>
              </w:rPr>
            </w:pPr>
            <w:r>
              <w:rPr>
                <w:rFonts w:ascii="Arial" w:eastAsia="宋体" w:hAnsi="Arial"/>
                <w:sz w:val="18"/>
                <w:lang w:val="en-US"/>
              </w:rPr>
              <w:t>Antenna configuration</w:t>
            </w:r>
          </w:p>
        </w:tc>
        <w:tc>
          <w:tcPr>
            <w:tcW w:w="913" w:type="dxa"/>
            <w:tcBorders>
              <w:top w:val="single" w:sz="4" w:space="0" w:color="auto"/>
              <w:left w:val="single" w:sz="4" w:space="0" w:color="auto"/>
              <w:bottom w:val="single" w:sz="4" w:space="0" w:color="auto"/>
              <w:right w:val="single" w:sz="4" w:space="0" w:color="auto"/>
            </w:tcBorders>
            <w:vAlign w:val="center"/>
          </w:tcPr>
          <w:p w14:paraId="3C0C22B9"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389CDFD7" w14:textId="77777777" w:rsidR="00B9412B" w:rsidRDefault="00B9412B">
            <w:pPr>
              <w:keepNext/>
              <w:keepLines/>
              <w:spacing w:after="0"/>
              <w:jc w:val="center"/>
              <w:rPr>
                <w:rFonts w:ascii="Arial" w:hAnsi="Arial"/>
                <w:sz w:val="18"/>
                <w:lang w:val="en-US"/>
              </w:rPr>
            </w:pPr>
            <w:r>
              <w:rPr>
                <w:rFonts w:ascii="Arial" w:hAnsi="Arial" w:cs="Arial"/>
                <w:kern w:val="2"/>
                <w:sz w:val="18"/>
                <w:szCs w:val="18"/>
                <w:lang w:val="en-US" w:eastAsia="zh-CN"/>
              </w:rPr>
              <w:t xml:space="preserve">2 </w:t>
            </w:r>
            <w:r>
              <w:rPr>
                <w:rFonts w:ascii="Arial" w:eastAsia="?? ??" w:hAnsi="Arial" w:cs="Arial"/>
                <w:kern w:val="2"/>
                <w:sz w:val="18"/>
                <w:szCs w:val="18"/>
                <w:lang w:val="en-US"/>
              </w:rPr>
              <w:t>x 2</w:t>
            </w:r>
            <w:r>
              <w:rPr>
                <w:rFonts w:ascii="Arial" w:hAnsi="Arial" w:cs="Arial"/>
                <w:kern w:val="2"/>
                <w:sz w:val="18"/>
                <w:szCs w:val="18"/>
                <w:lang w:val="en-US" w:eastAsia="zh-CN"/>
              </w:rPr>
              <w:t xml:space="preserve"> ULA Low</w:t>
            </w:r>
          </w:p>
        </w:tc>
      </w:tr>
      <w:tr w:rsidR="00B9412B" w14:paraId="5820DEB2"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5006D809" w14:textId="77777777" w:rsidR="00B9412B" w:rsidRDefault="00B9412B">
            <w:pPr>
              <w:keepNext/>
              <w:keepLines/>
              <w:spacing w:after="0"/>
              <w:rPr>
                <w:rFonts w:ascii="Arial" w:hAnsi="Arial"/>
                <w:sz w:val="18"/>
                <w:lang w:val="en-US"/>
              </w:rPr>
            </w:pPr>
            <w:r>
              <w:rPr>
                <w:rFonts w:ascii="Arial" w:eastAsia="宋体" w:hAnsi="Arial"/>
                <w:sz w:val="18"/>
                <w:lang w:val="en-US"/>
              </w:rPr>
              <w:t>Beamforming Model</w:t>
            </w:r>
          </w:p>
        </w:tc>
        <w:tc>
          <w:tcPr>
            <w:tcW w:w="913" w:type="dxa"/>
            <w:tcBorders>
              <w:top w:val="single" w:sz="4" w:space="0" w:color="auto"/>
              <w:left w:val="single" w:sz="4" w:space="0" w:color="auto"/>
              <w:bottom w:val="single" w:sz="4" w:space="0" w:color="auto"/>
              <w:right w:val="single" w:sz="4" w:space="0" w:color="auto"/>
            </w:tcBorders>
            <w:vAlign w:val="center"/>
          </w:tcPr>
          <w:p w14:paraId="319A9F92"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13E876C3" w14:textId="77777777" w:rsidR="00B9412B" w:rsidRDefault="00B9412B">
            <w:pPr>
              <w:pStyle w:val="TAC"/>
              <w:rPr>
                <w:lang w:val="en-US" w:eastAsia="zh-CN"/>
              </w:rPr>
            </w:pPr>
            <w:r>
              <w:rPr>
                <w:lang w:val="en-US" w:eastAsia="zh-CN"/>
              </w:rPr>
              <w:t xml:space="preserve">As specified in Annex </w:t>
            </w:r>
            <w:r>
              <w:t>I.3.1</w:t>
            </w:r>
          </w:p>
        </w:tc>
      </w:tr>
      <w:tr w:rsidR="00B9412B" w14:paraId="0B0AFD03" w14:textId="77777777" w:rsidTr="00116EBF">
        <w:trPr>
          <w:trHeight w:val="230"/>
          <w:jc w:val="center"/>
        </w:trPr>
        <w:tc>
          <w:tcPr>
            <w:tcW w:w="1482" w:type="dxa"/>
            <w:vMerge w:val="restart"/>
            <w:tcBorders>
              <w:top w:val="single" w:sz="4" w:space="0" w:color="auto"/>
              <w:left w:val="single" w:sz="4" w:space="0" w:color="auto"/>
              <w:bottom w:val="single" w:sz="4" w:space="0" w:color="auto"/>
              <w:right w:val="single" w:sz="4" w:space="0" w:color="auto"/>
            </w:tcBorders>
            <w:vAlign w:val="center"/>
            <w:hideMark/>
          </w:tcPr>
          <w:p w14:paraId="000C33ED" w14:textId="77777777" w:rsidR="00B9412B" w:rsidRDefault="00B9412B">
            <w:pPr>
              <w:keepNext/>
              <w:keepLines/>
              <w:spacing w:after="0"/>
              <w:rPr>
                <w:rFonts w:ascii="Arial" w:eastAsia="宋体" w:hAnsi="Arial"/>
                <w:sz w:val="18"/>
                <w:lang w:val="en-US"/>
              </w:rPr>
            </w:pPr>
            <w:proofErr w:type="spellStart"/>
            <w:r>
              <w:rPr>
                <w:rFonts w:ascii="Arial" w:eastAsia="宋体" w:hAnsi="Arial"/>
                <w:sz w:val="18"/>
                <w:lang w:val="en-US"/>
              </w:rPr>
              <w:t>NZP</w:t>
            </w:r>
            <w:proofErr w:type="spellEnd"/>
            <w:r>
              <w:rPr>
                <w:rFonts w:ascii="Arial" w:eastAsia="宋体" w:hAnsi="Arial"/>
                <w:sz w:val="18"/>
                <w:lang w:val="en-US"/>
              </w:rPr>
              <w:t xml:space="preserve"> CSI-RS for CSI acquisition</w:t>
            </w:r>
          </w:p>
        </w:tc>
        <w:tc>
          <w:tcPr>
            <w:tcW w:w="1824" w:type="dxa"/>
            <w:tcBorders>
              <w:top w:val="single" w:sz="4" w:space="0" w:color="auto"/>
              <w:left w:val="single" w:sz="4" w:space="0" w:color="auto"/>
              <w:bottom w:val="single" w:sz="4" w:space="0" w:color="auto"/>
              <w:right w:val="single" w:sz="4" w:space="0" w:color="auto"/>
            </w:tcBorders>
            <w:vAlign w:val="center"/>
            <w:hideMark/>
          </w:tcPr>
          <w:p w14:paraId="6F30B5BB" w14:textId="77777777" w:rsidR="00B9412B" w:rsidRDefault="00B9412B">
            <w:pPr>
              <w:keepNext/>
              <w:keepLines/>
              <w:spacing w:after="0"/>
              <w:rPr>
                <w:rFonts w:ascii="Arial" w:hAnsi="Arial"/>
                <w:sz w:val="18"/>
                <w:lang w:val="en-US"/>
              </w:rPr>
            </w:pPr>
            <w:r>
              <w:rPr>
                <w:rFonts w:ascii="Arial" w:eastAsia="宋体" w:hAnsi="Arial"/>
                <w:sz w:val="18"/>
                <w:lang w:val="en-US"/>
              </w:rPr>
              <w:t>CSI-RS resource Type</w:t>
            </w:r>
          </w:p>
        </w:tc>
        <w:tc>
          <w:tcPr>
            <w:tcW w:w="913" w:type="dxa"/>
            <w:tcBorders>
              <w:top w:val="single" w:sz="4" w:space="0" w:color="auto"/>
              <w:left w:val="single" w:sz="4" w:space="0" w:color="auto"/>
              <w:bottom w:val="single" w:sz="4" w:space="0" w:color="auto"/>
              <w:right w:val="single" w:sz="4" w:space="0" w:color="auto"/>
            </w:tcBorders>
            <w:vAlign w:val="center"/>
          </w:tcPr>
          <w:p w14:paraId="3AB8AE56"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5A04F3D4" w14:textId="77777777" w:rsidR="00B9412B" w:rsidRDefault="00B9412B">
            <w:pPr>
              <w:keepNext/>
              <w:keepLines/>
              <w:spacing w:after="0"/>
              <w:jc w:val="center"/>
              <w:rPr>
                <w:rFonts w:ascii="Arial" w:eastAsia="宋体" w:hAnsi="Arial"/>
                <w:sz w:val="18"/>
                <w:highlight w:val="yellow"/>
                <w:lang w:val="en-US" w:eastAsia="zh-CN"/>
              </w:rPr>
            </w:pPr>
            <w:r>
              <w:rPr>
                <w:rFonts w:ascii="Arial" w:eastAsia="宋体" w:hAnsi="Arial"/>
                <w:sz w:val="18"/>
                <w:lang w:eastAsia="zh-CN"/>
              </w:rPr>
              <w:t>Periodic</w:t>
            </w:r>
          </w:p>
        </w:tc>
      </w:tr>
      <w:tr w:rsidR="00B9412B" w14:paraId="508B36B6" w14:textId="77777777" w:rsidTr="00116EBF">
        <w:trPr>
          <w:trHeight w:val="230"/>
          <w:jc w:val="center"/>
        </w:trPr>
        <w:tc>
          <w:tcPr>
            <w:tcW w:w="1482" w:type="dxa"/>
            <w:vMerge/>
            <w:tcBorders>
              <w:top w:val="single" w:sz="4" w:space="0" w:color="auto"/>
              <w:left w:val="single" w:sz="4" w:space="0" w:color="auto"/>
              <w:bottom w:val="single" w:sz="4" w:space="0" w:color="auto"/>
              <w:right w:val="single" w:sz="4" w:space="0" w:color="auto"/>
            </w:tcBorders>
            <w:vAlign w:val="center"/>
            <w:hideMark/>
          </w:tcPr>
          <w:p w14:paraId="3F990C45" w14:textId="77777777" w:rsidR="00B9412B" w:rsidRDefault="00B9412B">
            <w:pPr>
              <w:spacing w:after="0"/>
              <w:rPr>
                <w:rFonts w:ascii="Arial" w:eastAsia="宋体" w:hAnsi="Arial"/>
                <w:sz w:val="18"/>
                <w:lang w:val="en-US"/>
              </w:rPr>
            </w:pPr>
          </w:p>
        </w:tc>
        <w:tc>
          <w:tcPr>
            <w:tcW w:w="1824" w:type="dxa"/>
            <w:tcBorders>
              <w:top w:val="single" w:sz="4" w:space="0" w:color="auto"/>
              <w:left w:val="single" w:sz="4" w:space="0" w:color="auto"/>
              <w:bottom w:val="single" w:sz="4" w:space="0" w:color="auto"/>
              <w:right w:val="single" w:sz="4" w:space="0" w:color="auto"/>
            </w:tcBorders>
            <w:vAlign w:val="center"/>
            <w:hideMark/>
          </w:tcPr>
          <w:p w14:paraId="6D788509" w14:textId="77777777" w:rsidR="00B9412B" w:rsidRDefault="00B9412B">
            <w:pPr>
              <w:keepNext/>
              <w:keepLines/>
              <w:spacing w:after="0"/>
              <w:rPr>
                <w:rFonts w:ascii="Arial" w:hAnsi="Arial"/>
                <w:sz w:val="18"/>
                <w:lang w:val="en-US"/>
              </w:rPr>
            </w:pPr>
            <w:r>
              <w:rPr>
                <w:rFonts w:ascii="Arial" w:eastAsia="宋体" w:hAnsi="Arial"/>
                <w:sz w:val="18"/>
                <w:lang w:val="en-US"/>
              </w:rPr>
              <w:t>Number of CSI-RS ports (</w:t>
            </w:r>
            <w:r>
              <w:rPr>
                <w:rFonts w:ascii="Arial" w:eastAsia="宋体" w:hAnsi="Arial"/>
                <w:i/>
                <w:sz w:val="18"/>
                <w:lang w:val="en-US"/>
              </w:rPr>
              <w:t>X</w:t>
            </w:r>
            <w:r>
              <w:rPr>
                <w:rFonts w:ascii="Arial" w:eastAsia="宋体" w:hAnsi="Arial"/>
                <w:sz w:val="18"/>
                <w:lang w:val="en-US"/>
              </w:rPr>
              <w:t>)</w:t>
            </w:r>
          </w:p>
        </w:tc>
        <w:tc>
          <w:tcPr>
            <w:tcW w:w="913" w:type="dxa"/>
            <w:tcBorders>
              <w:top w:val="single" w:sz="4" w:space="0" w:color="auto"/>
              <w:left w:val="single" w:sz="4" w:space="0" w:color="auto"/>
              <w:bottom w:val="single" w:sz="4" w:space="0" w:color="auto"/>
              <w:right w:val="single" w:sz="4" w:space="0" w:color="auto"/>
            </w:tcBorders>
            <w:vAlign w:val="center"/>
          </w:tcPr>
          <w:p w14:paraId="43949F88"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37B90896" w14:textId="77777777" w:rsidR="00B9412B" w:rsidRDefault="00B9412B">
            <w:pPr>
              <w:keepNext/>
              <w:keepLines/>
              <w:spacing w:after="0"/>
              <w:jc w:val="center"/>
              <w:rPr>
                <w:rFonts w:ascii="Arial" w:eastAsia="宋体" w:hAnsi="Arial"/>
                <w:sz w:val="18"/>
                <w:lang w:val="en-US" w:eastAsia="zh-CN"/>
              </w:rPr>
            </w:pPr>
            <w:r>
              <w:rPr>
                <w:rFonts w:ascii="Arial" w:eastAsia="宋体" w:hAnsi="Arial"/>
                <w:sz w:val="18"/>
                <w:lang w:val="en-US" w:eastAsia="zh-CN"/>
              </w:rPr>
              <w:t>2</w:t>
            </w:r>
          </w:p>
        </w:tc>
      </w:tr>
      <w:tr w:rsidR="00B9412B" w14:paraId="0F61A1B7" w14:textId="77777777" w:rsidTr="00116EBF">
        <w:trPr>
          <w:trHeight w:val="230"/>
          <w:jc w:val="center"/>
        </w:trPr>
        <w:tc>
          <w:tcPr>
            <w:tcW w:w="1482" w:type="dxa"/>
            <w:vMerge/>
            <w:tcBorders>
              <w:top w:val="single" w:sz="4" w:space="0" w:color="auto"/>
              <w:left w:val="single" w:sz="4" w:space="0" w:color="auto"/>
              <w:bottom w:val="single" w:sz="4" w:space="0" w:color="auto"/>
              <w:right w:val="single" w:sz="4" w:space="0" w:color="auto"/>
            </w:tcBorders>
            <w:vAlign w:val="center"/>
            <w:hideMark/>
          </w:tcPr>
          <w:p w14:paraId="07BEC441" w14:textId="77777777" w:rsidR="00B9412B" w:rsidRDefault="00B9412B">
            <w:pPr>
              <w:spacing w:after="0"/>
              <w:rPr>
                <w:rFonts w:ascii="Arial" w:eastAsia="宋体" w:hAnsi="Arial"/>
                <w:sz w:val="18"/>
                <w:lang w:val="en-US"/>
              </w:rPr>
            </w:pPr>
          </w:p>
        </w:tc>
        <w:tc>
          <w:tcPr>
            <w:tcW w:w="1824" w:type="dxa"/>
            <w:tcBorders>
              <w:top w:val="single" w:sz="4" w:space="0" w:color="auto"/>
              <w:left w:val="single" w:sz="4" w:space="0" w:color="auto"/>
              <w:bottom w:val="single" w:sz="4" w:space="0" w:color="auto"/>
              <w:right w:val="single" w:sz="4" w:space="0" w:color="auto"/>
            </w:tcBorders>
            <w:vAlign w:val="center"/>
            <w:hideMark/>
          </w:tcPr>
          <w:p w14:paraId="3C7BA6D0" w14:textId="77777777" w:rsidR="00B9412B" w:rsidRDefault="00B9412B">
            <w:pPr>
              <w:keepNext/>
              <w:keepLines/>
              <w:spacing w:after="0"/>
              <w:rPr>
                <w:rFonts w:ascii="Arial" w:hAnsi="Arial"/>
                <w:sz w:val="18"/>
                <w:lang w:val="en-US"/>
              </w:rPr>
            </w:pPr>
            <w:proofErr w:type="spellStart"/>
            <w:r>
              <w:rPr>
                <w:rFonts w:ascii="Arial" w:eastAsia="宋体" w:hAnsi="Arial"/>
                <w:sz w:val="18"/>
                <w:lang w:val="en-US"/>
              </w:rPr>
              <w:t>CDM</w:t>
            </w:r>
            <w:proofErr w:type="spellEnd"/>
            <w:r>
              <w:rPr>
                <w:rFonts w:ascii="Arial" w:eastAsia="宋体" w:hAnsi="Arial"/>
                <w:sz w:val="18"/>
                <w:lang w:val="en-US"/>
              </w:rPr>
              <w:t xml:space="preserve"> Type</w:t>
            </w:r>
          </w:p>
        </w:tc>
        <w:tc>
          <w:tcPr>
            <w:tcW w:w="913" w:type="dxa"/>
            <w:tcBorders>
              <w:top w:val="single" w:sz="4" w:space="0" w:color="auto"/>
              <w:left w:val="single" w:sz="4" w:space="0" w:color="auto"/>
              <w:bottom w:val="single" w:sz="4" w:space="0" w:color="auto"/>
              <w:right w:val="single" w:sz="4" w:space="0" w:color="auto"/>
            </w:tcBorders>
            <w:vAlign w:val="center"/>
          </w:tcPr>
          <w:p w14:paraId="6EBB520D"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2347AA6B" w14:textId="77777777" w:rsidR="00B9412B" w:rsidRDefault="00B9412B">
            <w:pPr>
              <w:keepNext/>
              <w:keepLines/>
              <w:spacing w:after="0"/>
              <w:jc w:val="center"/>
              <w:rPr>
                <w:rFonts w:ascii="Arial" w:eastAsia="宋体" w:hAnsi="Arial"/>
                <w:sz w:val="18"/>
                <w:lang w:val="en-US" w:eastAsia="zh-CN"/>
              </w:rPr>
            </w:pPr>
            <w:r>
              <w:rPr>
                <w:rFonts w:ascii="Arial" w:eastAsia="宋体" w:hAnsi="Arial"/>
                <w:sz w:val="18"/>
                <w:lang w:val="en-US" w:eastAsia="zh-CN"/>
              </w:rPr>
              <w:t>FD-CDM2</w:t>
            </w:r>
          </w:p>
        </w:tc>
      </w:tr>
      <w:tr w:rsidR="00B9412B" w14:paraId="2970A53E" w14:textId="77777777" w:rsidTr="00116EBF">
        <w:trPr>
          <w:trHeight w:val="230"/>
          <w:jc w:val="center"/>
        </w:trPr>
        <w:tc>
          <w:tcPr>
            <w:tcW w:w="1482" w:type="dxa"/>
            <w:vMerge/>
            <w:tcBorders>
              <w:top w:val="single" w:sz="4" w:space="0" w:color="auto"/>
              <w:left w:val="single" w:sz="4" w:space="0" w:color="auto"/>
              <w:bottom w:val="single" w:sz="4" w:space="0" w:color="auto"/>
              <w:right w:val="single" w:sz="4" w:space="0" w:color="auto"/>
            </w:tcBorders>
            <w:vAlign w:val="center"/>
            <w:hideMark/>
          </w:tcPr>
          <w:p w14:paraId="2F85B0F7" w14:textId="77777777" w:rsidR="00B9412B" w:rsidRDefault="00B9412B">
            <w:pPr>
              <w:spacing w:after="0"/>
              <w:rPr>
                <w:rFonts w:ascii="Arial" w:eastAsia="宋体" w:hAnsi="Arial"/>
                <w:sz w:val="18"/>
                <w:lang w:val="en-US"/>
              </w:rPr>
            </w:pPr>
          </w:p>
        </w:tc>
        <w:tc>
          <w:tcPr>
            <w:tcW w:w="1824" w:type="dxa"/>
            <w:tcBorders>
              <w:top w:val="single" w:sz="4" w:space="0" w:color="auto"/>
              <w:left w:val="single" w:sz="4" w:space="0" w:color="auto"/>
              <w:bottom w:val="single" w:sz="4" w:space="0" w:color="auto"/>
              <w:right w:val="single" w:sz="4" w:space="0" w:color="auto"/>
            </w:tcBorders>
            <w:vAlign w:val="center"/>
            <w:hideMark/>
          </w:tcPr>
          <w:p w14:paraId="36E2B226" w14:textId="77777777" w:rsidR="00B9412B" w:rsidRDefault="00B9412B">
            <w:pPr>
              <w:keepNext/>
              <w:keepLines/>
              <w:spacing w:after="0"/>
              <w:rPr>
                <w:rFonts w:ascii="Arial" w:hAnsi="Arial"/>
                <w:sz w:val="18"/>
                <w:lang w:val="en-US"/>
              </w:rPr>
            </w:pPr>
            <w:r>
              <w:rPr>
                <w:rFonts w:ascii="Arial" w:eastAsia="宋体" w:hAnsi="Arial"/>
                <w:sz w:val="18"/>
                <w:lang w:val="en-US"/>
              </w:rPr>
              <w:t>Density (ρ)</w:t>
            </w:r>
          </w:p>
        </w:tc>
        <w:tc>
          <w:tcPr>
            <w:tcW w:w="913" w:type="dxa"/>
            <w:tcBorders>
              <w:top w:val="single" w:sz="4" w:space="0" w:color="auto"/>
              <w:left w:val="single" w:sz="4" w:space="0" w:color="auto"/>
              <w:bottom w:val="single" w:sz="4" w:space="0" w:color="auto"/>
              <w:right w:val="single" w:sz="4" w:space="0" w:color="auto"/>
            </w:tcBorders>
            <w:vAlign w:val="center"/>
          </w:tcPr>
          <w:p w14:paraId="31D91B0C"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70EF5A85" w14:textId="77777777" w:rsidR="00B9412B" w:rsidRDefault="00B9412B">
            <w:pPr>
              <w:keepNext/>
              <w:keepLines/>
              <w:spacing w:after="0"/>
              <w:jc w:val="center"/>
              <w:rPr>
                <w:rFonts w:ascii="Arial" w:eastAsia="宋体" w:hAnsi="Arial"/>
                <w:sz w:val="18"/>
                <w:lang w:val="en-US" w:eastAsia="zh-CN"/>
              </w:rPr>
            </w:pPr>
            <w:r>
              <w:rPr>
                <w:rFonts w:ascii="Arial" w:eastAsia="宋体" w:hAnsi="Arial"/>
                <w:sz w:val="18"/>
                <w:lang w:val="en-US" w:eastAsia="zh-CN"/>
              </w:rPr>
              <w:t>1</w:t>
            </w:r>
          </w:p>
        </w:tc>
      </w:tr>
      <w:tr w:rsidR="00B9412B" w14:paraId="2112B33E" w14:textId="77777777" w:rsidTr="00116EBF">
        <w:trPr>
          <w:trHeight w:val="230"/>
          <w:jc w:val="center"/>
        </w:trPr>
        <w:tc>
          <w:tcPr>
            <w:tcW w:w="1482" w:type="dxa"/>
            <w:vMerge/>
            <w:tcBorders>
              <w:top w:val="single" w:sz="4" w:space="0" w:color="auto"/>
              <w:left w:val="single" w:sz="4" w:space="0" w:color="auto"/>
              <w:bottom w:val="single" w:sz="4" w:space="0" w:color="auto"/>
              <w:right w:val="single" w:sz="4" w:space="0" w:color="auto"/>
            </w:tcBorders>
            <w:vAlign w:val="center"/>
            <w:hideMark/>
          </w:tcPr>
          <w:p w14:paraId="617FF7D7" w14:textId="77777777" w:rsidR="00B9412B" w:rsidRDefault="00B9412B">
            <w:pPr>
              <w:spacing w:after="0"/>
              <w:rPr>
                <w:rFonts w:ascii="Arial" w:eastAsia="宋体" w:hAnsi="Arial"/>
                <w:sz w:val="18"/>
                <w:lang w:val="en-US"/>
              </w:rPr>
            </w:pPr>
          </w:p>
        </w:tc>
        <w:tc>
          <w:tcPr>
            <w:tcW w:w="1824" w:type="dxa"/>
            <w:tcBorders>
              <w:top w:val="single" w:sz="4" w:space="0" w:color="auto"/>
              <w:left w:val="single" w:sz="4" w:space="0" w:color="auto"/>
              <w:bottom w:val="single" w:sz="4" w:space="0" w:color="auto"/>
              <w:right w:val="single" w:sz="4" w:space="0" w:color="auto"/>
            </w:tcBorders>
            <w:vAlign w:val="center"/>
            <w:hideMark/>
          </w:tcPr>
          <w:p w14:paraId="0553D56A" w14:textId="77777777" w:rsidR="00B9412B" w:rsidRDefault="00B9412B">
            <w:pPr>
              <w:keepNext/>
              <w:keepLines/>
              <w:spacing w:after="0"/>
              <w:rPr>
                <w:rFonts w:ascii="Arial" w:hAnsi="Arial"/>
                <w:sz w:val="18"/>
                <w:lang w:val="en-US"/>
              </w:rPr>
            </w:pPr>
            <w:r>
              <w:rPr>
                <w:rFonts w:ascii="Arial" w:eastAsia="宋体" w:hAnsi="Arial"/>
                <w:sz w:val="18"/>
                <w:lang w:val="en-US"/>
              </w:rPr>
              <w:t xml:space="preserve">First subcarrier index in the </w:t>
            </w:r>
            <w:proofErr w:type="spellStart"/>
            <w:r>
              <w:rPr>
                <w:rFonts w:ascii="Arial" w:eastAsia="宋体" w:hAnsi="Arial"/>
                <w:sz w:val="18"/>
                <w:lang w:val="en-US"/>
              </w:rPr>
              <w:t>PRB</w:t>
            </w:r>
            <w:proofErr w:type="spellEnd"/>
            <w:r>
              <w:rPr>
                <w:rFonts w:ascii="Arial" w:eastAsia="宋体" w:hAnsi="Arial"/>
                <w:sz w:val="18"/>
                <w:lang w:val="en-US"/>
              </w:rPr>
              <w:t xml:space="preserve"> used for CSI-RS (k</w:t>
            </w:r>
            <w:r>
              <w:rPr>
                <w:rFonts w:ascii="Arial" w:eastAsia="宋体" w:hAnsi="Arial"/>
                <w:sz w:val="18"/>
                <w:vertAlign w:val="subscript"/>
                <w:lang w:val="en-US"/>
              </w:rPr>
              <w:t>0</w:t>
            </w:r>
            <w:r>
              <w:rPr>
                <w:rFonts w:ascii="Arial" w:eastAsia="宋体" w:hAnsi="Arial"/>
                <w:sz w:val="18"/>
                <w:lang w:val="en-US"/>
              </w:rPr>
              <w:t>, k</w:t>
            </w:r>
            <w:r>
              <w:rPr>
                <w:rFonts w:ascii="Arial" w:eastAsia="宋体" w:hAnsi="Arial"/>
                <w:sz w:val="18"/>
                <w:vertAlign w:val="subscript"/>
                <w:lang w:val="en-US"/>
              </w:rPr>
              <w:t>1</w:t>
            </w:r>
            <w:r>
              <w:rPr>
                <w:rFonts w:ascii="Arial" w:eastAsia="宋体" w:hAnsi="Arial"/>
                <w:sz w:val="18"/>
                <w:lang w:val="en-US"/>
              </w:rPr>
              <w:t xml:space="preserve"> )</w:t>
            </w:r>
          </w:p>
        </w:tc>
        <w:tc>
          <w:tcPr>
            <w:tcW w:w="913" w:type="dxa"/>
            <w:tcBorders>
              <w:top w:val="single" w:sz="4" w:space="0" w:color="auto"/>
              <w:left w:val="single" w:sz="4" w:space="0" w:color="auto"/>
              <w:bottom w:val="single" w:sz="4" w:space="0" w:color="auto"/>
              <w:right w:val="single" w:sz="4" w:space="0" w:color="auto"/>
            </w:tcBorders>
            <w:vAlign w:val="center"/>
          </w:tcPr>
          <w:p w14:paraId="7C2F02F8"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3291DE87" w14:textId="77777777" w:rsidR="00B9412B" w:rsidRDefault="00B9412B">
            <w:pPr>
              <w:keepNext/>
              <w:keepLines/>
              <w:spacing w:after="0"/>
              <w:jc w:val="center"/>
              <w:rPr>
                <w:rFonts w:ascii="Arial" w:eastAsia="宋体" w:hAnsi="Arial"/>
                <w:sz w:val="18"/>
                <w:lang w:val="en-US" w:eastAsia="zh-CN"/>
              </w:rPr>
            </w:pPr>
            <w:r>
              <w:rPr>
                <w:rFonts w:ascii="Arial" w:eastAsia="宋体" w:hAnsi="Arial"/>
                <w:sz w:val="18"/>
                <w:lang w:val="en-US" w:eastAsia="zh-CN"/>
              </w:rPr>
              <w:t>Row 3, (6,-)</w:t>
            </w:r>
          </w:p>
        </w:tc>
      </w:tr>
      <w:tr w:rsidR="00B9412B" w14:paraId="4BCE47D9" w14:textId="77777777" w:rsidTr="00116EBF">
        <w:trPr>
          <w:trHeight w:val="230"/>
          <w:jc w:val="center"/>
        </w:trPr>
        <w:tc>
          <w:tcPr>
            <w:tcW w:w="1482" w:type="dxa"/>
            <w:vMerge/>
            <w:tcBorders>
              <w:top w:val="single" w:sz="4" w:space="0" w:color="auto"/>
              <w:left w:val="single" w:sz="4" w:space="0" w:color="auto"/>
              <w:bottom w:val="single" w:sz="4" w:space="0" w:color="auto"/>
              <w:right w:val="single" w:sz="4" w:space="0" w:color="auto"/>
            </w:tcBorders>
            <w:vAlign w:val="center"/>
            <w:hideMark/>
          </w:tcPr>
          <w:p w14:paraId="65730EF6" w14:textId="77777777" w:rsidR="00B9412B" w:rsidRDefault="00B9412B">
            <w:pPr>
              <w:spacing w:after="0"/>
              <w:rPr>
                <w:rFonts w:ascii="Arial" w:eastAsia="宋体" w:hAnsi="Arial"/>
                <w:sz w:val="18"/>
                <w:lang w:val="en-US"/>
              </w:rPr>
            </w:pPr>
          </w:p>
        </w:tc>
        <w:tc>
          <w:tcPr>
            <w:tcW w:w="1824" w:type="dxa"/>
            <w:tcBorders>
              <w:top w:val="single" w:sz="4" w:space="0" w:color="auto"/>
              <w:left w:val="single" w:sz="4" w:space="0" w:color="auto"/>
              <w:bottom w:val="single" w:sz="4" w:space="0" w:color="auto"/>
              <w:right w:val="single" w:sz="4" w:space="0" w:color="auto"/>
            </w:tcBorders>
            <w:vAlign w:val="center"/>
            <w:hideMark/>
          </w:tcPr>
          <w:p w14:paraId="0A11F17A" w14:textId="77777777" w:rsidR="00B9412B" w:rsidRDefault="00B9412B">
            <w:pPr>
              <w:keepNext/>
              <w:keepLines/>
              <w:spacing w:after="0"/>
              <w:rPr>
                <w:rFonts w:ascii="Arial" w:hAnsi="Arial"/>
                <w:sz w:val="18"/>
                <w:lang w:val="en-US"/>
              </w:rPr>
            </w:pPr>
            <w:r>
              <w:rPr>
                <w:rFonts w:ascii="Arial" w:eastAsia="宋体" w:hAnsi="Arial"/>
                <w:sz w:val="18"/>
                <w:lang w:val="en-US"/>
              </w:rPr>
              <w:t xml:space="preserve">First </w:t>
            </w:r>
            <w:proofErr w:type="spellStart"/>
            <w:r>
              <w:rPr>
                <w:rFonts w:ascii="Arial" w:eastAsia="宋体" w:hAnsi="Arial"/>
                <w:sz w:val="18"/>
                <w:lang w:val="en-US"/>
              </w:rPr>
              <w:t>OFDM</w:t>
            </w:r>
            <w:proofErr w:type="spellEnd"/>
            <w:r>
              <w:rPr>
                <w:rFonts w:ascii="Arial" w:eastAsia="宋体" w:hAnsi="Arial"/>
                <w:sz w:val="18"/>
                <w:lang w:val="en-US"/>
              </w:rPr>
              <w:t xml:space="preserve"> symbol in the </w:t>
            </w:r>
            <w:proofErr w:type="spellStart"/>
            <w:r>
              <w:rPr>
                <w:rFonts w:ascii="Arial" w:eastAsia="宋体" w:hAnsi="Arial"/>
                <w:sz w:val="18"/>
                <w:lang w:val="en-US"/>
              </w:rPr>
              <w:t>PRB</w:t>
            </w:r>
            <w:proofErr w:type="spellEnd"/>
            <w:r>
              <w:rPr>
                <w:rFonts w:ascii="Arial" w:eastAsia="宋体" w:hAnsi="Arial"/>
                <w:sz w:val="18"/>
                <w:lang w:val="en-US"/>
              </w:rPr>
              <w:t xml:space="preserve"> used for CSI-RS (l</w:t>
            </w:r>
            <w:r>
              <w:rPr>
                <w:rFonts w:ascii="Arial" w:eastAsia="宋体" w:hAnsi="Arial"/>
                <w:sz w:val="18"/>
                <w:vertAlign w:val="subscript"/>
                <w:lang w:val="en-US"/>
              </w:rPr>
              <w:t>0</w:t>
            </w:r>
            <w:r>
              <w:rPr>
                <w:rFonts w:ascii="Arial" w:eastAsia="宋体" w:hAnsi="Arial"/>
                <w:sz w:val="18"/>
                <w:lang w:val="en-US"/>
              </w:rPr>
              <w:t>, l</w:t>
            </w:r>
            <w:r>
              <w:rPr>
                <w:rFonts w:ascii="Arial" w:eastAsia="宋体" w:hAnsi="Arial"/>
                <w:sz w:val="18"/>
                <w:vertAlign w:val="subscript"/>
                <w:lang w:val="en-US"/>
              </w:rPr>
              <w:t>1</w:t>
            </w:r>
            <w:r>
              <w:rPr>
                <w:rFonts w:ascii="Arial" w:eastAsia="宋体" w:hAnsi="Arial"/>
                <w:sz w:val="18"/>
                <w:lang w:val="en-US"/>
              </w:rPr>
              <w:t>)</w:t>
            </w:r>
          </w:p>
        </w:tc>
        <w:tc>
          <w:tcPr>
            <w:tcW w:w="913" w:type="dxa"/>
            <w:tcBorders>
              <w:top w:val="single" w:sz="4" w:space="0" w:color="auto"/>
              <w:left w:val="single" w:sz="4" w:space="0" w:color="auto"/>
              <w:bottom w:val="single" w:sz="4" w:space="0" w:color="auto"/>
              <w:right w:val="single" w:sz="4" w:space="0" w:color="auto"/>
            </w:tcBorders>
            <w:vAlign w:val="center"/>
          </w:tcPr>
          <w:p w14:paraId="6D697D54"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02F9FF92" w14:textId="77777777" w:rsidR="00B9412B" w:rsidRDefault="00B9412B">
            <w:pPr>
              <w:keepNext/>
              <w:keepLines/>
              <w:spacing w:after="0"/>
              <w:jc w:val="center"/>
              <w:rPr>
                <w:rFonts w:ascii="Arial" w:eastAsia="宋体" w:hAnsi="Arial"/>
                <w:sz w:val="18"/>
                <w:lang w:val="en-US" w:eastAsia="zh-CN"/>
              </w:rPr>
            </w:pPr>
            <w:r>
              <w:rPr>
                <w:rFonts w:ascii="Arial" w:eastAsia="宋体" w:hAnsi="Arial"/>
                <w:sz w:val="18"/>
                <w:lang w:val="en-US" w:eastAsia="zh-CN"/>
              </w:rPr>
              <w:t>(13,-)</w:t>
            </w:r>
          </w:p>
        </w:tc>
      </w:tr>
      <w:tr w:rsidR="00B9412B" w14:paraId="6BECD833" w14:textId="77777777" w:rsidTr="00116EBF">
        <w:trPr>
          <w:trHeight w:val="230"/>
          <w:jc w:val="center"/>
        </w:trPr>
        <w:tc>
          <w:tcPr>
            <w:tcW w:w="1482" w:type="dxa"/>
            <w:vMerge/>
            <w:tcBorders>
              <w:top w:val="single" w:sz="4" w:space="0" w:color="auto"/>
              <w:left w:val="single" w:sz="4" w:space="0" w:color="auto"/>
              <w:bottom w:val="single" w:sz="4" w:space="0" w:color="auto"/>
              <w:right w:val="single" w:sz="4" w:space="0" w:color="auto"/>
            </w:tcBorders>
            <w:vAlign w:val="center"/>
            <w:hideMark/>
          </w:tcPr>
          <w:p w14:paraId="43A7386F" w14:textId="77777777" w:rsidR="00B9412B" w:rsidRDefault="00B9412B">
            <w:pPr>
              <w:spacing w:after="0"/>
              <w:rPr>
                <w:rFonts w:ascii="Arial" w:eastAsia="宋体" w:hAnsi="Arial"/>
                <w:sz w:val="18"/>
                <w:lang w:val="en-US"/>
              </w:rPr>
            </w:pPr>
          </w:p>
        </w:tc>
        <w:tc>
          <w:tcPr>
            <w:tcW w:w="1824" w:type="dxa"/>
            <w:tcBorders>
              <w:top w:val="single" w:sz="4" w:space="0" w:color="auto"/>
              <w:left w:val="single" w:sz="4" w:space="0" w:color="auto"/>
              <w:bottom w:val="single" w:sz="4" w:space="0" w:color="auto"/>
              <w:right w:val="single" w:sz="4" w:space="0" w:color="auto"/>
            </w:tcBorders>
            <w:vAlign w:val="center"/>
            <w:hideMark/>
          </w:tcPr>
          <w:p w14:paraId="012CDAB0" w14:textId="77777777" w:rsidR="00B9412B" w:rsidRDefault="00B9412B">
            <w:pPr>
              <w:keepNext/>
              <w:keepLines/>
              <w:spacing w:after="0"/>
              <w:rPr>
                <w:rFonts w:ascii="Arial" w:eastAsia="宋体" w:hAnsi="Arial"/>
                <w:sz w:val="18"/>
                <w:lang w:val="en-US"/>
              </w:rPr>
            </w:pPr>
            <w:r>
              <w:rPr>
                <w:rFonts w:ascii="Arial" w:eastAsia="宋体" w:hAnsi="Arial"/>
                <w:sz w:val="18"/>
                <w:lang w:val="en-US"/>
              </w:rPr>
              <w:t>CSI-RS</w:t>
            </w:r>
          </w:p>
          <w:p w14:paraId="30CE35AE" w14:textId="77777777" w:rsidR="00B9412B" w:rsidRDefault="00B9412B">
            <w:pPr>
              <w:keepNext/>
              <w:keepLines/>
              <w:spacing w:after="0"/>
              <w:rPr>
                <w:rFonts w:ascii="Arial" w:eastAsia="宋体" w:hAnsi="Arial"/>
                <w:sz w:val="18"/>
                <w:lang w:val="en-US"/>
              </w:rPr>
            </w:pPr>
            <w:r>
              <w:rPr>
                <w:rFonts w:ascii="Arial" w:eastAsia="宋体" w:hAnsi="Arial"/>
                <w:sz w:val="18"/>
                <w:lang w:val="en-US" w:eastAsia="zh-CN"/>
              </w:rPr>
              <w:t>interval</w:t>
            </w:r>
            <w:r>
              <w:rPr>
                <w:rFonts w:ascii="Arial" w:eastAsia="宋体" w:hAnsi="Arial"/>
                <w:sz w:val="18"/>
                <w:lang w:val="en-US"/>
              </w:rPr>
              <w:t xml:space="preserve"> and offset</w:t>
            </w:r>
          </w:p>
        </w:tc>
        <w:tc>
          <w:tcPr>
            <w:tcW w:w="913" w:type="dxa"/>
            <w:tcBorders>
              <w:top w:val="single" w:sz="4" w:space="0" w:color="auto"/>
              <w:left w:val="single" w:sz="4" w:space="0" w:color="auto"/>
              <w:bottom w:val="single" w:sz="4" w:space="0" w:color="auto"/>
              <w:right w:val="single" w:sz="4" w:space="0" w:color="auto"/>
            </w:tcBorders>
            <w:vAlign w:val="center"/>
            <w:hideMark/>
          </w:tcPr>
          <w:p w14:paraId="71EE2056" w14:textId="77777777" w:rsidR="00B9412B" w:rsidRDefault="00B9412B">
            <w:pPr>
              <w:keepNext/>
              <w:keepLines/>
              <w:spacing w:after="0"/>
              <w:jc w:val="center"/>
              <w:rPr>
                <w:rFonts w:ascii="Arial" w:hAnsi="Arial"/>
                <w:sz w:val="18"/>
                <w:lang w:val="en-US"/>
              </w:rPr>
            </w:pPr>
            <w:r>
              <w:rPr>
                <w:rFonts w:ascii="Arial" w:eastAsia="宋体" w:hAnsi="Arial"/>
                <w:sz w:val="18"/>
                <w:lang w:val="en-US" w:eastAsia="zh-CN"/>
              </w:rPr>
              <w:t>slot</w:t>
            </w:r>
          </w:p>
        </w:tc>
        <w:tc>
          <w:tcPr>
            <w:tcW w:w="1526" w:type="dxa"/>
            <w:tcBorders>
              <w:top w:val="single" w:sz="4" w:space="0" w:color="auto"/>
              <w:left w:val="single" w:sz="4" w:space="0" w:color="auto"/>
              <w:bottom w:val="single" w:sz="4" w:space="0" w:color="auto"/>
              <w:right w:val="single" w:sz="4" w:space="0" w:color="auto"/>
            </w:tcBorders>
            <w:vAlign w:val="center"/>
            <w:hideMark/>
          </w:tcPr>
          <w:p w14:paraId="575B7D90" w14:textId="77777777" w:rsidR="00B9412B" w:rsidRDefault="00B9412B">
            <w:pPr>
              <w:keepNext/>
              <w:keepLines/>
              <w:spacing w:after="0"/>
              <w:jc w:val="center"/>
              <w:rPr>
                <w:rFonts w:ascii="Arial" w:eastAsia="宋体" w:hAnsi="Arial"/>
                <w:sz w:val="18"/>
                <w:lang w:eastAsia="zh-CN"/>
              </w:rPr>
            </w:pPr>
            <w:r>
              <w:rPr>
                <w:rFonts w:ascii="Arial" w:eastAsia="宋体" w:hAnsi="Arial"/>
                <w:sz w:val="18"/>
                <w:lang w:eastAsia="zh-CN"/>
              </w:rPr>
              <w:t>8/1</w:t>
            </w:r>
          </w:p>
        </w:tc>
      </w:tr>
      <w:tr w:rsidR="00B9412B" w14:paraId="046F4D94"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782F0307" w14:textId="77777777" w:rsidR="00B9412B" w:rsidRDefault="00B9412B">
            <w:pPr>
              <w:keepNext/>
              <w:keepLines/>
              <w:spacing w:after="0"/>
              <w:rPr>
                <w:rFonts w:ascii="Arial" w:eastAsia="宋体" w:hAnsi="Arial"/>
                <w:sz w:val="18"/>
                <w:lang w:val="en-US"/>
              </w:rPr>
            </w:pPr>
            <w:proofErr w:type="spellStart"/>
            <w:r>
              <w:rPr>
                <w:rFonts w:ascii="Arial" w:eastAsia="宋体" w:hAnsi="Arial"/>
                <w:sz w:val="18"/>
                <w:lang w:val="en-US"/>
              </w:rPr>
              <w:t>ReportConfigType</w:t>
            </w:r>
            <w:proofErr w:type="spellEnd"/>
          </w:p>
        </w:tc>
        <w:tc>
          <w:tcPr>
            <w:tcW w:w="913" w:type="dxa"/>
            <w:tcBorders>
              <w:top w:val="single" w:sz="4" w:space="0" w:color="auto"/>
              <w:left w:val="single" w:sz="4" w:space="0" w:color="auto"/>
              <w:bottom w:val="single" w:sz="4" w:space="0" w:color="auto"/>
              <w:right w:val="single" w:sz="4" w:space="0" w:color="auto"/>
            </w:tcBorders>
            <w:vAlign w:val="center"/>
          </w:tcPr>
          <w:p w14:paraId="3E940FF7"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51354A46" w14:textId="77777777" w:rsidR="00B9412B" w:rsidRDefault="00B9412B">
            <w:pPr>
              <w:keepNext/>
              <w:keepLines/>
              <w:spacing w:after="0"/>
              <w:jc w:val="center"/>
              <w:rPr>
                <w:rFonts w:ascii="Arial" w:eastAsia="宋体" w:hAnsi="Arial"/>
                <w:sz w:val="18"/>
                <w:highlight w:val="yellow"/>
                <w:lang w:eastAsia="zh-CN"/>
              </w:rPr>
            </w:pPr>
            <w:r>
              <w:rPr>
                <w:rFonts w:ascii="Arial" w:eastAsia="宋体" w:hAnsi="Arial"/>
                <w:sz w:val="18"/>
                <w:lang w:eastAsia="zh-CN"/>
              </w:rPr>
              <w:t>Periodic</w:t>
            </w:r>
          </w:p>
        </w:tc>
      </w:tr>
      <w:tr w:rsidR="00B9412B" w14:paraId="4690D007"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3CFFDAB1" w14:textId="77777777" w:rsidR="00B9412B" w:rsidRDefault="00B9412B">
            <w:pPr>
              <w:keepNext/>
              <w:keepLines/>
              <w:spacing w:after="0"/>
              <w:rPr>
                <w:rFonts w:ascii="Arial" w:eastAsia="宋体" w:hAnsi="Arial"/>
                <w:sz w:val="18"/>
                <w:lang w:val="en-US"/>
              </w:rPr>
            </w:pPr>
            <w:proofErr w:type="spellStart"/>
            <w:r>
              <w:rPr>
                <w:rFonts w:ascii="Arial" w:eastAsia="宋体" w:hAnsi="Arial"/>
                <w:sz w:val="18"/>
                <w:lang w:val="en-US"/>
              </w:rPr>
              <w:t>CQI</w:t>
            </w:r>
            <w:proofErr w:type="spellEnd"/>
            <w:r>
              <w:rPr>
                <w:rFonts w:ascii="Arial" w:eastAsia="宋体" w:hAnsi="Arial"/>
                <w:sz w:val="18"/>
                <w:lang w:val="en-US"/>
              </w:rPr>
              <w:t>-table</w:t>
            </w:r>
          </w:p>
        </w:tc>
        <w:tc>
          <w:tcPr>
            <w:tcW w:w="913" w:type="dxa"/>
            <w:tcBorders>
              <w:top w:val="single" w:sz="4" w:space="0" w:color="auto"/>
              <w:left w:val="single" w:sz="4" w:space="0" w:color="auto"/>
              <w:bottom w:val="single" w:sz="4" w:space="0" w:color="auto"/>
              <w:right w:val="single" w:sz="4" w:space="0" w:color="auto"/>
            </w:tcBorders>
            <w:vAlign w:val="center"/>
          </w:tcPr>
          <w:p w14:paraId="3E758D6B"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3EBF28E6" w14:textId="77777777" w:rsidR="00B9412B" w:rsidRDefault="00B9412B">
            <w:pPr>
              <w:keepNext/>
              <w:keepLines/>
              <w:spacing w:after="0"/>
              <w:jc w:val="center"/>
              <w:rPr>
                <w:rFonts w:ascii="Arial" w:eastAsia="宋体" w:hAnsi="Arial"/>
                <w:sz w:val="18"/>
                <w:lang w:val="en-US" w:eastAsia="zh-CN"/>
              </w:rPr>
            </w:pPr>
            <w:r>
              <w:rPr>
                <w:rFonts w:ascii="Arial" w:eastAsia="宋体" w:hAnsi="Arial"/>
                <w:sz w:val="18"/>
                <w:lang w:val="en-US" w:eastAsia="zh-CN"/>
              </w:rPr>
              <w:t>Table 1</w:t>
            </w:r>
          </w:p>
        </w:tc>
      </w:tr>
      <w:tr w:rsidR="00B9412B" w14:paraId="1EA44409"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3C897988" w14:textId="77777777" w:rsidR="00B9412B" w:rsidRDefault="00B9412B">
            <w:pPr>
              <w:keepNext/>
              <w:keepLines/>
              <w:spacing w:after="0"/>
              <w:rPr>
                <w:rFonts w:ascii="Arial" w:eastAsia="宋体" w:hAnsi="Arial"/>
                <w:sz w:val="18"/>
                <w:lang w:val="en-US"/>
              </w:rPr>
            </w:pPr>
            <w:proofErr w:type="spellStart"/>
            <w:r>
              <w:rPr>
                <w:rFonts w:ascii="Arial" w:eastAsia="宋体" w:hAnsi="Arial"/>
                <w:sz w:val="18"/>
                <w:lang w:val="en-US"/>
              </w:rPr>
              <w:t>reportQuantity</w:t>
            </w:r>
            <w:proofErr w:type="spellEnd"/>
          </w:p>
        </w:tc>
        <w:tc>
          <w:tcPr>
            <w:tcW w:w="913" w:type="dxa"/>
            <w:tcBorders>
              <w:top w:val="single" w:sz="4" w:space="0" w:color="auto"/>
              <w:left w:val="single" w:sz="4" w:space="0" w:color="auto"/>
              <w:bottom w:val="single" w:sz="4" w:space="0" w:color="auto"/>
              <w:right w:val="single" w:sz="4" w:space="0" w:color="auto"/>
            </w:tcBorders>
            <w:vAlign w:val="center"/>
          </w:tcPr>
          <w:p w14:paraId="010819D9"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2ED4393A" w14:textId="77777777" w:rsidR="00B9412B" w:rsidRDefault="00B9412B">
            <w:pPr>
              <w:keepNext/>
              <w:keepLines/>
              <w:spacing w:after="0"/>
              <w:jc w:val="center"/>
              <w:rPr>
                <w:rFonts w:ascii="Arial" w:hAnsi="Arial"/>
                <w:sz w:val="18"/>
                <w:lang w:val="en-US"/>
              </w:rPr>
            </w:pPr>
            <w:r>
              <w:rPr>
                <w:rFonts w:ascii="Arial" w:eastAsia="宋体" w:hAnsi="Arial"/>
                <w:sz w:val="18"/>
                <w:lang w:val="en-US" w:eastAsia="zh-CN"/>
              </w:rPr>
              <w:t>cri-RI-PMI-</w:t>
            </w:r>
            <w:proofErr w:type="spellStart"/>
            <w:r>
              <w:rPr>
                <w:rFonts w:ascii="Arial" w:eastAsia="宋体" w:hAnsi="Arial"/>
                <w:sz w:val="18"/>
                <w:lang w:val="en-US" w:eastAsia="zh-CN"/>
              </w:rPr>
              <w:t>CQI</w:t>
            </w:r>
            <w:proofErr w:type="spellEnd"/>
          </w:p>
        </w:tc>
      </w:tr>
      <w:tr w:rsidR="00B9412B" w14:paraId="2A939757"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1ED2C3B5" w14:textId="77777777" w:rsidR="00B9412B" w:rsidRDefault="00B9412B">
            <w:pPr>
              <w:keepNext/>
              <w:keepLines/>
              <w:spacing w:after="0"/>
              <w:rPr>
                <w:rFonts w:ascii="Arial" w:eastAsia="宋体" w:hAnsi="Arial"/>
                <w:sz w:val="18"/>
                <w:lang w:val="en-US"/>
              </w:rPr>
            </w:pPr>
            <w:proofErr w:type="spellStart"/>
            <w:r>
              <w:rPr>
                <w:rFonts w:ascii="Arial" w:eastAsia="宋体" w:hAnsi="Arial"/>
                <w:sz w:val="18"/>
                <w:lang w:val="en-US"/>
              </w:rPr>
              <w:t>cqi-FormatIndicator</w:t>
            </w:r>
            <w:proofErr w:type="spellEnd"/>
          </w:p>
        </w:tc>
        <w:tc>
          <w:tcPr>
            <w:tcW w:w="913" w:type="dxa"/>
            <w:tcBorders>
              <w:top w:val="single" w:sz="4" w:space="0" w:color="auto"/>
              <w:left w:val="single" w:sz="4" w:space="0" w:color="auto"/>
              <w:bottom w:val="single" w:sz="4" w:space="0" w:color="auto"/>
              <w:right w:val="single" w:sz="4" w:space="0" w:color="auto"/>
            </w:tcBorders>
            <w:vAlign w:val="center"/>
          </w:tcPr>
          <w:p w14:paraId="16AABBF4"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2EF93C85" w14:textId="77777777" w:rsidR="00B9412B" w:rsidRDefault="00B9412B">
            <w:pPr>
              <w:keepNext/>
              <w:keepLines/>
              <w:spacing w:after="0"/>
              <w:jc w:val="center"/>
              <w:rPr>
                <w:rFonts w:ascii="Arial" w:eastAsia="宋体" w:hAnsi="Arial"/>
                <w:sz w:val="18"/>
                <w:lang w:val="en-US" w:eastAsia="zh-CN"/>
              </w:rPr>
            </w:pPr>
            <w:r>
              <w:rPr>
                <w:rFonts w:ascii="Arial" w:eastAsia="宋体" w:hAnsi="Arial"/>
                <w:sz w:val="18"/>
                <w:lang w:val="en-US" w:eastAsia="zh-CN"/>
              </w:rPr>
              <w:t>Wideband</w:t>
            </w:r>
          </w:p>
        </w:tc>
      </w:tr>
      <w:tr w:rsidR="00B9412B" w14:paraId="36218C79"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7B21BEB4" w14:textId="77777777" w:rsidR="00B9412B" w:rsidRDefault="00B9412B">
            <w:pPr>
              <w:keepNext/>
              <w:keepLines/>
              <w:spacing w:after="0"/>
              <w:rPr>
                <w:rFonts w:ascii="Arial" w:eastAsia="宋体" w:hAnsi="Arial"/>
                <w:sz w:val="18"/>
                <w:lang w:val="en-US"/>
              </w:rPr>
            </w:pPr>
            <w:proofErr w:type="spellStart"/>
            <w:r>
              <w:rPr>
                <w:rFonts w:ascii="Arial" w:eastAsia="宋体" w:hAnsi="Arial"/>
                <w:sz w:val="18"/>
                <w:lang w:val="en-US"/>
              </w:rPr>
              <w:t>pmi-FormatIndicator</w:t>
            </w:r>
            <w:proofErr w:type="spellEnd"/>
            <w:r>
              <w:rPr>
                <w:rFonts w:ascii="Arial" w:eastAsia="宋体" w:hAnsi="Arial"/>
                <w:i/>
                <w:sz w:val="18"/>
                <w:lang w:val="en-US"/>
              </w:rPr>
              <w:t xml:space="preserve">  </w:t>
            </w:r>
          </w:p>
        </w:tc>
        <w:tc>
          <w:tcPr>
            <w:tcW w:w="913" w:type="dxa"/>
            <w:tcBorders>
              <w:top w:val="single" w:sz="4" w:space="0" w:color="auto"/>
              <w:left w:val="single" w:sz="4" w:space="0" w:color="auto"/>
              <w:bottom w:val="single" w:sz="4" w:space="0" w:color="auto"/>
              <w:right w:val="single" w:sz="4" w:space="0" w:color="auto"/>
            </w:tcBorders>
            <w:vAlign w:val="center"/>
          </w:tcPr>
          <w:p w14:paraId="589DFCA2"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3FF1B109" w14:textId="77777777" w:rsidR="00B9412B" w:rsidRDefault="00B9412B">
            <w:pPr>
              <w:keepNext/>
              <w:keepLines/>
              <w:spacing w:after="0"/>
              <w:jc w:val="center"/>
              <w:rPr>
                <w:rFonts w:ascii="Arial" w:eastAsia="宋体" w:hAnsi="Arial"/>
                <w:sz w:val="18"/>
                <w:lang w:val="en-US" w:eastAsia="zh-CN"/>
              </w:rPr>
            </w:pPr>
            <w:r>
              <w:rPr>
                <w:rFonts w:ascii="Arial" w:eastAsia="宋体" w:hAnsi="Arial"/>
                <w:sz w:val="18"/>
                <w:lang w:val="en-US" w:eastAsia="zh-CN"/>
              </w:rPr>
              <w:t>Wideband</w:t>
            </w:r>
          </w:p>
        </w:tc>
      </w:tr>
      <w:tr w:rsidR="00B9412B" w14:paraId="4363F971"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4016CE81" w14:textId="77777777" w:rsidR="00B9412B" w:rsidRDefault="00B9412B">
            <w:pPr>
              <w:keepNext/>
              <w:keepLines/>
              <w:spacing w:after="0"/>
              <w:rPr>
                <w:rFonts w:ascii="Arial" w:eastAsia="宋体" w:hAnsi="Arial"/>
                <w:sz w:val="18"/>
                <w:lang w:val="en-US"/>
              </w:rPr>
            </w:pPr>
            <w:r>
              <w:rPr>
                <w:rFonts w:ascii="Arial" w:eastAsia="宋体" w:hAnsi="Arial"/>
                <w:sz w:val="18"/>
                <w:lang w:val="en-US"/>
              </w:rPr>
              <w:t>Sub-band Size</w:t>
            </w:r>
          </w:p>
        </w:tc>
        <w:tc>
          <w:tcPr>
            <w:tcW w:w="913" w:type="dxa"/>
            <w:tcBorders>
              <w:top w:val="single" w:sz="4" w:space="0" w:color="auto"/>
              <w:left w:val="single" w:sz="4" w:space="0" w:color="auto"/>
              <w:bottom w:val="single" w:sz="4" w:space="0" w:color="auto"/>
              <w:right w:val="single" w:sz="4" w:space="0" w:color="auto"/>
            </w:tcBorders>
            <w:vAlign w:val="center"/>
            <w:hideMark/>
          </w:tcPr>
          <w:p w14:paraId="45FD0ED1" w14:textId="77777777" w:rsidR="00B9412B" w:rsidRDefault="00B9412B">
            <w:pPr>
              <w:keepNext/>
              <w:keepLines/>
              <w:spacing w:after="0"/>
              <w:jc w:val="center"/>
              <w:rPr>
                <w:rFonts w:ascii="Arial" w:hAnsi="Arial"/>
                <w:sz w:val="18"/>
                <w:lang w:val="en-US"/>
              </w:rPr>
            </w:pPr>
            <w:proofErr w:type="spellStart"/>
            <w:r>
              <w:rPr>
                <w:rFonts w:ascii="Arial" w:eastAsia="宋体" w:hAnsi="Arial"/>
                <w:sz w:val="18"/>
                <w:lang w:val="en-US"/>
              </w:rPr>
              <w:t>RB</w:t>
            </w:r>
            <w:proofErr w:type="spellEnd"/>
          </w:p>
        </w:tc>
        <w:tc>
          <w:tcPr>
            <w:tcW w:w="1526" w:type="dxa"/>
            <w:tcBorders>
              <w:top w:val="single" w:sz="4" w:space="0" w:color="auto"/>
              <w:left w:val="single" w:sz="4" w:space="0" w:color="auto"/>
              <w:bottom w:val="single" w:sz="4" w:space="0" w:color="auto"/>
              <w:right w:val="single" w:sz="4" w:space="0" w:color="auto"/>
            </w:tcBorders>
            <w:vAlign w:val="center"/>
            <w:hideMark/>
          </w:tcPr>
          <w:p w14:paraId="182E4D9B" w14:textId="77777777" w:rsidR="00B9412B" w:rsidRDefault="00B9412B">
            <w:pPr>
              <w:keepNext/>
              <w:keepLines/>
              <w:spacing w:after="0"/>
              <w:jc w:val="center"/>
              <w:rPr>
                <w:rFonts w:ascii="Arial" w:eastAsia="宋体" w:hAnsi="Arial"/>
                <w:sz w:val="18"/>
                <w:lang w:val="en-US" w:eastAsia="zh-CN"/>
              </w:rPr>
            </w:pPr>
            <w:r>
              <w:rPr>
                <w:rFonts w:ascii="Arial" w:hAnsi="Arial"/>
                <w:sz w:val="18"/>
                <w:lang w:val="en-US"/>
              </w:rPr>
              <w:t>8</w:t>
            </w:r>
          </w:p>
        </w:tc>
      </w:tr>
      <w:tr w:rsidR="00B9412B" w14:paraId="5ED012AD"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6D653E7D" w14:textId="77777777" w:rsidR="00B9412B" w:rsidRDefault="00B9412B">
            <w:pPr>
              <w:keepNext/>
              <w:keepLines/>
              <w:spacing w:after="0"/>
              <w:rPr>
                <w:rFonts w:ascii="Arial" w:eastAsia="宋体" w:hAnsi="Arial"/>
                <w:sz w:val="18"/>
                <w:lang w:val="en-US"/>
              </w:rPr>
            </w:pPr>
            <w:proofErr w:type="spellStart"/>
            <w:r>
              <w:rPr>
                <w:rFonts w:ascii="Arial" w:eastAsia="宋体" w:hAnsi="Arial"/>
                <w:sz w:val="18"/>
                <w:lang w:val="en-US"/>
              </w:rPr>
              <w:t>csi-ReportingBand</w:t>
            </w:r>
            <w:proofErr w:type="spellEnd"/>
          </w:p>
        </w:tc>
        <w:tc>
          <w:tcPr>
            <w:tcW w:w="913" w:type="dxa"/>
            <w:tcBorders>
              <w:top w:val="single" w:sz="4" w:space="0" w:color="auto"/>
              <w:left w:val="single" w:sz="4" w:space="0" w:color="auto"/>
              <w:bottom w:val="single" w:sz="4" w:space="0" w:color="auto"/>
              <w:right w:val="single" w:sz="4" w:space="0" w:color="auto"/>
            </w:tcBorders>
            <w:vAlign w:val="center"/>
          </w:tcPr>
          <w:p w14:paraId="601B2477"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0C52C805" w14:textId="77777777" w:rsidR="00B9412B" w:rsidRDefault="00B9412B">
            <w:pPr>
              <w:keepNext/>
              <w:keepLines/>
              <w:spacing w:after="0"/>
              <w:jc w:val="center"/>
              <w:rPr>
                <w:rFonts w:ascii="Arial" w:eastAsia="宋体" w:hAnsi="Arial"/>
                <w:sz w:val="18"/>
                <w:lang w:val="en-US" w:eastAsia="zh-CN"/>
              </w:rPr>
            </w:pPr>
            <w:r>
              <w:rPr>
                <w:rFonts w:ascii="Arial" w:hAnsi="Arial"/>
                <w:sz w:val="18"/>
                <w:lang w:val="en-US"/>
              </w:rPr>
              <w:t>111111111</w:t>
            </w:r>
          </w:p>
        </w:tc>
      </w:tr>
      <w:tr w:rsidR="00B9412B" w14:paraId="5FD5047E"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6F694CCA" w14:textId="77777777" w:rsidR="00B9412B" w:rsidRDefault="00B9412B">
            <w:pPr>
              <w:keepNext/>
              <w:keepLines/>
              <w:spacing w:after="0"/>
              <w:rPr>
                <w:rFonts w:ascii="Arial" w:eastAsia="宋体" w:hAnsi="Arial"/>
                <w:sz w:val="18"/>
                <w:lang w:val="en-US"/>
              </w:rPr>
            </w:pPr>
            <w:r>
              <w:rPr>
                <w:rFonts w:ascii="Arial" w:eastAsia="宋体" w:hAnsi="Arial"/>
                <w:sz w:val="18"/>
                <w:lang w:val="en-US"/>
              </w:rPr>
              <w:t xml:space="preserve">CSI-Report </w:t>
            </w:r>
            <w:r>
              <w:rPr>
                <w:rFonts w:ascii="Arial" w:eastAsia="宋体" w:hAnsi="Arial"/>
                <w:sz w:val="18"/>
                <w:lang w:val="en-US" w:eastAsia="zh-CN"/>
              </w:rPr>
              <w:t>interval</w:t>
            </w:r>
            <w:r>
              <w:rPr>
                <w:rFonts w:ascii="Arial" w:eastAsia="宋体" w:hAnsi="Arial"/>
                <w:sz w:val="18"/>
                <w:lang w:val="en-US"/>
              </w:rPr>
              <w:t xml:space="preserve"> and offset</w:t>
            </w:r>
          </w:p>
        </w:tc>
        <w:tc>
          <w:tcPr>
            <w:tcW w:w="913" w:type="dxa"/>
            <w:tcBorders>
              <w:top w:val="single" w:sz="4" w:space="0" w:color="auto"/>
              <w:left w:val="single" w:sz="4" w:space="0" w:color="auto"/>
              <w:bottom w:val="single" w:sz="4" w:space="0" w:color="auto"/>
              <w:right w:val="single" w:sz="4" w:space="0" w:color="auto"/>
            </w:tcBorders>
            <w:vAlign w:val="center"/>
            <w:hideMark/>
          </w:tcPr>
          <w:p w14:paraId="35B3C856" w14:textId="77777777" w:rsidR="00B9412B" w:rsidRDefault="00B9412B">
            <w:pPr>
              <w:keepNext/>
              <w:keepLines/>
              <w:spacing w:after="0"/>
              <w:jc w:val="center"/>
              <w:rPr>
                <w:rFonts w:ascii="Arial" w:eastAsia="宋体" w:hAnsi="Arial"/>
                <w:sz w:val="18"/>
                <w:lang w:val="en-US" w:eastAsia="zh-CN"/>
              </w:rPr>
            </w:pPr>
            <w:r>
              <w:rPr>
                <w:rFonts w:ascii="Arial" w:eastAsia="宋体" w:hAnsi="Arial"/>
                <w:sz w:val="18"/>
                <w:lang w:val="en-US" w:eastAsia="zh-CN"/>
              </w:rPr>
              <w:t>slot</w:t>
            </w:r>
          </w:p>
        </w:tc>
        <w:tc>
          <w:tcPr>
            <w:tcW w:w="1526" w:type="dxa"/>
            <w:tcBorders>
              <w:top w:val="single" w:sz="4" w:space="0" w:color="auto"/>
              <w:left w:val="single" w:sz="4" w:space="0" w:color="auto"/>
              <w:bottom w:val="single" w:sz="4" w:space="0" w:color="auto"/>
              <w:right w:val="single" w:sz="4" w:space="0" w:color="auto"/>
            </w:tcBorders>
            <w:vAlign w:val="center"/>
            <w:hideMark/>
          </w:tcPr>
          <w:p w14:paraId="4D1954BF" w14:textId="77777777" w:rsidR="00B9412B" w:rsidRDefault="00B9412B">
            <w:pPr>
              <w:keepNext/>
              <w:keepLines/>
              <w:spacing w:after="0"/>
              <w:jc w:val="center"/>
              <w:rPr>
                <w:rFonts w:ascii="Arial" w:eastAsia="宋体" w:hAnsi="Arial"/>
                <w:sz w:val="18"/>
                <w:lang w:eastAsia="zh-CN"/>
              </w:rPr>
            </w:pPr>
            <w:r>
              <w:rPr>
                <w:rFonts w:ascii="Arial" w:eastAsia="宋体" w:hAnsi="Arial"/>
                <w:sz w:val="18"/>
                <w:lang w:eastAsia="zh-CN"/>
              </w:rPr>
              <w:t>8/3</w:t>
            </w:r>
          </w:p>
        </w:tc>
      </w:tr>
      <w:tr w:rsidR="00B9412B" w14:paraId="45AC55A0" w14:textId="77777777" w:rsidTr="00116EBF">
        <w:trPr>
          <w:trHeight w:val="230"/>
          <w:jc w:val="center"/>
        </w:trPr>
        <w:tc>
          <w:tcPr>
            <w:tcW w:w="1482" w:type="dxa"/>
            <w:vMerge w:val="restart"/>
            <w:tcBorders>
              <w:top w:val="single" w:sz="4" w:space="0" w:color="auto"/>
              <w:left w:val="single" w:sz="4" w:space="0" w:color="auto"/>
              <w:bottom w:val="single" w:sz="4" w:space="0" w:color="auto"/>
              <w:right w:val="single" w:sz="4" w:space="0" w:color="auto"/>
            </w:tcBorders>
            <w:vAlign w:val="center"/>
            <w:hideMark/>
          </w:tcPr>
          <w:p w14:paraId="0A1A3F33" w14:textId="77777777" w:rsidR="00B9412B" w:rsidRDefault="00B9412B">
            <w:pPr>
              <w:keepNext/>
              <w:keepLines/>
              <w:spacing w:after="0"/>
              <w:rPr>
                <w:rFonts w:ascii="Arial" w:hAnsi="Arial"/>
                <w:sz w:val="18"/>
                <w:lang w:val="en-US"/>
              </w:rPr>
            </w:pPr>
            <w:r>
              <w:rPr>
                <w:rFonts w:ascii="Arial" w:eastAsia="宋体" w:hAnsi="Arial"/>
                <w:sz w:val="18"/>
                <w:lang w:val="en-US"/>
              </w:rPr>
              <w:t>Codebook configuration</w:t>
            </w:r>
          </w:p>
        </w:tc>
        <w:tc>
          <w:tcPr>
            <w:tcW w:w="1824" w:type="dxa"/>
            <w:tcBorders>
              <w:top w:val="single" w:sz="4" w:space="0" w:color="auto"/>
              <w:left w:val="single" w:sz="4" w:space="0" w:color="auto"/>
              <w:bottom w:val="single" w:sz="4" w:space="0" w:color="auto"/>
              <w:right w:val="single" w:sz="4" w:space="0" w:color="auto"/>
            </w:tcBorders>
            <w:hideMark/>
          </w:tcPr>
          <w:p w14:paraId="2BF750CF" w14:textId="77777777" w:rsidR="00B9412B" w:rsidRDefault="00B9412B">
            <w:pPr>
              <w:keepNext/>
              <w:keepLines/>
              <w:spacing w:after="0"/>
              <w:rPr>
                <w:rFonts w:ascii="Arial" w:hAnsi="Arial"/>
                <w:sz w:val="18"/>
                <w:lang w:val="en-US"/>
              </w:rPr>
            </w:pPr>
            <w:r>
              <w:rPr>
                <w:rFonts w:ascii="Arial" w:eastAsia="宋体" w:hAnsi="Arial"/>
                <w:sz w:val="18"/>
                <w:lang w:val="en-US"/>
              </w:rPr>
              <w:t>Codebook Type</w:t>
            </w:r>
          </w:p>
        </w:tc>
        <w:tc>
          <w:tcPr>
            <w:tcW w:w="913" w:type="dxa"/>
            <w:tcBorders>
              <w:top w:val="single" w:sz="4" w:space="0" w:color="auto"/>
              <w:left w:val="single" w:sz="4" w:space="0" w:color="auto"/>
              <w:bottom w:val="single" w:sz="4" w:space="0" w:color="auto"/>
              <w:right w:val="single" w:sz="4" w:space="0" w:color="auto"/>
            </w:tcBorders>
            <w:vAlign w:val="center"/>
          </w:tcPr>
          <w:p w14:paraId="49E3E167"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464AFBD8" w14:textId="77777777" w:rsidR="00B9412B" w:rsidRDefault="00B9412B">
            <w:pPr>
              <w:keepNext/>
              <w:keepLines/>
              <w:spacing w:after="0"/>
              <w:jc w:val="center"/>
              <w:rPr>
                <w:rFonts w:ascii="Arial" w:hAnsi="Arial"/>
                <w:sz w:val="18"/>
                <w:lang w:val="en-US"/>
              </w:rPr>
            </w:pPr>
            <w:proofErr w:type="spellStart"/>
            <w:r>
              <w:rPr>
                <w:rFonts w:ascii="Arial" w:eastAsia="宋体" w:hAnsi="Arial"/>
                <w:sz w:val="18"/>
                <w:lang w:val="en-US" w:eastAsia="zh-CN"/>
              </w:rPr>
              <w:t>typeI-SinglePanel</w:t>
            </w:r>
            <w:proofErr w:type="spellEnd"/>
          </w:p>
        </w:tc>
      </w:tr>
      <w:tr w:rsidR="00B9412B" w14:paraId="7088591C" w14:textId="77777777" w:rsidTr="00116EBF">
        <w:trPr>
          <w:trHeight w:val="230"/>
          <w:jc w:val="center"/>
        </w:trPr>
        <w:tc>
          <w:tcPr>
            <w:tcW w:w="1482" w:type="dxa"/>
            <w:vMerge/>
            <w:tcBorders>
              <w:top w:val="single" w:sz="4" w:space="0" w:color="auto"/>
              <w:left w:val="single" w:sz="4" w:space="0" w:color="auto"/>
              <w:bottom w:val="single" w:sz="4" w:space="0" w:color="auto"/>
              <w:right w:val="single" w:sz="4" w:space="0" w:color="auto"/>
            </w:tcBorders>
            <w:vAlign w:val="center"/>
            <w:hideMark/>
          </w:tcPr>
          <w:p w14:paraId="7F5DB1E3" w14:textId="77777777" w:rsidR="00B9412B" w:rsidRDefault="00B9412B">
            <w:pPr>
              <w:spacing w:after="0"/>
              <w:rPr>
                <w:rFonts w:ascii="Arial" w:hAnsi="Arial"/>
                <w:sz w:val="18"/>
                <w:lang w:val="en-US"/>
              </w:rPr>
            </w:pPr>
          </w:p>
        </w:tc>
        <w:tc>
          <w:tcPr>
            <w:tcW w:w="1824" w:type="dxa"/>
            <w:tcBorders>
              <w:top w:val="single" w:sz="4" w:space="0" w:color="auto"/>
              <w:left w:val="single" w:sz="4" w:space="0" w:color="auto"/>
              <w:bottom w:val="single" w:sz="4" w:space="0" w:color="auto"/>
              <w:right w:val="single" w:sz="4" w:space="0" w:color="auto"/>
            </w:tcBorders>
            <w:hideMark/>
          </w:tcPr>
          <w:p w14:paraId="487E5EB4" w14:textId="77777777" w:rsidR="00B9412B" w:rsidRDefault="00B9412B">
            <w:pPr>
              <w:keepNext/>
              <w:keepLines/>
              <w:spacing w:after="0"/>
              <w:rPr>
                <w:rFonts w:ascii="Arial" w:hAnsi="Arial"/>
                <w:sz w:val="18"/>
                <w:lang w:val="en-US"/>
              </w:rPr>
            </w:pPr>
            <w:r>
              <w:rPr>
                <w:rFonts w:ascii="Arial" w:eastAsia="宋体" w:hAnsi="Arial"/>
                <w:sz w:val="18"/>
                <w:lang w:val="en-US"/>
              </w:rPr>
              <w:t>Codebook Mode</w:t>
            </w:r>
          </w:p>
        </w:tc>
        <w:tc>
          <w:tcPr>
            <w:tcW w:w="913" w:type="dxa"/>
            <w:tcBorders>
              <w:top w:val="single" w:sz="4" w:space="0" w:color="auto"/>
              <w:left w:val="single" w:sz="4" w:space="0" w:color="auto"/>
              <w:bottom w:val="single" w:sz="4" w:space="0" w:color="auto"/>
              <w:right w:val="single" w:sz="4" w:space="0" w:color="auto"/>
            </w:tcBorders>
            <w:vAlign w:val="center"/>
          </w:tcPr>
          <w:p w14:paraId="3304085E"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3CC1C3FB" w14:textId="77777777" w:rsidR="00B9412B" w:rsidRDefault="00B9412B">
            <w:pPr>
              <w:keepNext/>
              <w:keepLines/>
              <w:spacing w:after="0"/>
              <w:jc w:val="center"/>
              <w:rPr>
                <w:rFonts w:ascii="Arial" w:eastAsia="宋体" w:hAnsi="Arial"/>
                <w:sz w:val="18"/>
                <w:lang w:val="en-US" w:eastAsia="zh-CN"/>
              </w:rPr>
            </w:pPr>
            <w:r>
              <w:rPr>
                <w:rFonts w:ascii="Arial" w:eastAsia="宋体" w:hAnsi="Arial"/>
                <w:sz w:val="18"/>
                <w:lang w:val="en-US" w:eastAsia="zh-CN"/>
              </w:rPr>
              <w:t>1</w:t>
            </w:r>
          </w:p>
        </w:tc>
      </w:tr>
      <w:tr w:rsidR="00B9412B" w14:paraId="0E0B46B7" w14:textId="77777777" w:rsidTr="00116EBF">
        <w:trPr>
          <w:trHeight w:val="230"/>
          <w:jc w:val="center"/>
        </w:trPr>
        <w:tc>
          <w:tcPr>
            <w:tcW w:w="1482" w:type="dxa"/>
            <w:vMerge/>
            <w:tcBorders>
              <w:top w:val="single" w:sz="4" w:space="0" w:color="auto"/>
              <w:left w:val="single" w:sz="4" w:space="0" w:color="auto"/>
              <w:bottom w:val="single" w:sz="4" w:space="0" w:color="auto"/>
              <w:right w:val="single" w:sz="4" w:space="0" w:color="auto"/>
            </w:tcBorders>
            <w:vAlign w:val="center"/>
            <w:hideMark/>
          </w:tcPr>
          <w:p w14:paraId="39CF7AB6" w14:textId="77777777" w:rsidR="00B9412B" w:rsidRDefault="00B9412B">
            <w:pPr>
              <w:spacing w:after="0"/>
              <w:rPr>
                <w:rFonts w:ascii="Arial" w:hAnsi="Arial"/>
                <w:sz w:val="18"/>
                <w:lang w:val="en-US"/>
              </w:rPr>
            </w:pPr>
          </w:p>
        </w:tc>
        <w:tc>
          <w:tcPr>
            <w:tcW w:w="1824" w:type="dxa"/>
            <w:tcBorders>
              <w:top w:val="single" w:sz="4" w:space="0" w:color="auto"/>
              <w:left w:val="single" w:sz="4" w:space="0" w:color="auto"/>
              <w:bottom w:val="single" w:sz="4" w:space="0" w:color="auto"/>
              <w:right w:val="single" w:sz="4" w:space="0" w:color="auto"/>
            </w:tcBorders>
            <w:hideMark/>
          </w:tcPr>
          <w:p w14:paraId="67A37567" w14:textId="77777777" w:rsidR="00B9412B" w:rsidRDefault="00B9412B">
            <w:pPr>
              <w:keepNext/>
              <w:keepLines/>
              <w:spacing w:after="0"/>
              <w:rPr>
                <w:rFonts w:ascii="Arial" w:hAnsi="Arial"/>
                <w:sz w:val="18"/>
                <w:lang w:val="en-US"/>
              </w:rPr>
            </w:pPr>
            <w:r>
              <w:rPr>
                <w:rFonts w:ascii="Arial" w:eastAsia="宋体" w:hAnsi="Arial"/>
                <w:sz w:val="18"/>
                <w:lang w:val="en-US"/>
              </w:rPr>
              <w:t>(CodebookConfig-N1,CodebookConfig-N2)</w:t>
            </w:r>
          </w:p>
        </w:tc>
        <w:tc>
          <w:tcPr>
            <w:tcW w:w="913" w:type="dxa"/>
            <w:tcBorders>
              <w:top w:val="single" w:sz="4" w:space="0" w:color="auto"/>
              <w:left w:val="single" w:sz="4" w:space="0" w:color="auto"/>
              <w:bottom w:val="single" w:sz="4" w:space="0" w:color="auto"/>
              <w:right w:val="single" w:sz="4" w:space="0" w:color="auto"/>
            </w:tcBorders>
            <w:vAlign w:val="center"/>
          </w:tcPr>
          <w:p w14:paraId="04DBCFBB"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7FBCEE34" w14:textId="77777777" w:rsidR="00B9412B" w:rsidRDefault="00B9412B">
            <w:pPr>
              <w:keepNext/>
              <w:keepLines/>
              <w:spacing w:after="0"/>
              <w:jc w:val="center"/>
              <w:rPr>
                <w:rFonts w:ascii="Arial" w:eastAsia="宋体" w:hAnsi="Arial"/>
                <w:sz w:val="18"/>
                <w:lang w:val="en-US" w:eastAsia="zh-CN"/>
              </w:rPr>
            </w:pPr>
            <w:r>
              <w:rPr>
                <w:rFonts w:ascii="Arial" w:eastAsia="宋体" w:hAnsi="Arial"/>
                <w:sz w:val="18"/>
                <w:lang w:val="en-US" w:eastAsia="zh-CN"/>
              </w:rPr>
              <w:t>N/A</w:t>
            </w:r>
          </w:p>
        </w:tc>
      </w:tr>
      <w:tr w:rsidR="00B9412B" w14:paraId="2DDA8936" w14:textId="77777777" w:rsidTr="00116EBF">
        <w:trPr>
          <w:trHeight w:val="230"/>
          <w:jc w:val="center"/>
        </w:trPr>
        <w:tc>
          <w:tcPr>
            <w:tcW w:w="1482" w:type="dxa"/>
            <w:vMerge/>
            <w:tcBorders>
              <w:top w:val="single" w:sz="4" w:space="0" w:color="auto"/>
              <w:left w:val="single" w:sz="4" w:space="0" w:color="auto"/>
              <w:bottom w:val="single" w:sz="4" w:space="0" w:color="auto"/>
              <w:right w:val="single" w:sz="4" w:space="0" w:color="auto"/>
            </w:tcBorders>
            <w:vAlign w:val="center"/>
            <w:hideMark/>
          </w:tcPr>
          <w:p w14:paraId="61A49DB0" w14:textId="77777777" w:rsidR="00B9412B" w:rsidRDefault="00B9412B">
            <w:pPr>
              <w:spacing w:after="0"/>
              <w:rPr>
                <w:rFonts w:ascii="Arial" w:hAnsi="Arial"/>
                <w:sz w:val="18"/>
                <w:lang w:val="en-US"/>
              </w:rPr>
            </w:pPr>
          </w:p>
        </w:tc>
        <w:tc>
          <w:tcPr>
            <w:tcW w:w="1824" w:type="dxa"/>
            <w:tcBorders>
              <w:top w:val="single" w:sz="4" w:space="0" w:color="auto"/>
              <w:left w:val="single" w:sz="4" w:space="0" w:color="auto"/>
              <w:bottom w:val="single" w:sz="4" w:space="0" w:color="auto"/>
              <w:right w:val="single" w:sz="4" w:space="0" w:color="auto"/>
            </w:tcBorders>
            <w:hideMark/>
          </w:tcPr>
          <w:p w14:paraId="03426685" w14:textId="77777777" w:rsidR="00B9412B" w:rsidRDefault="00B9412B">
            <w:pPr>
              <w:keepNext/>
              <w:keepLines/>
              <w:spacing w:after="0"/>
              <w:rPr>
                <w:rFonts w:ascii="Arial" w:hAnsi="Arial"/>
                <w:sz w:val="18"/>
                <w:lang w:val="en-US"/>
              </w:rPr>
            </w:pPr>
            <w:proofErr w:type="spellStart"/>
            <w:r>
              <w:rPr>
                <w:rFonts w:ascii="Arial" w:eastAsia="宋体" w:hAnsi="Arial"/>
                <w:sz w:val="18"/>
                <w:lang w:val="en-US"/>
              </w:rPr>
              <w:t>CodebookSubsetRestriction</w:t>
            </w:r>
            <w:proofErr w:type="spellEnd"/>
          </w:p>
        </w:tc>
        <w:tc>
          <w:tcPr>
            <w:tcW w:w="913" w:type="dxa"/>
            <w:tcBorders>
              <w:top w:val="single" w:sz="4" w:space="0" w:color="auto"/>
              <w:left w:val="single" w:sz="4" w:space="0" w:color="auto"/>
              <w:bottom w:val="single" w:sz="4" w:space="0" w:color="auto"/>
              <w:right w:val="single" w:sz="4" w:space="0" w:color="auto"/>
            </w:tcBorders>
            <w:vAlign w:val="center"/>
          </w:tcPr>
          <w:p w14:paraId="2563C047"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7ED433F7" w14:textId="77777777" w:rsidR="00B9412B" w:rsidRDefault="00B9412B">
            <w:pPr>
              <w:keepNext/>
              <w:keepLines/>
              <w:spacing w:after="0"/>
              <w:jc w:val="center"/>
              <w:rPr>
                <w:rFonts w:ascii="Arial" w:eastAsia="宋体" w:hAnsi="Arial"/>
                <w:sz w:val="18"/>
                <w:lang w:val="en-US" w:eastAsia="zh-CN"/>
              </w:rPr>
            </w:pPr>
            <w:r>
              <w:rPr>
                <w:rFonts w:ascii="Arial" w:eastAsia="宋体" w:hAnsi="Arial"/>
                <w:sz w:val="18"/>
                <w:lang w:val="en-US" w:eastAsia="zh-CN"/>
              </w:rPr>
              <w:t>001111</w:t>
            </w:r>
          </w:p>
        </w:tc>
      </w:tr>
      <w:tr w:rsidR="00B9412B" w14:paraId="6AF8156A" w14:textId="77777777" w:rsidTr="00116EBF">
        <w:trPr>
          <w:trHeight w:val="230"/>
          <w:jc w:val="center"/>
        </w:trPr>
        <w:tc>
          <w:tcPr>
            <w:tcW w:w="1482" w:type="dxa"/>
            <w:vMerge/>
            <w:tcBorders>
              <w:top w:val="single" w:sz="4" w:space="0" w:color="auto"/>
              <w:left w:val="single" w:sz="4" w:space="0" w:color="auto"/>
              <w:bottom w:val="single" w:sz="4" w:space="0" w:color="auto"/>
              <w:right w:val="single" w:sz="4" w:space="0" w:color="auto"/>
            </w:tcBorders>
            <w:vAlign w:val="center"/>
            <w:hideMark/>
          </w:tcPr>
          <w:p w14:paraId="33CEA779" w14:textId="77777777" w:rsidR="00B9412B" w:rsidRDefault="00B9412B">
            <w:pPr>
              <w:spacing w:after="0"/>
              <w:rPr>
                <w:rFonts w:ascii="Arial" w:hAnsi="Arial"/>
                <w:sz w:val="18"/>
                <w:lang w:val="en-US"/>
              </w:rPr>
            </w:pPr>
          </w:p>
        </w:tc>
        <w:tc>
          <w:tcPr>
            <w:tcW w:w="1824" w:type="dxa"/>
            <w:tcBorders>
              <w:top w:val="single" w:sz="4" w:space="0" w:color="auto"/>
              <w:left w:val="single" w:sz="4" w:space="0" w:color="auto"/>
              <w:bottom w:val="single" w:sz="4" w:space="0" w:color="auto"/>
              <w:right w:val="single" w:sz="4" w:space="0" w:color="auto"/>
            </w:tcBorders>
            <w:hideMark/>
          </w:tcPr>
          <w:p w14:paraId="19FB920B" w14:textId="77777777" w:rsidR="00B9412B" w:rsidRDefault="00B9412B">
            <w:pPr>
              <w:keepNext/>
              <w:keepLines/>
              <w:spacing w:after="0"/>
              <w:rPr>
                <w:rFonts w:ascii="Arial" w:eastAsia="宋体" w:hAnsi="Arial"/>
                <w:sz w:val="18"/>
                <w:lang w:val="en-US"/>
              </w:rPr>
            </w:pPr>
            <w:r>
              <w:rPr>
                <w:rFonts w:ascii="Arial" w:eastAsia="宋体" w:hAnsi="Arial"/>
                <w:sz w:val="18"/>
                <w:lang w:val="en-US"/>
              </w:rPr>
              <w:t>RI Restriction</w:t>
            </w:r>
          </w:p>
        </w:tc>
        <w:tc>
          <w:tcPr>
            <w:tcW w:w="913" w:type="dxa"/>
            <w:tcBorders>
              <w:top w:val="single" w:sz="4" w:space="0" w:color="auto"/>
              <w:left w:val="single" w:sz="4" w:space="0" w:color="auto"/>
              <w:bottom w:val="single" w:sz="4" w:space="0" w:color="auto"/>
              <w:right w:val="single" w:sz="4" w:space="0" w:color="auto"/>
            </w:tcBorders>
            <w:vAlign w:val="center"/>
          </w:tcPr>
          <w:p w14:paraId="631E759A"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22928B56" w14:textId="77777777" w:rsidR="00B9412B" w:rsidRDefault="00B9412B">
            <w:pPr>
              <w:keepNext/>
              <w:keepLines/>
              <w:spacing w:after="0"/>
              <w:jc w:val="center"/>
              <w:rPr>
                <w:rFonts w:ascii="Arial" w:eastAsia="宋体" w:hAnsi="Arial"/>
                <w:sz w:val="18"/>
                <w:lang w:val="en-US" w:eastAsia="zh-CN"/>
              </w:rPr>
            </w:pPr>
            <w:r>
              <w:rPr>
                <w:rFonts w:ascii="Arial" w:eastAsia="宋体" w:hAnsi="Arial"/>
                <w:sz w:val="18"/>
                <w:lang w:val="en-US" w:eastAsia="zh-CN"/>
              </w:rPr>
              <w:t>N/A</w:t>
            </w:r>
          </w:p>
        </w:tc>
      </w:tr>
      <w:tr w:rsidR="00B9412B" w14:paraId="7E17B470"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4A5A8608" w14:textId="77777777" w:rsidR="00B9412B" w:rsidRDefault="00B9412B">
            <w:pPr>
              <w:keepNext/>
              <w:keepLines/>
              <w:spacing w:after="0"/>
              <w:rPr>
                <w:rFonts w:ascii="Arial" w:eastAsia="宋体" w:hAnsi="Arial"/>
                <w:sz w:val="18"/>
                <w:lang w:val="en-US"/>
              </w:rPr>
            </w:pPr>
            <w:proofErr w:type="spellStart"/>
            <w:r>
              <w:rPr>
                <w:rFonts w:ascii="Arial" w:eastAsia="宋体" w:hAnsi="Arial"/>
                <w:sz w:val="18"/>
              </w:rPr>
              <w:t>CQI</w:t>
            </w:r>
            <w:proofErr w:type="spellEnd"/>
            <w:r>
              <w:rPr>
                <w:rFonts w:ascii="Arial" w:eastAsia="宋体" w:hAnsi="Arial"/>
                <w:sz w:val="18"/>
              </w:rPr>
              <w:t>/RI/PMI delay</w:t>
            </w:r>
          </w:p>
        </w:tc>
        <w:tc>
          <w:tcPr>
            <w:tcW w:w="913" w:type="dxa"/>
            <w:tcBorders>
              <w:top w:val="single" w:sz="4" w:space="0" w:color="auto"/>
              <w:left w:val="single" w:sz="4" w:space="0" w:color="auto"/>
              <w:bottom w:val="single" w:sz="4" w:space="0" w:color="auto"/>
              <w:right w:val="single" w:sz="4" w:space="0" w:color="auto"/>
            </w:tcBorders>
            <w:vAlign w:val="center"/>
            <w:hideMark/>
          </w:tcPr>
          <w:p w14:paraId="0DD4CAC9" w14:textId="77777777" w:rsidR="00B9412B" w:rsidRDefault="00B9412B">
            <w:pPr>
              <w:keepNext/>
              <w:keepLines/>
              <w:spacing w:after="0"/>
              <w:jc w:val="center"/>
              <w:rPr>
                <w:rFonts w:ascii="Arial" w:eastAsia="宋体" w:hAnsi="Arial"/>
                <w:sz w:val="18"/>
              </w:rPr>
            </w:pPr>
            <w:proofErr w:type="spellStart"/>
            <w:r>
              <w:rPr>
                <w:rFonts w:ascii="Arial" w:eastAsia="宋体" w:hAnsi="Arial"/>
                <w:sz w:val="18"/>
              </w:rPr>
              <w:t>ms</w:t>
            </w:r>
            <w:proofErr w:type="spellEnd"/>
          </w:p>
        </w:tc>
        <w:tc>
          <w:tcPr>
            <w:tcW w:w="1526" w:type="dxa"/>
            <w:tcBorders>
              <w:top w:val="single" w:sz="4" w:space="0" w:color="auto"/>
              <w:left w:val="single" w:sz="4" w:space="0" w:color="auto"/>
              <w:bottom w:val="single" w:sz="4" w:space="0" w:color="auto"/>
              <w:right w:val="single" w:sz="4" w:space="0" w:color="auto"/>
            </w:tcBorders>
            <w:vAlign w:val="center"/>
            <w:hideMark/>
          </w:tcPr>
          <w:p w14:paraId="37742762" w14:textId="77777777" w:rsidR="00B9412B" w:rsidRDefault="00B9412B">
            <w:pPr>
              <w:keepNext/>
              <w:keepLines/>
              <w:spacing w:after="0"/>
              <w:jc w:val="center"/>
              <w:rPr>
                <w:rFonts w:ascii="Arial" w:eastAsia="宋体" w:hAnsi="Arial"/>
                <w:sz w:val="18"/>
                <w:lang w:eastAsia="zh-CN"/>
              </w:rPr>
            </w:pPr>
            <w:r>
              <w:rPr>
                <w:rFonts w:ascii="Arial" w:eastAsia="宋体" w:hAnsi="Arial"/>
                <w:sz w:val="18"/>
                <w:lang w:eastAsia="zh-CN"/>
              </w:rPr>
              <w:t>1.75</w:t>
            </w:r>
          </w:p>
        </w:tc>
      </w:tr>
      <w:tr w:rsidR="00B9412B" w14:paraId="79EAF5D2"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6E7224B8" w14:textId="77777777" w:rsidR="00B9412B" w:rsidRDefault="00B9412B">
            <w:pPr>
              <w:keepNext/>
              <w:keepLines/>
              <w:spacing w:after="0"/>
              <w:rPr>
                <w:rFonts w:ascii="Arial" w:eastAsia="宋体" w:hAnsi="Arial"/>
                <w:sz w:val="18"/>
                <w:lang w:val="en-US"/>
              </w:rPr>
            </w:pPr>
            <w:r>
              <w:rPr>
                <w:rFonts w:ascii="Arial" w:eastAsia="宋体" w:hAnsi="Arial"/>
                <w:sz w:val="18"/>
                <w:lang w:val="en-US"/>
              </w:rPr>
              <w:t xml:space="preserve">Maximum number of </w:t>
            </w:r>
            <w:proofErr w:type="spellStart"/>
            <w:r>
              <w:rPr>
                <w:rFonts w:ascii="Arial" w:eastAsia="宋体" w:hAnsi="Arial"/>
                <w:sz w:val="18"/>
                <w:lang w:val="en-US"/>
              </w:rPr>
              <w:t>HARQ</w:t>
            </w:r>
            <w:proofErr w:type="spellEnd"/>
            <w:r>
              <w:rPr>
                <w:rFonts w:ascii="Arial" w:eastAsia="宋体" w:hAnsi="Arial"/>
                <w:sz w:val="18"/>
                <w:lang w:val="en-US"/>
              </w:rPr>
              <w:t xml:space="preserve"> transmission</w:t>
            </w:r>
          </w:p>
        </w:tc>
        <w:tc>
          <w:tcPr>
            <w:tcW w:w="913" w:type="dxa"/>
            <w:tcBorders>
              <w:top w:val="single" w:sz="4" w:space="0" w:color="auto"/>
              <w:left w:val="single" w:sz="4" w:space="0" w:color="auto"/>
              <w:bottom w:val="single" w:sz="4" w:space="0" w:color="auto"/>
              <w:right w:val="single" w:sz="4" w:space="0" w:color="auto"/>
            </w:tcBorders>
            <w:vAlign w:val="center"/>
          </w:tcPr>
          <w:p w14:paraId="2BF7A699" w14:textId="77777777" w:rsidR="00B9412B" w:rsidRDefault="00B9412B">
            <w:pPr>
              <w:keepNext/>
              <w:keepLines/>
              <w:spacing w:after="0"/>
              <w:jc w:val="center"/>
              <w:rPr>
                <w:rFonts w:ascii="Arial" w:eastAsia="宋体"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56BF09E2" w14:textId="77777777" w:rsidR="00B9412B" w:rsidRDefault="00B9412B">
            <w:pPr>
              <w:keepNext/>
              <w:keepLines/>
              <w:spacing w:after="0"/>
              <w:jc w:val="center"/>
              <w:rPr>
                <w:rFonts w:ascii="Arial" w:eastAsia="宋体" w:hAnsi="Arial"/>
                <w:sz w:val="18"/>
                <w:lang w:val="en-US" w:eastAsia="zh-CN"/>
              </w:rPr>
            </w:pPr>
            <w:r>
              <w:rPr>
                <w:rFonts w:ascii="Arial" w:eastAsia="宋体" w:hAnsi="Arial"/>
                <w:sz w:val="18"/>
                <w:lang w:val="en-US" w:eastAsia="zh-CN"/>
              </w:rPr>
              <w:t>4</w:t>
            </w:r>
          </w:p>
        </w:tc>
      </w:tr>
      <w:tr w:rsidR="00B9412B" w14:paraId="5C284449"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45E56782" w14:textId="77777777" w:rsidR="00B9412B" w:rsidRDefault="00B9412B">
            <w:pPr>
              <w:keepNext/>
              <w:keepLines/>
              <w:spacing w:after="0"/>
              <w:rPr>
                <w:rFonts w:ascii="Arial" w:hAnsi="Arial"/>
                <w:sz w:val="18"/>
                <w:highlight w:val="yellow"/>
              </w:rPr>
            </w:pPr>
            <w:r>
              <w:rPr>
                <w:rFonts w:ascii="Arial" w:eastAsia="宋体" w:hAnsi="Arial"/>
                <w:sz w:val="18"/>
              </w:rPr>
              <w:t>Measurement channel</w:t>
            </w:r>
          </w:p>
        </w:tc>
        <w:tc>
          <w:tcPr>
            <w:tcW w:w="913" w:type="dxa"/>
            <w:tcBorders>
              <w:top w:val="single" w:sz="4" w:space="0" w:color="auto"/>
              <w:left w:val="single" w:sz="4" w:space="0" w:color="auto"/>
              <w:bottom w:val="single" w:sz="4" w:space="0" w:color="auto"/>
              <w:right w:val="single" w:sz="4" w:space="0" w:color="auto"/>
            </w:tcBorders>
            <w:vAlign w:val="center"/>
          </w:tcPr>
          <w:p w14:paraId="0CC0C790" w14:textId="77777777" w:rsidR="00B9412B" w:rsidRDefault="00B9412B">
            <w:pPr>
              <w:keepNext/>
              <w:keepLines/>
              <w:spacing w:after="0"/>
              <w:jc w:val="center"/>
              <w:rPr>
                <w:rFonts w:ascii="Arial" w:hAnsi="Arial"/>
                <w:sz w:val="18"/>
                <w:highlight w:val="yellow"/>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5AB490EA" w14:textId="77777777" w:rsidR="00B9412B" w:rsidRDefault="00B9412B">
            <w:pPr>
              <w:keepNext/>
              <w:keepLines/>
              <w:spacing w:after="0"/>
              <w:jc w:val="center"/>
              <w:rPr>
                <w:rFonts w:ascii="Arial" w:eastAsia="宋体" w:hAnsi="Arial" w:cs="Arial"/>
                <w:sz w:val="18"/>
                <w:szCs w:val="18"/>
                <w:lang w:eastAsia="zh-CN"/>
              </w:rPr>
            </w:pPr>
            <w:r>
              <w:rPr>
                <w:rFonts w:ascii="Arial" w:hAnsi="Arial" w:cs="Arial"/>
                <w:sz w:val="18"/>
                <w:szCs w:val="18"/>
              </w:rPr>
              <w:t>M-FR2-A.3.5-3</w:t>
            </w:r>
          </w:p>
        </w:tc>
      </w:tr>
      <w:tr w:rsidR="00B9412B" w14:paraId="6E84AAE5" w14:textId="77777777" w:rsidTr="00116EBF">
        <w:trPr>
          <w:trHeight w:val="230"/>
          <w:jc w:val="center"/>
        </w:trPr>
        <w:tc>
          <w:tcPr>
            <w:tcW w:w="5745" w:type="dxa"/>
            <w:gridSpan w:val="4"/>
            <w:tcBorders>
              <w:top w:val="single" w:sz="4" w:space="0" w:color="auto"/>
              <w:left w:val="single" w:sz="4" w:space="0" w:color="auto"/>
              <w:bottom w:val="single" w:sz="4" w:space="0" w:color="auto"/>
              <w:right w:val="single" w:sz="4" w:space="0" w:color="auto"/>
            </w:tcBorders>
            <w:vAlign w:val="center"/>
            <w:hideMark/>
          </w:tcPr>
          <w:p w14:paraId="0FD09836" w14:textId="77777777" w:rsidR="00B9412B" w:rsidRDefault="00B9412B">
            <w:pPr>
              <w:pStyle w:val="TAN"/>
              <w:rPr>
                <w:rFonts w:eastAsia="Times New Roman"/>
                <w:lang w:eastAsia="zh-CN"/>
              </w:rPr>
            </w:pPr>
            <w:r>
              <w:rPr>
                <w:lang w:eastAsia="zh-CN"/>
              </w:rPr>
              <w:t xml:space="preserve">Note 1: </w:t>
            </w:r>
            <w:r>
              <w:rPr>
                <w:lang w:eastAsia="zh-CN"/>
              </w:rPr>
              <w:tab/>
              <w:t xml:space="preserve">The same requirements are applicable for </w:t>
            </w:r>
            <w:proofErr w:type="spellStart"/>
            <w:r>
              <w:rPr>
                <w:lang w:eastAsia="zh-CN"/>
              </w:rPr>
              <w:t>TDD</w:t>
            </w:r>
            <w:proofErr w:type="spellEnd"/>
            <w:r>
              <w:rPr>
                <w:lang w:eastAsia="zh-CN"/>
              </w:rPr>
              <w:t xml:space="preserve"> with different UL-DL pattern.</w:t>
            </w:r>
          </w:p>
          <w:p w14:paraId="506C147A" w14:textId="77777777" w:rsidR="00B9412B" w:rsidRDefault="00B9412B">
            <w:pPr>
              <w:pStyle w:val="TAN"/>
              <w:rPr>
                <w:rFonts w:eastAsia="宋体"/>
              </w:rPr>
            </w:pPr>
            <w:r>
              <w:rPr>
                <w:rFonts w:eastAsia="宋体"/>
              </w:rPr>
              <w:t>Note 2:</w:t>
            </w:r>
            <w:r>
              <w:rPr>
                <w:rFonts w:eastAsia="宋体"/>
                <w:lang w:eastAsia="zh-CN"/>
              </w:rPr>
              <w:tab/>
            </w:r>
            <w:r>
              <w:rPr>
                <w:rFonts w:eastAsia="宋体"/>
              </w:rPr>
              <w:t xml:space="preserve">For random </w:t>
            </w:r>
            <w:proofErr w:type="spellStart"/>
            <w:r>
              <w:rPr>
                <w:rFonts w:eastAsia="宋体"/>
              </w:rPr>
              <w:t>precoder</w:t>
            </w:r>
            <w:proofErr w:type="spellEnd"/>
            <w:r>
              <w:rPr>
                <w:rFonts w:eastAsia="宋体"/>
              </w:rPr>
              <w:t xml:space="preserve"> selection, the </w:t>
            </w:r>
            <w:proofErr w:type="spellStart"/>
            <w:r>
              <w:rPr>
                <w:rFonts w:eastAsia="宋体"/>
              </w:rPr>
              <w:t>precoder</w:t>
            </w:r>
            <w:proofErr w:type="spellEnd"/>
            <w:r>
              <w:rPr>
                <w:rFonts w:eastAsia="宋体"/>
              </w:rPr>
              <w:t xml:space="preserve"> shall be updated in each slot (</w:t>
            </w:r>
            <w:r>
              <w:rPr>
                <w:rFonts w:eastAsia="宋体"/>
                <w:lang w:eastAsia="zh-CN"/>
              </w:rPr>
              <w:t>0.125</w:t>
            </w:r>
            <w:r>
              <w:rPr>
                <w:rFonts w:eastAsia="宋体"/>
              </w:rPr>
              <w:t xml:space="preserve"> </w:t>
            </w:r>
            <w:proofErr w:type="spellStart"/>
            <w:r>
              <w:rPr>
                <w:rFonts w:eastAsia="宋体"/>
              </w:rPr>
              <w:t>ms</w:t>
            </w:r>
            <w:proofErr w:type="spellEnd"/>
            <w:r>
              <w:rPr>
                <w:rFonts w:eastAsia="宋体"/>
              </w:rPr>
              <w:t xml:space="preserve"> granularity).</w:t>
            </w:r>
          </w:p>
          <w:p w14:paraId="5D5A6363" w14:textId="77777777" w:rsidR="00B9412B" w:rsidRDefault="00B9412B">
            <w:pPr>
              <w:pStyle w:val="TAN"/>
              <w:rPr>
                <w:rFonts w:eastAsia="Times New Roman"/>
              </w:rPr>
            </w:pPr>
            <w:r>
              <w:t>Note 3:</w:t>
            </w:r>
            <w:r>
              <w:rPr>
                <w:lang w:eastAsia="zh-CN"/>
              </w:rPr>
              <w:tab/>
            </w:r>
            <w:r>
              <w:t xml:space="preserve">If the </w:t>
            </w:r>
            <w:del w:id="40" w:author="ZTE(Liu Wenhao)" w:date="2022-04-25T17:12:00Z">
              <w:r>
                <w:rPr>
                  <w:lang w:val="en-US"/>
                </w:rPr>
                <w:delText>UE</w:delText>
              </w:r>
            </w:del>
            <w:proofErr w:type="spellStart"/>
            <w:ins w:id="41" w:author="ZTE(Liu Wenhao)" w:date="2022-04-25T17:12:00Z">
              <w:r>
                <w:rPr>
                  <w:rFonts w:eastAsia="宋体"/>
                  <w:lang w:val="en-US" w:eastAsia="zh-CN"/>
                </w:rPr>
                <w:t>IAB</w:t>
              </w:r>
              <w:proofErr w:type="spellEnd"/>
              <w:r>
                <w:rPr>
                  <w:rFonts w:eastAsia="宋体"/>
                  <w:lang w:val="en-US" w:eastAsia="zh-CN"/>
                </w:rPr>
                <w:t>-MT</w:t>
              </w:r>
            </w:ins>
            <w:r>
              <w:t xml:space="preserve"> reports in an available uplink reporting instance at </w:t>
            </w:r>
            <w:r>
              <w:rPr>
                <w:lang w:eastAsia="zh-CN"/>
              </w:rPr>
              <w:t>slot</w:t>
            </w:r>
            <w:r>
              <w:t xml:space="preserve"> #n based on PMI estimation at a downlink </w:t>
            </w:r>
            <w:r>
              <w:rPr>
                <w:lang w:eastAsia="zh-CN"/>
              </w:rPr>
              <w:t>slot</w:t>
            </w:r>
            <w:r>
              <w:t xml:space="preserve"> not later than </w:t>
            </w:r>
            <w:r>
              <w:rPr>
                <w:lang w:eastAsia="zh-CN"/>
              </w:rPr>
              <w:t>slot</w:t>
            </w:r>
            <w:r>
              <w:t>#(n-</w:t>
            </w:r>
            <w:r>
              <w:rPr>
                <w:lang w:eastAsia="zh-CN"/>
              </w:rPr>
              <w:t>4</w:t>
            </w:r>
            <w:r>
              <w:t xml:space="preserve">), this reported PMI cannot be applied at the </w:t>
            </w:r>
            <w:proofErr w:type="spellStart"/>
            <w:r>
              <w:t>gNB</w:t>
            </w:r>
            <w:proofErr w:type="spellEnd"/>
            <w:r>
              <w:t xml:space="preserve"> downlink before </w:t>
            </w:r>
            <w:r>
              <w:rPr>
                <w:lang w:eastAsia="zh-CN"/>
              </w:rPr>
              <w:t>slot</w:t>
            </w:r>
            <w:r>
              <w:t>#(n+</w:t>
            </w:r>
            <w:r>
              <w:rPr>
                <w:lang w:eastAsia="zh-CN"/>
              </w:rPr>
              <w:t>4</w:t>
            </w:r>
            <w:r>
              <w:t>).</w:t>
            </w:r>
          </w:p>
          <w:p w14:paraId="6FA3A959" w14:textId="77777777" w:rsidR="00B9412B" w:rsidRDefault="00B9412B">
            <w:pPr>
              <w:pStyle w:val="TAN"/>
              <w:rPr>
                <w:rFonts w:eastAsia="宋体"/>
              </w:rPr>
            </w:pPr>
            <w:r>
              <w:rPr>
                <w:rFonts w:eastAsia="宋体"/>
              </w:rPr>
              <w:t xml:space="preserve">Note </w:t>
            </w:r>
            <w:r>
              <w:rPr>
                <w:rFonts w:eastAsia="宋体"/>
                <w:lang w:eastAsia="zh-CN"/>
              </w:rPr>
              <w:t>4</w:t>
            </w:r>
            <w:r>
              <w:rPr>
                <w:rFonts w:eastAsia="宋体"/>
              </w:rPr>
              <w:t>:</w:t>
            </w:r>
            <w:r>
              <w:rPr>
                <w:rFonts w:eastAsia="宋体"/>
              </w:rPr>
              <w:tab/>
              <w:t xml:space="preserve">Randomization of the principle beam direction shall be used as specified in </w:t>
            </w:r>
            <w:r>
              <w:rPr>
                <w:rFonts w:eastAsia="宋体"/>
                <w:szCs w:val="18"/>
                <w:lang w:eastAsia="zh-CN"/>
              </w:rPr>
              <w:t xml:space="preserve">Annex </w:t>
            </w:r>
            <w:r>
              <w:rPr>
                <w:rFonts w:eastAsia="宋体"/>
                <w:szCs w:val="18"/>
              </w:rPr>
              <w:t>I.2.3.2.3</w:t>
            </w:r>
            <w:r>
              <w:rPr>
                <w:rFonts w:eastAsia="宋体"/>
              </w:rPr>
              <w:t>.</w:t>
            </w:r>
          </w:p>
          <w:p w14:paraId="74A4BA1C" w14:textId="77777777" w:rsidR="00B9412B" w:rsidRDefault="00B9412B">
            <w:pPr>
              <w:pStyle w:val="TAN"/>
            </w:pPr>
            <w:r>
              <w:rPr>
                <w:rFonts w:eastAsia="宋体"/>
              </w:rPr>
              <w:t>Note 5:</w:t>
            </w:r>
            <w:r>
              <w:rPr>
                <w:rFonts w:eastAsia="宋体"/>
                <w:lang w:eastAsia="zh-CN"/>
              </w:rPr>
              <w:tab/>
            </w:r>
            <w:proofErr w:type="spellStart"/>
            <w:r>
              <w:rPr>
                <w:rFonts w:eastAsia="宋体"/>
              </w:rPr>
              <w:t>SSB</w:t>
            </w:r>
            <w:proofErr w:type="spellEnd"/>
            <w:r>
              <w:rPr>
                <w:rFonts w:eastAsia="宋体"/>
              </w:rPr>
              <w:t xml:space="preserve">, </w:t>
            </w:r>
            <w:proofErr w:type="spellStart"/>
            <w:r>
              <w:rPr>
                <w:rFonts w:eastAsia="宋体"/>
              </w:rPr>
              <w:t>TRS</w:t>
            </w:r>
            <w:proofErr w:type="spellEnd"/>
            <w:r>
              <w:rPr>
                <w:rFonts w:eastAsia="宋体"/>
              </w:rPr>
              <w:t>,</w:t>
            </w:r>
            <w:r>
              <w:t xml:space="preserve"> CSI-RS</w:t>
            </w:r>
            <w:r>
              <w:rPr>
                <w:rFonts w:eastAsia="宋体"/>
              </w:rPr>
              <w:t xml:space="preserve"> and/or other unspecified test parameters with respect to </w:t>
            </w:r>
            <w:proofErr w:type="spellStart"/>
            <w:r>
              <w:rPr>
                <w:rFonts w:eastAsia="宋体"/>
              </w:rPr>
              <w:t>TS</w:t>
            </w:r>
            <w:proofErr w:type="spellEnd"/>
            <w:r>
              <w:rPr>
                <w:rFonts w:eastAsia="宋体"/>
              </w:rPr>
              <w:t xml:space="preserve"> 38.1</w:t>
            </w:r>
            <w:r>
              <w:t>01</w:t>
            </w:r>
            <w:r>
              <w:rPr>
                <w:rFonts w:ascii="Times New Roman" w:hAnsi="Times New Roman"/>
                <w:sz w:val="20"/>
              </w:rPr>
              <w:t>-4</w:t>
            </w:r>
            <w:r>
              <w:t xml:space="preserve"> [</w:t>
            </w:r>
            <w:r>
              <w:rPr>
                <w:rFonts w:eastAsia="宋体"/>
                <w:lang w:eastAsia="zh-CN"/>
              </w:rPr>
              <w:t>28</w:t>
            </w:r>
            <w:r>
              <w:t>] a</w:t>
            </w:r>
            <w:r>
              <w:rPr>
                <w:rFonts w:ascii="Times New Roman" w:hAnsi="Times New Roman"/>
                <w:sz w:val="20"/>
              </w:rPr>
              <w:t>re</w:t>
            </w:r>
            <w:r>
              <w:rPr>
                <w:rFonts w:eastAsia="宋体"/>
              </w:rPr>
              <w:t xml:space="preserve"> left up to test implementation, if transmitted or needed</w:t>
            </w:r>
          </w:p>
        </w:tc>
      </w:tr>
    </w:tbl>
    <w:p w14:paraId="0D38C45F" w14:textId="77777777" w:rsidR="00116EBF" w:rsidRDefault="00116EBF" w:rsidP="00116EBF">
      <w:pPr>
        <w:rPr>
          <w:noProof/>
          <w:lang w:eastAsia="zh-CN"/>
        </w:rPr>
      </w:pPr>
    </w:p>
    <w:p w14:paraId="4B3FE634" w14:textId="1FCCC1F0" w:rsidR="00B9412B" w:rsidRDefault="00116EBF" w:rsidP="00116EBF">
      <w:pPr>
        <w:pStyle w:val="3"/>
        <w:rPr>
          <w:lang w:eastAsia="zh-CN"/>
        </w:rPr>
      </w:pPr>
      <w:r>
        <w:rPr>
          <w:i/>
          <w:noProof/>
          <w:color w:val="FF0000"/>
          <w:lang w:eastAsia="zh-CN"/>
        </w:rPr>
        <w:lastRenderedPageBreak/>
        <w:t>&lt;</w:t>
      </w:r>
      <w:r>
        <w:rPr>
          <w:rFonts w:hint="eastAsia"/>
          <w:i/>
          <w:noProof/>
          <w:color w:val="FF0000"/>
          <w:lang w:eastAsia="zh-CN"/>
        </w:rPr>
        <w:t>Next</w:t>
      </w:r>
      <w:r>
        <w:rPr>
          <w:i/>
          <w:noProof/>
          <w:color w:val="FF0000"/>
          <w:lang w:eastAsia="zh-CN"/>
        </w:rPr>
        <w:t xml:space="preserve"> change&gt;</w:t>
      </w:r>
    </w:p>
    <w:p w14:paraId="564FB062" w14:textId="77777777" w:rsidR="00116EBF" w:rsidRDefault="00116EBF" w:rsidP="00116EBF">
      <w:pPr>
        <w:pStyle w:val="5"/>
        <w:rPr>
          <w:lang w:val="en-US" w:eastAsia="zh-CN"/>
        </w:rPr>
      </w:pPr>
      <w:bookmarkStart w:id="42" w:name="_Toc89949346"/>
      <w:bookmarkStart w:id="43" w:name="_Toc74583514"/>
      <w:bookmarkStart w:id="44" w:name="_Toc82450957"/>
      <w:bookmarkStart w:id="45" w:name="_Toc82450309"/>
      <w:bookmarkStart w:id="46" w:name="_Toc76542327"/>
      <w:bookmarkStart w:id="47" w:name="_Toc98755735"/>
      <w:r>
        <w:rPr>
          <w:lang w:val="en-US" w:eastAsia="zh-CN"/>
        </w:rPr>
        <w:t>11.2.3.2.</w:t>
      </w:r>
      <w:r>
        <w:rPr>
          <w:lang w:eastAsia="zh-CN"/>
        </w:rPr>
        <w:t>4</w:t>
      </w:r>
      <w:r>
        <w:rPr>
          <w:lang w:val="en-US" w:eastAsia="zh-CN"/>
        </w:rPr>
        <w:tab/>
        <w:t>Reporting of Rank Indicator (RI)</w:t>
      </w:r>
      <w:bookmarkEnd w:id="42"/>
      <w:bookmarkEnd w:id="43"/>
      <w:bookmarkEnd w:id="44"/>
      <w:bookmarkEnd w:id="45"/>
      <w:bookmarkEnd w:id="46"/>
      <w:bookmarkEnd w:id="47"/>
    </w:p>
    <w:p w14:paraId="4A2E80DC" w14:textId="77777777" w:rsidR="00116EBF" w:rsidRDefault="00116EBF" w:rsidP="00116EBF">
      <w:pPr>
        <w:pStyle w:val="H6"/>
        <w:rPr>
          <w:rFonts w:eastAsia="宋体"/>
          <w:lang w:val="en-US"/>
        </w:rPr>
      </w:pPr>
      <w:r>
        <w:rPr>
          <w:lang w:val="en-US" w:eastAsia="zh-CN"/>
        </w:rPr>
        <w:t>11.2.3.2.</w:t>
      </w:r>
      <w:r>
        <w:rPr>
          <w:lang w:eastAsia="zh-CN"/>
        </w:rPr>
        <w:t>4</w:t>
      </w:r>
      <w:r>
        <w:rPr>
          <w:lang w:val="en-US"/>
        </w:rPr>
        <w:t>.1</w:t>
      </w:r>
      <w:r>
        <w:rPr>
          <w:lang w:val="en-US"/>
        </w:rPr>
        <w:tab/>
        <w:t>General</w:t>
      </w:r>
    </w:p>
    <w:p w14:paraId="751248EB" w14:textId="77777777" w:rsidR="00116EBF" w:rsidRDefault="00116EBF" w:rsidP="00116EBF">
      <w:pPr>
        <w:rPr>
          <w:rFonts w:eastAsia="宋体"/>
          <w:lang w:val="en-US"/>
        </w:rPr>
      </w:pPr>
      <w:r>
        <w:rPr>
          <w:rFonts w:eastAsia="宋体"/>
          <w:lang w:val="en-US"/>
        </w:rPr>
        <w:t>The purpose of this test is to verify that the reported rank indicator accurately represents the channel rank. The accuracy of RI reporting is determined by the relative increase of the throughput obtained when transmitting based on the reported rank compared to the case for which a fixed rank is used for transmission.</w:t>
      </w:r>
    </w:p>
    <w:p w14:paraId="598446C5" w14:textId="77777777" w:rsidR="00116EBF" w:rsidRDefault="00116EBF" w:rsidP="00116EBF">
      <w:pPr>
        <w:tabs>
          <w:tab w:val="left" w:pos="6096"/>
        </w:tabs>
        <w:rPr>
          <w:rFonts w:eastAsia="宋体"/>
          <w:lang w:val="en-US"/>
        </w:rPr>
      </w:pPr>
      <w:r>
        <w:rPr>
          <w:rFonts w:eastAsia="宋体"/>
          <w:lang w:val="en-US"/>
        </w:rPr>
        <w:t xml:space="preserve">The minimum performance requirement in Table </w:t>
      </w:r>
      <w:r>
        <w:rPr>
          <w:lang w:val="en-US" w:eastAsia="zh-CN"/>
        </w:rPr>
        <w:t>11.2.3.2.</w:t>
      </w:r>
      <w:r>
        <w:rPr>
          <w:lang w:eastAsia="zh-CN"/>
        </w:rPr>
        <w:t>4</w:t>
      </w:r>
      <w:r>
        <w:rPr>
          <w:lang w:val="en-US"/>
        </w:rPr>
        <w:t>.</w:t>
      </w:r>
      <w:r>
        <w:t xml:space="preserve">2-1 </w:t>
      </w:r>
      <w:r>
        <w:rPr>
          <w:rFonts w:eastAsia="宋体"/>
          <w:lang w:val="en-US"/>
        </w:rPr>
        <w:t>is defined as</w:t>
      </w:r>
    </w:p>
    <w:p w14:paraId="429BE6E2" w14:textId="77777777" w:rsidR="00116EBF" w:rsidRDefault="00116EBF" w:rsidP="00116EBF">
      <w:pPr>
        <w:rPr>
          <w:rFonts w:eastAsia="宋体"/>
          <w:lang w:val="en-US"/>
        </w:rPr>
      </w:pPr>
      <w:r>
        <w:rPr>
          <w:rFonts w:eastAsia="宋体"/>
          <w:lang w:val="en-US"/>
        </w:rPr>
        <w:t>a)</w:t>
      </w:r>
      <w:r>
        <w:rPr>
          <w:rFonts w:eastAsia="宋体"/>
          <w:lang w:val="en-US"/>
        </w:rPr>
        <w:tab/>
        <w:t xml:space="preserve">The ratio of the throughput obtained when transmitting based on </w:t>
      </w:r>
      <w:del w:id="48" w:author="ZTE(Liu Wenhao)" w:date="2022-04-25T17:14:00Z">
        <w:r>
          <w:rPr>
            <w:rFonts w:eastAsia="宋体"/>
            <w:lang w:val="en-US"/>
          </w:rPr>
          <w:delText>UE</w:delText>
        </w:r>
      </w:del>
      <w:proofErr w:type="spellStart"/>
      <w:ins w:id="49" w:author="ZTE(Liu Wenhao)" w:date="2022-04-25T17:14:00Z">
        <w:r>
          <w:rPr>
            <w:rFonts w:eastAsia="宋体"/>
            <w:lang w:val="en-US" w:eastAsia="zh-CN"/>
          </w:rPr>
          <w:t>IAB</w:t>
        </w:r>
        <w:proofErr w:type="spellEnd"/>
        <w:r>
          <w:rPr>
            <w:rFonts w:eastAsia="宋体"/>
            <w:lang w:val="en-US" w:eastAsia="zh-CN"/>
          </w:rPr>
          <w:t>-MT</w:t>
        </w:r>
      </w:ins>
      <w:r>
        <w:rPr>
          <w:rFonts w:eastAsia="宋体"/>
          <w:lang w:val="en-US"/>
        </w:rPr>
        <w:t xml:space="preserve"> reported RI and that obtained when transmitting with fixed rank 1 shall be ≥ </w:t>
      </w:r>
      <w:r>
        <w:rPr>
          <w:rFonts w:ascii="Symbol" w:eastAsia="宋体" w:hAnsi="Symbol"/>
          <w:lang w:val="en-US"/>
        </w:rPr>
        <w:t></w:t>
      </w:r>
      <w:r>
        <w:rPr>
          <w:rFonts w:ascii="Symbol" w:eastAsia="宋体" w:hAnsi="Symbol"/>
          <w:vertAlign w:val="subscript"/>
          <w:lang w:val="en-US"/>
        </w:rPr>
        <w:t></w:t>
      </w:r>
      <w:r>
        <w:rPr>
          <w:rFonts w:eastAsia="宋体"/>
          <w:lang w:val="en-US"/>
        </w:rPr>
        <w:t>;</w:t>
      </w:r>
    </w:p>
    <w:p w14:paraId="71F5347B" w14:textId="77777777" w:rsidR="00116EBF" w:rsidRDefault="00116EBF" w:rsidP="00116EBF">
      <w:pPr>
        <w:rPr>
          <w:rFonts w:eastAsia="宋体"/>
          <w:lang w:val="en-US"/>
        </w:rPr>
      </w:pPr>
      <w:r>
        <w:rPr>
          <w:rFonts w:eastAsia="宋体"/>
          <w:lang w:val="en-US"/>
        </w:rPr>
        <w:t>b)</w:t>
      </w:r>
      <w:r>
        <w:rPr>
          <w:rFonts w:eastAsia="宋体"/>
          <w:lang w:val="en-US"/>
        </w:rPr>
        <w:tab/>
        <w:t xml:space="preserve">The ratio of the throughput obtained when transmitting based on </w:t>
      </w:r>
      <w:del w:id="50" w:author="ZTE(Liu Wenhao)" w:date="2022-04-25T17:14:00Z">
        <w:r>
          <w:rPr>
            <w:rFonts w:eastAsia="宋体"/>
            <w:lang w:val="en-US"/>
          </w:rPr>
          <w:delText>UE</w:delText>
        </w:r>
      </w:del>
      <w:proofErr w:type="spellStart"/>
      <w:ins w:id="51" w:author="ZTE(Liu Wenhao)" w:date="2022-04-25T17:14:00Z">
        <w:r>
          <w:rPr>
            <w:rFonts w:eastAsia="宋体"/>
            <w:lang w:val="en-US" w:eastAsia="zh-CN"/>
          </w:rPr>
          <w:t>IAB</w:t>
        </w:r>
        <w:proofErr w:type="spellEnd"/>
        <w:r>
          <w:rPr>
            <w:rFonts w:eastAsia="宋体"/>
            <w:lang w:val="en-US" w:eastAsia="zh-CN"/>
          </w:rPr>
          <w:t>-MT</w:t>
        </w:r>
      </w:ins>
      <w:r>
        <w:rPr>
          <w:rFonts w:eastAsia="宋体"/>
          <w:lang w:val="en-US"/>
        </w:rPr>
        <w:t xml:space="preserve"> reported RI and that obtained when transmitting with fixed rank 2 shall be ≥ </w:t>
      </w:r>
      <w:r>
        <w:rPr>
          <w:rFonts w:ascii="Symbol" w:eastAsia="宋体" w:hAnsi="Symbol"/>
          <w:lang w:val="en-US"/>
        </w:rPr>
        <w:t></w:t>
      </w:r>
      <w:r>
        <w:rPr>
          <w:rFonts w:ascii="Symbol" w:eastAsia="宋体" w:hAnsi="Symbol"/>
          <w:vertAlign w:val="subscript"/>
          <w:lang w:val="en-US"/>
        </w:rPr>
        <w:t></w:t>
      </w:r>
      <w:r>
        <w:rPr>
          <w:rFonts w:eastAsia="宋体"/>
          <w:lang w:val="en-US"/>
        </w:rPr>
        <w:t>;</w:t>
      </w:r>
    </w:p>
    <w:p w14:paraId="662E8049" w14:textId="77777777" w:rsidR="00116EBF" w:rsidRPr="00116EBF" w:rsidRDefault="00116EBF" w:rsidP="00033A73">
      <w:pPr>
        <w:rPr>
          <w:lang w:val="en-US" w:eastAsia="zh-CN"/>
        </w:rPr>
      </w:pPr>
    </w:p>
    <w:p w14:paraId="1F5C8346" w14:textId="6CF84595" w:rsidR="00033A73" w:rsidRPr="00033A73" w:rsidRDefault="00033A73" w:rsidP="00033A73">
      <w:pPr>
        <w:pStyle w:val="3"/>
        <w:rPr>
          <w:lang w:eastAsia="zh-CN"/>
        </w:rPr>
      </w:pPr>
      <w:r>
        <w:rPr>
          <w:i/>
          <w:noProof/>
          <w:color w:val="FF0000"/>
          <w:lang w:eastAsia="zh-CN"/>
        </w:rPr>
        <w:t>&lt;</w:t>
      </w:r>
      <w:r>
        <w:rPr>
          <w:rFonts w:hint="eastAsia"/>
          <w:i/>
          <w:noProof/>
          <w:color w:val="FF0000"/>
          <w:lang w:eastAsia="zh-CN"/>
        </w:rPr>
        <w:t>Next</w:t>
      </w:r>
      <w:r>
        <w:rPr>
          <w:i/>
          <w:noProof/>
          <w:color w:val="FF0000"/>
          <w:lang w:eastAsia="zh-CN"/>
        </w:rPr>
        <w:t xml:space="preserve"> change&gt;</w:t>
      </w:r>
    </w:p>
    <w:p w14:paraId="7D707218" w14:textId="77777777" w:rsidR="00591523" w:rsidRDefault="00591523" w:rsidP="00591523">
      <w:pPr>
        <w:pStyle w:val="4"/>
      </w:pPr>
      <w:bookmarkStart w:id="52" w:name="_Toc98763369"/>
      <w:bookmarkStart w:id="53" w:name="_Toc98755777"/>
      <w:bookmarkStart w:id="54" w:name="_Toc89949388"/>
      <w:bookmarkStart w:id="55" w:name="_Toc82450999"/>
      <w:bookmarkStart w:id="56" w:name="_Toc82450351"/>
      <w:bookmarkStart w:id="57" w:name="_Toc76542369"/>
      <w:bookmarkStart w:id="58" w:name="_Toc74583556"/>
      <w:bookmarkStart w:id="59" w:name="_Toc66386598"/>
      <w:bookmarkStart w:id="60" w:name="_Toc61185253"/>
      <w:bookmarkStart w:id="61" w:name="_Toc61184863"/>
      <w:bookmarkStart w:id="62" w:name="_Toc61184471"/>
      <w:bookmarkStart w:id="63" w:name="_Toc61184079"/>
      <w:bookmarkStart w:id="64" w:name="_Toc61183685"/>
      <w:bookmarkStart w:id="65" w:name="_Toc57821409"/>
      <w:bookmarkStart w:id="66" w:name="_Toc57820482"/>
      <w:bookmarkStart w:id="67" w:name="_Toc53185996"/>
      <w:bookmarkStart w:id="68" w:name="_Toc53185620"/>
      <w:r>
        <w:t>12.3.2.3</w:t>
      </w:r>
      <w:r>
        <w:tab/>
        <w:t>Requirements for CSI-RS based beam failure detection</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5DD6058B" w14:textId="77777777" w:rsidR="00591523" w:rsidRDefault="00591523" w:rsidP="00591523">
      <w:pPr>
        <w:pStyle w:val="5"/>
      </w:pPr>
      <w:bookmarkStart w:id="69" w:name="_Toc98763370"/>
      <w:bookmarkStart w:id="70" w:name="_Toc98755778"/>
      <w:bookmarkStart w:id="71" w:name="_Toc89949389"/>
      <w:bookmarkStart w:id="72" w:name="_Toc82451000"/>
      <w:bookmarkStart w:id="73" w:name="_Toc82450352"/>
      <w:bookmarkStart w:id="74" w:name="_Toc76542370"/>
      <w:bookmarkStart w:id="75" w:name="_Toc74583557"/>
      <w:bookmarkStart w:id="76" w:name="_Toc66386599"/>
      <w:bookmarkStart w:id="77" w:name="_Toc61185254"/>
      <w:bookmarkStart w:id="78" w:name="_Toc61184864"/>
      <w:bookmarkStart w:id="79" w:name="_Toc61184472"/>
      <w:bookmarkStart w:id="80" w:name="_Toc61184080"/>
      <w:bookmarkStart w:id="81" w:name="_Toc61183686"/>
      <w:bookmarkStart w:id="82" w:name="_Toc57821410"/>
      <w:bookmarkStart w:id="83" w:name="_Toc57820483"/>
      <w:bookmarkStart w:id="84" w:name="_Toc53185997"/>
      <w:bookmarkStart w:id="85" w:name="_Toc53185621"/>
      <w:r>
        <w:t>12.3.2.3.1</w:t>
      </w:r>
      <w:r>
        <w:tab/>
        <w:t>Introduction</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69F84E0" w14:textId="77777777" w:rsidR="00591523" w:rsidRDefault="00591523" w:rsidP="00591523">
      <w:pPr>
        <w:rPr>
          <w:lang w:eastAsia="zh-CN"/>
        </w:rPr>
      </w:pPr>
      <w:r>
        <w:t xml:space="preserve">The </w:t>
      </w:r>
      <w:proofErr w:type="spellStart"/>
      <w:r>
        <w:t>UE</w:t>
      </w:r>
      <w:proofErr w:type="spellEnd"/>
      <w:r>
        <w:t xml:space="preserve"> requirements in sub-clause 8.5.3.1 [6] apply for </w:t>
      </w:r>
      <w:proofErr w:type="spellStart"/>
      <w:r>
        <w:t>IAB</w:t>
      </w:r>
      <w:proofErr w:type="spellEnd"/>
      <w:r>
        <w:t>-MT.</w:t>
      </w:r>
    </w:p>
    <w:p w14:paraId="60B98E58" w14:textId="77777777" w:rsidR="00591523" w:rsidRDefault="00591523" w:rsidP="00591523">
      <w:pPr>
        <w:pStyle w:val="5"/>
      </w:pPr>
      <w:bookmarkStart w:id="86" w:name="_Toc98763371"/>
      <w:bookmarkStart w:id="87" w:name="_Toc98755779"/>
      <w:bookmarkStart w:id="88" w:name="_Toc89949390"/>
      <w:bookmarkStart w:id="89" w:name="_Toc82451001"/>
      <w:bookmarkStart w:id="90" w:name="_Toc82450353"/>
      <w:bookmarkStart w:id="91" w:name="_Toc76542371"/>
      <w:bookmarkStart w:id="92" w:name="_Toc74583558"/>
      <w:bookmarkStart w:id="93" w:name="_Toc66386600"/>
      <w:bookmarkStart w:id="94" w:name="_Toc61185255"/>
      <w:bookmarkStart w:id="95" w:name="_Toc61184865"/>
      <w:bookmarkStart w:id="96" w:name="_Toc61184473"/>
      <w:bookmarkStart w:id="97" w:name="_Toc61184081"/>
      <w:bookmarkStart w:id="98" w:name="_Toc61183687"/>
      <w:bookmarkStart w:id="99" w:name="_Toc57821411"/>
      <w:bookmarkStart w:id="100" w:name="_Toc57820484"/>
      <w:bookmarkStart w:id="101" w:name="_Toc53185998"/>
      <w:bookmarkStart w:id="102" w:name="_Toc53185622"/>
      <w:r>
        <w:t>12.3.2.3.2</w:t>
      </w:r>
      <w:r>
        <w:tab/>
        <w:t>Minimum requirement</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4996A14E" w14:textId="77777777" w:rsidR="00591523" w:rsidRDefault="00591523" w:rsidP="00591523">
      <w:pPr>
        <w:rPr>
          <w:rFonts w:eastAsia="?? ??"/>
        </w:rPr>
      </w:pPr>
      <w:proofErr w:type="spellStart"/>
      <w:r>
        <w:rPr>
          <w:rFonts w:eastAsia="?? ??"/>
        </w:rPr>
        <w:t>IAB</w:t>
      </w:r>
      <w:proofErr w:type="spellEnd"/>
      <w:r>
        <w:rPr>
          <w:rFonts w:eastAsia="?? ??"/>
        </w:rPr>
        <w:t xml:space="preserve">-MT shall be able to evaluate whether the downlink radio link quality on the CSI-RS </w:t>
      </w:r>
      <w:r>
        <w:rPr>
          <w:rFonts w:cs="Arial"/>
        </w:rPr>
        <w:t xml:space="preserve">resource in set </w:t>
      </w:r>
      <w:r>
        <w:rPr>
          <w:iCs/>
          <w:position w:val="-10"/>
        </w:rPr>
        <w:object w:dxaOrig="285" w:dyaOrig="420" w14:anchorId="235B3797">
          <v:shape id="_x0000_i1030" type="#_x0000_t75" style="width:14.5pt;height:21.2pt" o:ole="">
            <v:imagedata r:id="rId27" o:title=""/>
          </v:shape>
          <o:OLEObject Type="Embed" ProgID="Equation.3" ShapeID="_x0000_i1030" DrawAspect="Content" ObjectID="_1714979813" r:id="rId28"/>
        </w:object>
      </w:r>
      <w:r>
        <w:t xml:space="preserve"> estimated </w:t>
      </w:r>
      <w:r>
        <w:rPr>
          <w:rFonts w:eastAsia="?? ??"/>
        </w:rPr>
        <w:t xml:space="preserve">over the last </w:t>
      </w:r>
      <w:proofErr w:type="spellStart"/>
      <w:r>
        <w:t>T</w:t>
      </w:r>
      <w:r>
        <w:rPr>
          <w:vertAlign w:val="subscript"/>
        </w:rPr>
        <w:t>Evaluate_BFD_CSI</w:t>
      </w:r>
      <w:proofErr w:type="spellEnd"/>
      <w:r>
        <w:rPr>
          <w:vertAlign w:val="subscript"/>
        </w:rPr>
        <w:t>-RS</w:t>
      </w:r>
      <w:r>
        <w:rPr>
          <w:rFonts w:eastAsia="?? ??"/>
        </w:rPr>
        <w:t xml:space="preserve"> </w:t>
      </w:r>
      <w:proofErr w:type="spellStart"/>
      <w:r>
        <w:rPr>
          <w:rFonts w:eastAsia="?? ??"/>
        </w:rPr>
        <w:t>ms</w:t>
      </w:r>
      <w:proofErr w:type="spellEnd"/>
      <w:r>
        <w:rPr>
          <w:rFonts w:eastAsia="?? ??"/>
        </w:rPr>
        <w:t xml:space="preserve"> period</w:t>
      </w:r>
      <w:r>
        <w:t xml:space="preserve"> </w:t>
      </w:r>
      <w:r>
        <w:rPr>
          <w:rFonts w:eastAsia="?? ??"/>
        </w:rPr>
        <w:t xml:space="preserve">becomes worse than the threshold </w:t>
      </w:r>
      <w:proofErr w:type="spellStart"/>
      <w:r>
        <w:rPr>
          <w:rFonts w:eastAsia="?? ??"/>
        </w:rPr>
        <w:t>Q</w:t>
      </w:r>
      <w:r>
        <w:rPr>
          <w:rFonts w:eastAsia="?? ??"/>
          <w:vertAlign w:val="subscript"/>
        </w:rPr>
        <w:t>out_LR_CSI</w:t>
      </w:r>
      <w:proofErr w:type="spellEnd"/>
      <w:r>
        <w:rPr>
          <w:rFonts w:eastAsia="?? ??"/>
          <w:vertAlign w:val="subscript"/>
        </w:rPr>
        <w:t>-RS</w:t>
      </w:r>
      <w:r>
        <w:rPr>
          <w:rFonts w:eastAsia="?? ??"/>
        </w:rPr>
        <w:t xml:space="preserve"> within </w:t>
      </w:r>
      <w:proofErr w:type="spellStart"/>
      <w:r>
        <w:t>T</w:t>
      </w:r>
      <w:r>
        <w:rPr>
          <w:vertAlign w:val="subscript"/>
        </w:rPr>
        <w:t>Evaluate_BFD_CSI</w:t>
      </w:r>
      <w:proofErr w:type="spellEnd"/>
      <w:r>
        <w:rPr>
          <w:vertAlign w:val="subscript"/>
        </w:rPr>
        <w:t>-RS</w:t>
      </w:r>
      <w:r>
        <w:rPr>
          <w:rFonts w:eastAsia="?? ??"/>
        </w:rPr>
        <w:t xml:space="preserve"> </w:t>
      </w:r>
      <w:proofErr w:type="spellStart"/>
      <w:r>
        <w:rPr>
          <w:rFonts w:eastAsia="?? ??"/>
        </w:rPr>
        <w:t>ms</w:t>
      </w:r>
      <w:proofErr w:type="spellEnd"/>
      <w:r>
        <w:rPr>
          <w:rFonts w:eastAsia="?? ??"/>
        </w:rPr>
        <w:t xml:space="preserve"> period.</w:t>
      </w:r>
    </w:p>
    <w:p w14:paraId="32B71749" w14:textId="77777777" w:rsidR="00591523" w:rsidRDefault="00591523" w:rsidP="00591523">
      <w:pPr>
        <w:rPr>
          <w:rFonts w:eastAsia="?? ??"/>
        </w:rPr>
      </w:pPr>
      <w:r>
        <w:rPr>
          <w:rFonts w:eastAsia="?? ??"/>
        </w:rPr>
        <w:t xml:space="preserve">The value of </w:t>
      </w:r>
      <w:proofErr w:type="spellStart"/>
      <w:r>
        <w:t>T</w:t>
      </w:r>
      <w:r>
        <w:rPr>
          <w:vertAlign w:val="subscript"/>
        </w:rPr>
        <w:t>Evaluate_BFD_CSI</w:t>
      </w:r>
      <w:proofErr w:type="spellEnd"/>
      <w:r>
        <w:rPr>
          <w:vertAlign w:val="subscript"/>
        </w:rPr>
        <w:t>-RS</w:t>
      </w:r>
      <w:r>
        <w:rPr>
          <w:rFonts w:eastAsia="?? ??"/>
        </w:rPr>
        <w:t xml:space="preserve"> is defined in Table 12.3.2.3.2-1 for FR1.</w:t>
      </w:r>
    </w:p>
    <w:p w14:paraId="35051F37" w14:textId="77777777" w:rsidR="00591523" w:rsidRDefault="00591523" w:rsidP="00591523">
      <w:pPr>
        <w:rPr>
          <w:rFonts w:eastAsia="?? ??"/>
        </w:rPr>
      </w:pPr>
      <w:r>
        <w:rPr>
          <w:rFonts w:eastAsia="?? ??"/>
        </w:rPr>
        <w:t xml:space="preserve">The value of </w:t>
      </w:r>
      <w:proofErr w:type="spellStart"/>
      <w:r>
        <w:t>T</w:t>
      </w:r>
      <w:r>
        <w:rPr>
          <w:vertAlign w:val="subscript"/>
        </w:rPr>
        <w:t>Evaluate_BFD_CSI</w:t>
      </w:r>
      <w:proofErr w:type="spellEnd"/>
      <w:r>
        <w:rPr>
          <w:vertAlign w:val="subscript"/>
        </w:rPr>
        <w:t>-RS</w:t>
      </w:r>
      <w:r>
        <w:rPr>
          <w:rFonts w:eastAsia="?? ??"/>
        </w:rPr>
        <w:t xml:space="preserve"> is defined in Table 12.3.2.3.2-2 for FR2 with N=1.</w:t>
      </w:r>
    </w:p>
    <w:p w14:paraId="208B56B3" w14:textId="77777777" w:rsidR="00591523" w:rsidRDefault="00591523" w:rsidP="00591523">
      <w:r>
        <w:t xml:space="preserve">The requirements of </w:t>
      </w:r>
      <w:proofErr w:type="spellStart"/>
      <w:r>
        <w:t>T</w:t>
      </w:r>
      <w:r>
        <w:rPr>
          <w:vertAlign w:val="subscript"/>
        </w:rPr>
        <w:t>Evaluate_BFD_CSI</w:t>
      </w:r>
      <w:proofErr w:type="spellEnd"/>
      <w:r>
        <w:rPr>
          <w:vertAlign w:val="subscript"/>
        </w:rPr>
        <w:t>-RS</w:t>
      </w:r>
      <w:r>
        <w:t xml:space="preserve"> apply provided that the CSI-RS for BFD is not in a resource set configured with repetition ON. </w:t>
      </w:r>
      <w:r>
        <w:rPr>
          <w:rFonts w:eastAsia="PMingLiU"/>
          <w:lang w:eastAsia="zh-TW"/>
        </w:rPr>
        <w:t xml:space="preserve">The requirements shall not apply when the CSI-RS resource in the active TCI state of </w:t>
      </w:r>
      <w:proofErr w:type="spellStart"/>
      <w:r>
        <w:rPr>
          <w:rFonts w:eastAsia="PMingLiU"/>
          <w:lang w:eastAsia="zh-TW"/>
        </w:rPr>
        <w:t>CORESET</w:t>
      </w:r>
      <w:proofErr w:type="spellEnd"/>
      <w:r>
        <w:rPr>
          <w:rFonts w:eastAsia="PMingLiU"/>
          <w:lang w:eastAsia="zh-TW"/>
        </w:rPr>
        <w:t xml:space="preserve"> is the same CSI-RS resource for BFD and the TCI state information of the CSI-RS resource is not given, wherein the TCI state information means </w:t>
      </w:r>
      <w:proofErr w:type="spellStart"/>
      <w:r>
        <w:rPr>
          <w:rFonts w:eastAsia="PMingLiU"/>
          <w:lang w:eastAsia="zh-TW"/>
        </w:rPr>
        <w:t>QCL</w:t>
      </w:r>
      <w:proofErr w:type="spellEnd"/>
      <w:r>
        <w:rPr>
          <w:rFonts w:eastAsia="PMingLiU"/>
          <w:lang w:eastAsia="zh-TW"/>
        </w:rPr>
        <w:t xml:space="preserve"> Type-D to </w:t>
      </w:r>
      <w:proofErr w:type="spellStart"/>
      <w:r>
        <w:rPr>
          <w:rFonts w:eastAsia="PMingLiU"/>
          <w:lang w:eastAsia="zh-TW"/>
        </w:rPr>
        <w:t>SSB</w:t>
      </w:r>
      <w:proofErr w:type="spellEnd"/>
      <w:r>
        <w:rPr>
          <w:rFonts w:eastAsia="PMingLiU"/>
          <w:lang w:eastAsia="zh-TW"/>
        </w:rPr>
        <w:t xml:space="preserve"> for L1-RSRP or CSI-RS with repetition ON.</w:t>
      </w:r>
    </w:p>
    <w:p w14:paraId="1C89E314" w14:textId="77777777" w:rsidR="00591523" w:rsidRDefault="00591523" w:rsidP="00591523">
      <w:r>
        <w:rPr>
          <w:rFonts w:eastAsia="?? ??"/>
        </w:rPr>
        <w:t>For FR1,</w:t>
      </w:r>
    </w:p>
    <w:p w14:paraId="70D925C4" w14:textId="77777777" w:rsidR="00591523" w:rsidRDefault="00591523" w:rsidP="00591523">
      <w:pPr>
        <w:pStyle w:val="B10"/>
      </w:pPr>
      <w:r>
        <w:t>-</w:t>
      </w:r>
      <w:r>
        <w:tab/>
        <w:t>P = 1.</w:t>
      </w:r>
    </w:p>
    <w:p w14:paraId="558AD68C" w14:textId="77777777" w:rsidR="00591523" w:rsidRDefault="00591523" w:rsidP="00591523">
      <w:pPr>
        <w:rPr>
          <w:rFonts w:eastAsia="?? ??"/>
        </w:rPr>
      </w:pPr>
      <w:r>
        <w:rPr>
          <w:rFonts w:eastAsia="?? ??"/>
        </w:rPr>
        <w:t>For FR2,</w:t>
      </w:r>
    </w:p>
    <w:p w14:paraId="4A55ACEC" w14:textId="77777777" w:rsidR="00591523" w:rsidRDefault="00591523" w:rsidP="00591523">
      <w:pPr>
        <w:pStyle w:val="B10"/>
      </w:pPr>
      <w:r>
        <w:t>-</w:t>
      </w:r>
      <w:r>
        <w:tab/>
        <w:t xml:space="preserve">P = 1, when the BFD-RS resource is not overlapped with </w:t>
      </w:r>
      <w:proofErr w:type="spellStart"/>
      <w:r>
        <w:t>SMTC</w:t>
      </w:r>
      <w:proofErr w:type="spellEnd"/>
      <w:r>
        <w:t xml:space="preserve"> occasion.</w:t>
      </w:r>
    </w:p>
    <w:p w14:paraId="53D7C16F" w14:textId="77777777" w:rsidR="00591523" w:rsidRDefault="00591523" w:rsidP="00591523">
      <w:pPr>
        <w:pStyle w:val="B10"/>
      </w:pPr>
      <w:proofErr w:type="gramStart"/>
      <w:r>
        <w:t>-</w:t>
      </w:r>
      <w:r>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t xml:space="preserve">, when the BFD-RS resource is partially overlapped with </w:t>
      </w:r>
      <w:proofErr w:type="spellStart"/>
      <w:r>
        <w:t>SMTC</w:t>
      </w:r>
      <w:proofErr w:type="spellEnd"/>
      <w:r>
        <w:t xml:space="preserve"> occasion (</w:t>
      </w:r>
      <w:proofErr w:type="spellStart"/>
      <w:r>
        <w:t>T</w:t>
      </w:r>
      <w:r>
        <w:rPr>
          <w:vertAlign w:val="subscript"/>
        </w:rPr>
        <w:t>CSI</w:t>
      </w:r>
      <w:proofErr w:type="spellEnd"/>
      <w:r>
        <w:rPr>
          <w:vertAlign w:val="subscript"/>
        </w:rPr>
        <w:t>-RS</w:t>
      </w:r>
      <w:r>
        <w:t xml:space="preserve"> &lt; </w:t>
      </w:r>
      <w:proofErr w:type="spellStart"/>
      <w:r>
        <w:t>T</w:t>
      </w:r>
      <w:r>
        <w:rPr>
          <w:vertAlign w:val="subscript"/>
        </w:rPr>
        <w:t>SMTCperiod</w:t>
      </w:r>
      <w:proofErr w:type="spellEnd"/>
      <w:r>
        <w:t>).</w:t>
      </w:r>
      <w:proofErr w:type="gramEnd"/>
    </w:p>
    <w:p w14:paraId="1724A827" w14:textId="77777777" w:rsidR="00591523" w:rsidRDefault="00591523" w:rsidP="00591523">
      <w:pPr>
        <w:pStyle w:val="B10"/>
      </w:pPr>
      <w:r>
        <w:t>-</w:t>
      </w:r>
      <w:r>
        <w:tab/>
        <w:t xml:space="preserve">P = </w:t>
      </w:r>
      <w:proofErr w:type="spellStart"/>
      <w:r>
        <w:t>P</w:t>
      </w:r>
      <w:r>
        <w:rPr>
          <w:vertAlign w:val="subscript"/>
        </w:rPr>
        <w:t>sharing</w:t>
      </w:r>
      <w:proofErr w:type="spellEnd"/>
      <w:r>
        <w:rPr>
          <w:vertAlign w:val="subscript"/>
        </w:rPr>
        <w:t xml:space="preserve"> factor</w:t>
      </w:r>
      <w:r>
        <w:t xml:space="preserve">, when BFD-RS resource is fully overlapped with </w:t>
      </w:r>
      <w:proofErr w:type="spellStart"/>
      <w:r>
        <w:t>SMTC</w:t>
      </w:r>
      <w:proofErr w:type="spellEnd"/>
      <w:r>
        <w:t xml:space="preserve"> occasion (</w:t>
      </w:r>
      <w:proofErr w:type="spellStart"/>
      <w:r>
        <w:rPr>
          <w:rFonts w:eastAsia="?? ??"/>
        </w:rPr>
        <w:t>T</w:t>
      </w:r>
      <w:r>
        <w:rPr>
          <w:rFonts w:eastAsia="?? ??"/>
          <w:vertAlign w:val="subscript"/>
        </w:rPr>
        <w:t>CSI</w:t>
      </w:r>
      <w:proofErr w:type="spellEnd"/>
      <w:r>
        <w:rPr>
          <w:rFonts w:eastAsia="?? ??"/>
          <w:vertAlign w:val="subscript"/>
        </w:rPr>
        <w:t>-RS</w:t>
      </w:r>
      <w:r>
        <w:t xml:space="preserve"> = </w:t>
      </w:r>
      <w:proofErr w:type="spellStart"/>
      <w:r>
        <w:t>T</w:t>
      </w:r>
      <w:r>
        <w:rPr>
          <w:vertAlign w:val="subscript"/>
        </w:rPr>
        <w:t>SMTCperiod</w:t>
      </w:r>
      <w:proofErr w:type="spellEnd"/>
      <w:r>
        <w:t>).</w:t>
      </w:r>
    </w:p>
    <w:p w14:paraId="74539810" w14:textId="77777777" w:rsidR="00591523" w:rsidRDefault="00591523" w:rsidP="00591523">
      <w:pPr>
        <w:pStyle w:val="B10"/>
        <w:rPr>
          <w:b/>
        </w:rPr>
      </w:pPr>
      <w:r>
        <w:t>-</w:t>
      </w:r>
      <w:r>
        <w:tab/>
      </w:r>
      <w:proofErr w:type="spellStart"/>
      <w:r>
        <w:t>P</w:t>
      </w:r>
      <w:r>
        <w:rPr>
          <w:vertAlign w:val="subscript"/>
        </w:rPr>
        <w:t>sharing</w:t>
      </w:r>
      <w:proofErr w:type="spellEnd"/>
      <w:r>
        <w:rPr>
          <w:vertAlign w:val="subscript"/>
        </w:rPr>
        <w:t xml:space="preserve"> factor</w:t>
      </w:r>
      <w:r>
        <w:t xml:space="preserve"> = 3</w:t>
      </w:r>
      <w:r>
        <w:rPr>
          <w:b/>
        </w:rPr>
        <w:t>.</w:t>
      </w:r>
    </w:p>
    <w:p w14:paraId="45FD8AFC" w14:textId="77777777" w:rsidR="00591523" w:rsidRDefault="00591523" w:rsidP="00591523">
      <w:r>
        <w:t xml:space="preserve">If the </w:t>
      </w:r>
      <w:proofErr w:type="spellStart"/>
      <w:r>
        <w:t>IAB</w:t>
      </w:r>
      <w:proofErr w:type="spellEnd"/>
      <w:r>
        <w:t xml:space="preserve">-MT is not capable of 4 </w:t>
      </w:r>
      <w:proofErr w:type="spellStart"/>
      <w:r>
        <w:t>SMTC</w:t>
      </w:r>
      <w:proofErr w:type="spellEnd"/>
      <w:r>
        <w:t xml:space="preserve"> configurations per frequency [15], and is provided with higher layer </w:t>
      </w:r>
      <w:proofErr w:type="spellStart"/>
      <w:r>
        <w:t>signaling</w:t>
      </w:r>
      <w:proofErr w:type="spellEnd"/>
      <w:r>
        <w:t xml:space="preserve"> of </w:t>
      </w:r>
      <w:proofErr w:type="spellStart"/>
      <w:r>
        <w:t>smtcj</w:t>
      </w:r>
      <w:proofErr w:type="spellEnd"/>
      <w:r>
        <w:t>, where 1≤</w:t>
      </w:r>
      <w:r>
        <w:rPr>
          <w:i/>
          <w:iCs/>
        </w:rPr>
        <w:t>j</w:t>
      </w:r>
      <w:r>
        <w:t xml:space="preserve">≤2 [15], then </w:t>
      </w:r>
      <w:proofErr w:type="spellStart"/>
      <w:r>
        <w:t>T</w:t>
      </w:r>
      <w:r>
        <w:rPr>
          <w:vertAlign w:val="subscript"/>
        </w:rPr>
        <w:t>SMTCperiod</w:t>
      </w:r>
      <w:proofErr w:type="spellEnd"/>
      <w:r>
        <w:rPr>
          <w:vertAlign w:val="subscript"/>
        </w:rPr>
        <w:t xml:space="preserve"> </w:t>
      </w:r>
      <w:r>
        <w:t xml:space="preserve">follows </w:t>
      </w:r>
      <w:proofErr w:type="spellStart"/>
      <w:r>
        <w:t>smtcj</w:t>
      </w:r>
      <w:r>
        <w:rPr>
          <w:vertAlign w:val="subscript"/>
        </w:rPr>
        <w:t>max</w:t>
      </w:r>
      <w:proofErr w:type="spellEnd"/>
      <w:r>
        <w:rPr>
          <w:vertAlign w:val="subscript"/>
        </w:rPr>
        <w:t xml:space="preserve"> </w:t>
      </w:r>
      <w:r>
        <w:t xml:space="preserve">where </w:t>
      </w:r>
      <w:proofErr w:type="spellStart"/>
      <w:r>
        <w:t>j</w:t>
      </w:r>
      <w:r>
        <w:rPr>
          <w:vertAlign w:val="subscript"/>
        </w:rPr>
        <w:t>max</w:t>
      </w:r>
      <w:proofErr w:type="spellEnd"/>
      <w:r>
        <w:t xml:space="preserve"> is the maximum value of all j for which </w:t>
      </w:r>
      <w:proofErr w:type="spellStart"/>
      <w:r>
        <w:t>smtcj</w:t>
      </w:r>
      <w:proofErr w:type="spellEnd"/>
      <w:r>
        <w:t xml:space="preserve"> has been configured.</w:t>
      </w:r>
    </w:p>
    <w:p w14:paraId="2AC9B20D" w14:textId="77777777" w:rsidR="00591523" w:rsidRDefault="00591523" w:rsidP="00591523">
      <w:r>
        <w:t xml:space="preserve">If the </w:t>
      </w:r>
      <w:proofErr w:type="spellStart"/>
      <w:r>
        <w:t>IAB</w:t>
      </w:r>
      <w:proofErr w:type="spellEnd"/>
      <w:r>
        <w:t xml:space="preserve">-MT is capable of 4 </w:t>
      </w:r>
      <w:proofErr w:type="spellStart"/>
      <w:r>
        <w:t>SMTC</w:t>
      </w:r>
      <w:proofErr w:type="spellEnd"/>
      <w:r>
        <w:t xml:space="preserve"> configurations per frequency [15], and is provided with higher layer </w:t>
      </w:r>
      <w:proofErr w:type="spellStart"/>
      <w:r>
        <w:t>signaling</w:t>
      </w:r>
      <w:proofErr w:type="spellEnd"/>
      <w:r>
        <w:t xml:space="preserve"> of </w:t>
      </w:r>
      <w:proofErr w:type="spellStart"/>
      <w:r>
        <w:t>smtcj</w:t>
      </w:r>
      <w:proofErr w:type="spellEnd"/>
      <w:r>
        <w:t>, where 1≤</w:t>
      </w:r>
      <w:r>
        <w:rPr>
          <w:i/>
          <w:iCs/>
        </w:rPr>
        <w:t>j</w:t>
      </w:r>
      <w:r>
        <w:t xml:space="preserve">≤4 [15], then </w:t>
      </w:r>
      <w:proofErr w:type="spellStart"/>
      <w:r>
        <w:t>T</w:t>
      </w:r>
      <w:r>
        <w:rPr>
          <w:vertAlign w:val="subscript"/>
        </w:rPr>
        <w:t>SMTCperiod</w:t>
      </w:r>
      <w:proofErr w:type="spellEnd"/>
      <w:r>
        <w:rPr>
          <w:vertAlign w:val="subscript"/>
        </w:rPr>
        <w:t xml:space="preserve"> </w:t>
      </w:r>
      <w:r>
        <w:t xml:space="preserve">follows </w:t>
      </w:r>
      <w:proofErr w:type="spellStart"/>
      <w:r>
        <w:t>smtcj</w:t>
      </w:r>
      <w:r>
        <w:rPr>
          <w:vertAlign w:val="subscript"/>
        </w:rPr>
        <w:t>max</w:t>
      </w:r>
      <w:proofErr w:type="spellEnd"/>
      <w:r>
        <w:rPr>
          <w:vertAlign w:val="subscript"/>
        </w:rPr>
        <w:t xml:space="preserve"> </w:t>
      </w:r>
      <w:r>
        <w:t xml:space="preserve">where </w:t>
      </w:r>
      <w:proofErr w:type="spellStart"/>
      <w:r>
        <w:t>j</w:t>
      </w:r>
      <w:r>
        <w:rPr>
          <w:vertAlign w:val="subscript"/>
        </w:rPr>
        <w:t>max</w:t>
      </w:r>
      <w:proofErr w:type="spellEnd"/>
      <w:r>
        <w:t xml:space="preserve"> is the maximum value of all j for which </w:t>
      </w:r>
      <w:proofErr w:type="spellStart"/>
      <w:r>
        <w:t>smtcj</w:t>
      </w:r>
      <w:proofErr w:type="spellEnd"/>
      <w:r>
        <w:t xml:space="preserve"> has been configured.</w:t>
      </w:r>
    </w:p>
    <w:p w14:paraId="16C061A9" w14:textId="77777777" w:rsidR="00591523" w:rsidRDefault="00591523" w:rsidP="00591523">
      <w:pPr>
        <w:pStyle w:val="NO"/>
        <w:rPr>
          <w:i/>
        </w:rPr>
      </w:pPr>
      <w:r>
        <w:lastRenderedPageBreak/>
        <w:t>NOTE:</w:t>
      </w:r>
      <w:r>
        <w:tab/>
        <w:t xml:space="preserve">The overlap between CSI-RS for BFD and </w:t>
      </w:r>
      <w:proofErr w:type="spellStart"/>
      <w:r>
        <w:t>SMTC</w:t>
      </w:r>
      <w:proofErr w:type="spellEnd"/>
      <w:r>
        <w:t xml:space="preserve"> means that CSI-RS for BFD is within the </w:t>
      </w:r>
      <w:proofErr w:type="spellStart"/>
      <w:r>
        <w:t>SMTC</w:t>
      </w:r>
      <w:proofErr w:type="spellEnd"/>
      <w:r>
        <w:t xml:space="preserve"> window duration.</w:t>
      </w:r>
    </w:p>
    <w:p w14:paraId="6D6F4810" w14:textId="77777777" w:rsidR="00591523" w:rsidRDefault="00591523" w:rsidP="00591523">
      <w:pPr>
        <w:rPr>
          <w:lang w:eastAsia="zh-CN"/>
        </w:rPr>
      </w:pPr>
      <w:r>
        <w:t xml:space="preserve">Longer evaluation period would be expected if the combination of the BFD-RS resource and </w:t>
      </w:r>
      <w:proofErr w:type="spellStart"/>
      <w:r>
        <w:t>SMTC</w:t>
      </w:r>
      <w:proofErr w:type="spellEnd"/>
      <w:r>
        <w:t xml:space="preserve"> occasion </w:t>
      </w:r>
      <w:del w:id="103" w:author="Huawei" w:date="2022-04-06T11:48:00Z">
        <w:r>
          <w:delText xml:space="preserve">gap </w:delText>
        </w:r>
      </w:del>
      <w:r>
        <w:t>configurations does not meet pervious conditions.</w:t>
      </w:r>
    </w:p>
    <w:p w14:paraId="44AA8509" w14:textId="77777777" w:rsidR="00DB279F" w:rsidRDefault="00DB279F" w:rsidP="00591523">
      <w:pPr>
        <w:rPr>
          <w:lang w:eastAsia="zh-CN"/>
        </w:rPr>
      </w:pPr>
    </w:p>
    <w:p w14:paraId="7A834479" w14:textId="77777777" w:rsidR="00DB279F" w:rsidRPr="00591523" w:rsidRDefault="00DB279F" w:rsidP="00DB279F">
      <w:pPr>
        <w:pStyle w:val="3"/>
        <w:rPr>
          <w:lang w:eastAsia="zh-CN"/>
        </w:rPr>
      </w:pPr>
      <w:r>
        <w:rPr>
          <w:i/>
          <w:noProof/>
          <w:color w:val="FF0000"/>
          <w:lang w:eastAsia="zh-CN"/>
        </w:rPr>
        <w:t>&lt;</w:t>
      </w:r>
      <w:r>
        <w:rPr>
          <w:rFonts w:hint="eastAsia"/>
          <w:i/>
          <w:noProof/>
          <w:color w:val="FF0000"/>
          <w:lang w:eastAsia="zh-CN"/>
        </w:rPr>
        <w:t>Next</w:t>
      </w:r>
      <w:r>
        <w:rPr>
          <w:i/>
          <w:noProof/>
          <w:color w:val="FF0000"/>
          <w:lang w:eastAsia="zh-CN"/>
        </w:rPr>
        <w:t xml:space="preserve"> change&gt;</w:t>
      </w:r>
    </w:p>
    <w:p w14:paraId="18E6D723" w14:textId="77777777" w:rsidR="00DB279F" w:rsidRDefault="00DB279F" w:rsidP="00DB279F">
      <w:pPr>
        <w:pStyle w:val="H6"/>
        <w:rPr>
          <w:snapToGrid w:val="0"/>
        </w:rPr>
      </w:pPr>
      <w:r>
        <w:rPr>
          <w:snapToGrid w:val="0"/>
        </w:rPr>
        <w:t>G.2.1.1.2.2.2</w:t>
      </w:r>
      <w:r>
        <w:rPr>
          <w:snapToGrid w:val="0"/>
        </w:rPr>
        <w:tab/>
        <w:t>Test Parameters</w:t>
      </w:r>
    </w:p>
    <w:p w14:paraId="6AD812E2" w14:textId="77777777" w:rsidR="00DB279F" w:rsidRDefault="00DB279F" w:rsidP="00DB279F">
      <w:r>
        <w:t xml:space="preserve">Supported test configurations are shown in table </w:t>
      </w:r>
      <w:r>
        <w:rPr>
          <w:snapToGrid w:val="0"/>
        </w:rPr>
        <w:t>G.2.1.1.2.2.2</w:t>
      </w:r>
      <w:r>
        <w:t xml:space="preserve">-1. The time delay is tested by using the parameters in table </w:t>
      </w:r>
      <w:r>
        <w:rPr>
          <w:snapToGrid w:val="0"/>
        </w:rPr>
        <w:t>G.2.1.1.2.2.2</w:t>
      </w:r>
      <w:r>
        <w:t xml:space="preserve">-2, and </w:t>
      </w:r>
      <w:r>
        <w:rPr>
          <w:snapToGrid w:val="0"/>
        </w:rPr>
        <w:t>G.2.1.1.2.2.2</w:t>
      </w:r>
      <w:r>
        <w:t xml:space="preserve">-3. </w:t>
      </w:r>
    </w:p>
    <w:p w14:paraId="7E5958A4" w14:textId="77777777" w:rsidR="00DB279F" w:rsidRDefault="00DB279F" w:rsidP="00DB279F">
      <w:r>
        <w:t xml:space="preserve">The test consists of two successive time periods, with time duration of T1, and T2 respectively. The </w:t>
      </w:r>
      <w:proofErr w:type="spellStart"/>
      <w:r>
        <w:rPr>
          <w:i/>
          <w:lang w:eastAsia="zh-CN"/>
        </w:rPr>
        <w:t>RRCRelease</w:t>
      </w:r>
      <w:proofErr w:type="spellEnd"/>
      <w:r>
        <w:t xml:space="preserve"> message shall be sent to the </w:t>
      </w:r>
      <w:proofErr w:type="spellStart"/>
      <w:r>
        <w:t>IAB</w:t>
      </w:r>
      <w:proofErr w:type="spellEnd"/>
      <w:r>
        <w:t xml:space="preserve">-MT during period T1 and the start of T2 is the instant when the last </w:t>
      </w:r>
      <w:proofErr w:type="spellStart"/>
      <w:r>
        <w:t>TTI</w:t>
      </w:r>
      <w:proofErr w:type="spellEnd"/>
      <w:r>
        <w:t xml:space="preserve"> containing the </w:t>
      </w:r>
      <w:proofErr w:type="spellStart"/>
      <w:r>
        <w:t>RRC</w:t>
      </w:r>
      <w:proofErr w:type="spellEnd"/>
      <w:r>
        <w:t xml:space="preserve"> message is sent to the </w:t>
      </w:r>
      <w:del w:id="104" w:author="Ricky (ZTE)" w:date="2022-04-25T16:12:00Z">
        <w:r>
          <w:rPr>
            <w:lang w:val="en-US"/>
          </w:rPr>
          <w:delText>UE</w:delText>
        </w:r>
      </w:del>
      <w:proofErr w:type="spellStart"/>
      <w:ins w:id="105" w:author="Ricky (ZTE)" w:date="2022-04-25T16:12:00Z">
        <w:r>
          <w:rPr>
            <w:lang w:val="en-US" w:eastAsia="zh-CN"/>
          </w:rPr>
          <w:t>IAB</w:t>
        </w:r>
        <w:proofErr w:type="spellEnd"/>
        <w:r>
          <w:rPr>
            <w:lang w:val="en-US" w:eastAsia="zh-CN"/>
          </w:rPr>
          <w:t>-MT</w:t>
        </w:r>
      </w:ins>
      <w:r>
        <w:t xml:space="preserve">. Prior to time duration T2, the </w:t>
      </w:r>
      <w:proofErr w:type="spellStart"/>
      <w:r>
        <w:t>IAB</w:t>
      </w:r>
      <w:proofErr w:type="spellEnd"/>
      <w:r>
        <w:t>-MT shall not have any timing information of Cell 2. Cell 2 is powered up at the beginning of the T2.</w:t>
      </w:r>
    </w:p>
    <w:p w14:paraId="3D19979F" w14:textId="77777777" w:rsidR="00591523" w:rsidRPr="00DB279F" w:rsidRDefault="00591523" w:rsidP="00591523">
      <w:pPr>
        <w:rPr>
          <w:lang w:eastAsia="zh-CN"/>
        </w:rPr>
      </w:pPr>
    </w:p>
    <w:p w14:paraId="1BD2B68C" w14:textId="77777777" w:rsidR="00591523" w:rsidRPr="00591523" w:rsidRDefault="00591523" w:rsidP="00591523">
      <w:pPr>
        <w:pStyle w:val="3"/>
        <w:rPr>
          <w:lang w:eastAsia="zh-CN"/>
        </w:rPr>
      </w:pPr>
      <w:r>
        <w:rPr>
          <w:i/>
          <w:noProof/>
          <w:color w:val="FF0000"/>
          <w:lang w:eastAsia="zh-CN"/>
        </w:rPr>
        <w:t>&lt;</w:t>
      </w:r>
      <w:r>
        <w:rPr>
          <w:rFonts w:hint="eastAsia"/>
          <w:i/>
          <w:noProof/>
          <w:color w:val="FF0000"/>
          <w:lang w:eastAsia="zh-CN"/>
        </w:rPr>
        <w:t>Next</w:t>
      </w:r>
      <w:r>
        <w:rPr>
          <w:i/>
          <w:noProof/>
          <w:color w:val="FF0000"/>
          <w:lang w:eastAsia="zh-CN"/>
        </w:rPr>
        <w:t xml:space="preserve"> change&gt;</w:t>
      </w:r>
    </w:p>
    <w:p w14:paraId="243DC159" w14:textId="77777777" w:rsidR="00591523" w:rsidRDefault="00591523" w:rsidP="0059152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bookmarkStart w:id="106" w:name="_Toc98763502"/>
      <w:bookmarkStart w:id="107" w:name="_Toc98755910"/>
      <w:bookmarkStart w:id="108" w:name="_Toc89949521"/>
      <w:bookmarkStart w:id="109" w:name="_Toc82451132"/>
      <w:bookmarkStart w:id="110" w:name="_Toc82450484"/>
      <w:bookmarkStart w:id="111" w:name="_Toc76542502"/>
      <w:bookmarkStart w:id="112" w:name="_Toc74583689"/>
      <w:r>
        <w:rPr>
          <w:rFonts w:ascii="Arial" w:eastAsia="Times New Roman" w:hAnsi="Arial"/>
          <w:sz w:val="24"/>
          <w:lang w:eastAsia="en-GB"/>
        </w:rPr>
        <w:t>G.2.3.2</w:t>
      </w:r>
      <w:r>
        <w:rPr>
          <w:rFonts w:ascii="Arial" w:eastAsia="Times New Roman" w:hAnsi="Arial"/>
          <w:sz w:val="24"/>
          <w:lang w:eastAsia="en-GB"/>
        </w:rPr>
        <w:tab/>
        <w:t>Beam Failure Detection and Link Recovery Procedure</w:t>
      </w:r>
      <w:bookmarkEnd w:id="106"/>
      <w:bookmarkEnd w:id="107"/>
      <w:bookmarkEnd w:id="108"/>
      <w:bookmarkEnd w:id="109"/>
      <w:bookmarkEnd w:id="110"/>
      <w:bookmarkEnd w:id="111"/>
      <w:bookmarkEnd w:id="112"/>
    </w:p>
    <w:p w14:paraId="702F3138" w14:textId="77777777" w:rsidR="00591523" w:rsidRDefault="00591523" w:rsidP="00591523">
      <w:pPr>
        <w:keepNext/>
        <w:keepLines/>
        <w:overflowPunct w:val="0"/>
        <w:autoSpaceDE w:val="0"/>
        <w:autoSpaceDN w:val="0"/>
        <w:adjustRightInd w:val="0"/>
        <w:spacing w:before="120"/>
        <w:ind w:left="1701" w:hanging="1701"/>
        <w:textAlignment w:val="baseline"/>
        <w:outlineLvl w:val="4"/>
        <w:rPr>
          <w:rFonts w:ascii="Arial" w:eastAsia="宋体" w:hAnsi="Arial"/>
          <w:sz w:val="22"/>
          <w:lang w:val="en-US" w:eastAsia="zh-CN"/>
        </w:rPr>
      </w:pPr>
      <w:bookmarkStart w:id="113" w:name="_Toc98763503"/>
      <w:bookmarkStart w:id="114" w:name="_Toc98755911"/>
      <w:bookmarkStart w:id="115" w:name="_Toc89949522"/>
      <w:bookmarkStart w:id="116" w:name="_Toc82451133"/>
      <w:bookmarkStart w:id="117" w:name="_Toc82450485"/>
      <w:bookmarkStart w:id="118" w:name="_Toc76542503"/>
      <w:bookmarkStart w:id="119" w:name="_Toc74583690"/>
      <w:bookmarkStart w:id="120" w:name="_Toc535476515"/>
      <w:r>
        <w:rPr>
          <w:rFonts w:ascii="Arial" w:eastAsia="宋体" w:hAnsi="Arial"/>
          <w:sz w:val="22"/>
          <w:lang w:val="en-US" w:eastAsia="zh-CN"/>
        </w:rPr>
        <w:t>G.2.3.2</w:t>
      </w:r>
      <w:r>
        <w:rPr>
          <w:rFonts w:ascii="Arial" w:eastAsia="Times New Roman" w:hAnsi="Arial"/>
          <w:sz w:val="22"/>
          <w:lang w:eastAsia="en-GB"/>
        </w:rPr>
        <w:t>.1</w:t>
      </w:r>
      <w:r>
        <w:rPr>
          <w:rFonts w:ascii="Arial" w:eastAsia="宋体" w:hAnsi="Arial"/>
          <w:sz w:val="22"/>
          <w:lang w:val="en-US" w:eastAsia="zh-CN"/>
        </w:rPr>
        <w:t xml:space="preserve"> Beam Failure Detection and Link Recovery Test for FR1 </w:t>
      </w:r>
      <w:proofErr w:type="spellStart"/>
      <w:r>
        <w:rPr>
          <w:rFonts w:ascii="Arial" w:eastAsia="MS Mincho" w:hAnsi="Arial" w:cs="Arial"/>
          <w:sz w:val="22"/>
          <w:lang w:eastAsia="en-GB"/>
        </w:rPr>
        <w:t>PCell</w:t>
      </w:r>
      <w:proofErr w:type="spellEnd"/>
      <w:r>
        <w:rPr>
          <w:rFonts w:ascii="Arial" w:eastAsia="MS Mincho" w:hAnsi="Arial" w:cs="Arial"/>
          <w:sz w:val="22"/>
          <w:lang w:eastAsia="en-GB"/>
        </w:rPr>
        <w:t xml:space="preserve"> configured with </w:t>
      </w:r>
      <w:proofErr w:type="spellStart"/>
      <w:r>
        <w:rPr>
          <w:rFonts w:ascii="Arial" w:eastAsia="MS Mincho" w:hAnsi="Arial" w:cs="Arial"/>
          <w:sz w:val="22"/>
          <w:lang w:eastAsia="en-GB"/>
        </w:rPr>
        <w:t>SSB</w:t>
      </w:r>
      <w:proofErr w:type="spellEnd"/>
      <w:r>
        <w:rPr>
          <w:rFonts w:ascii="Arial" w:eastAsia="MS Mincho" w:hAnsi="Arial" w:cs="Arial"/>
          <w:sz w:val="22"/>
          <w:lang w:eastAsia="en-GB"/>
        </w:rPr>
        <w:t xml:space="preserve">-based BFD and </w:t>
      </w:r>
      <w:proofErr w:type="spellStart"/>
      <w:r>
        <w:rPr>
          <w:rFonts w:ascii="Arial" w:eastAsia="MS Mincho" w:hAnsi="Arial" w:cs="Arial"/>
          <w:sz w:val="22"/>
          <w:lang w:eastAsia="en-GB"/>
        </w:rPr>
        <w:t>LR</w:t>
      </w:r>
      <w:bookmarkEnd w:id="113"/>
      <w:bookmarkEnd w:id="114"/>
      <w:bookmarkEnd w:id="115"/>
      <w:bookmarkEnd w:id="116"/>
      <w:bookmarkEnd w:id="117"/>
      <w:bookmarkEnd w:id="118"/>
      <w:bookmarkEnd w:id="119"/>
      <w:proofErr w:type="spellEnd"/>
    </w:p>
    <w:bookmarkEnd w:id="120"/>
    <w:p w14:paraId="5D8032E5" w14:textId="77777777" w:rsidR="00591523" w:rsidRDefault="00591523" w:rsidP="00591523">
      <w:pPr>
        <w:keepNext/>
        <w:keepLines/>
        <w:overflowPunct w:val="0"/>
        <w:autoSpaceDE w:val="0"/>
        <w:autoSpaceDN w:val="0"/>
        <w:adjustRightInd w:val="0"/>
        <w:spacing w:before="120"/>
        <w:ind w:left="1985" w:hanging="1985"/>
        <w:textAlignment w:val="baseline"/>
        <w:rPr>
          <w:rFonts w:ascii="Arial" w:eastAsia="Times New Roman" w:hAnsi="Arial"/>
          <w:lang w:eastAsia="en-GB"/>
        </w:rPr>
      </w:pPr>
      <w:r>
        <w:rPr>
          <w:rFonts w:ascii="Arial" w:eastAsia="宋体" w:hAnsi="Arial"/>
          <w:lang w:eastAsia="zh-CN"/>
        </w:rPr>
        <w:t>G.</w:t>
      </w:r>
      <w:r>
        <w:rPr>
          <w:rFonts w:ascii="Arial" w:eastAsia="宋体" w:hAnsi="Arial"/>
          <w:lang w:val="en-US" w:eastAsia="zh-CN"/>
        </w:rPr>
        <w:t>2</w:t>
      </w:r>
      <w:r>
        <w:rPr>
          <w:rFonts w:ascii="Arial" w:eastAsia="宋体" w:hAnsi="Arial"/>
          <w:lang w:eastAsia="zh-CN"/>
        </w:rPr>
        <w:t>.</w:t>
      </w:r>
      <w:r>
        <w:rPr>
          <w:rFonts w:ascii="Arial" w:eastAsia="宋体" w:hAnsi="Arial"/>
          <w:lang w:val="en-US" w:eastAsia="zh-CN"/>
        </w:rPr>
        <w:t>3</w:t>
      </w:r>
      <w:r>
        <w:rPr>
          <w:rFonts w:ascii="Arial" w:eastAsia="Times New Roman" w:hAnsi="Arial"/>
          <w:lang w:eastAsia="en-GB"/>
        </w:rPr>
        <w:t>.</w:t>
      </w:r>
      <w:r>
        <w:rPr>
          <w:rFonts w:ascii="Arial" w:eastAsia="宋体" w:hAnsi="Arial"/>
          <w:lang w:val="en-US" w:eastAsia="zh-CN"/>
        </w:rPr>
        <w:t>2.</w:t>
      </w:r>
      <w:r>
        <w:rPr>
          <w:rFonts w:ascii="Arial" w:eastAsia="Times New Roman" w:hAnsi="Arial"/>
          <w:lang w:eastAsia="en-GB"/>
        </w:rPr>
        <w:t>1</w:t>
      </w:r>
      <w:r>
        <w:rPr>
          <w:rFonts w:ascii="Arial" w:eastAsia="宋体" w:hAnsi="Arial"/>
          <w:lang w:val="en-US" w:eastAsia="zh-CN"/>
        </w:rPr>
        <w:t>.1</w:t>
      </w:r>
      <w:r>
        <w:rPr>
          <w:rFonts w:ascii="Arial" w:eastAsia="Times New Roman" w:hAnsi="Arial"/>
          <w:lang w:eastAsia="en-GB"/>
        </w:rPr>
        <w:tab/>
      </w:r>
      <w:r>
        <w:rPr>
          <w:rFonts w:ascii="Arial" w:eastAsia="Times New Roman" w:hAnsi="Arial"/>
          <w:snapToGrid w:val="0"/>
          <w:lang w:eastAsia="zh-CN"/>
        </w:rPr>
        <w:t>Test Purpose and Environment</w:t>
      </w:r>
    </w:p>
    <w:p w14:paraId="1A2D5748" w14:textId="77777777" w:rsidR="00591523" w:rsidRDefault="00591523" w:rsidP="00591523">
      <w:pPr>
        <w:overflowPunct w:val="0"/>
        <w:autoSpaceDE w:val="0"/>
        <w:autoSpaceDN w:val="0"/>
        <w:adjustRightInd w:val="0"/>
        <w:spacing w:line="256" w:lineRule="auto"/>
        <w:textAlignment w:val="baseline"/>
        <w:rPr>
          <w:rFonts w:eastAsia="Times New Roman"/>
          <w:lang w:eastAsia="en-GB"/>
        </w:rPr>
      </w:pPr>
      <w:r>
        <w:rPr>
          <w:rFonts w:eastAsia="Times New Roman"/>
          <w:lang w:eastAsia="en-GB"/>
        </w:rPr>
        <w:t xml:space="preserve">The purpose of this test is to verify that the </w:t>
      </w:r>
      <w:proofErr w:type="spellStart"/>
      <w:r>
        <w:rPr>
          <w:rFonts w:eastAsia="宋体"/>
          <w:lang w:val="en-US" w:eastAsia="zh-CN"/>
        </w:rPr>
        <w:t>IAB</w:t>
      </w:r>
      <w:proofErr w:type="spellEnd"/>
      <w:r>
        <w:rPr>
          <w:rFonts w:eastAsia="宋体"/>
          <w:lang w:val="en-US" w:eastAsia="zh-CN"/>
        </w:rPr>
        <w:t>-MT</w:t>
      </w:r>
      <w:r>
        <w:rPr>
          <w:rFonts w:eastAsia="Times New Roman"/>
          <w:lang w:eastAsia="en-GB"/>
        </w:rPr>
        <w:t xml:space="preserve"> properly detects </w:t>
      </w:r>
      <w:proofErr w:type="spellStart"/>
      <w:r>
        <w:rPr>
          <w:rFonts w:eastAsia="Times New Roman"/>
          <w:lang w:eastAsia="en-GB"/>
        </w:rPr>
        <w:t>SSB</w:t>
      </w:r>
      <w:proofErr w:type="spellEnd"/>
      <w:r>
        <w:rPr>
          <w:rFonts w:eastAsia="Times New Roman"/>
          <w:lang w:eastAsia="en-GB"/>
        </w:rPr>
        <w:t>-based beam failure in the set q</w:t>
      </w:r>
      <w:r>
        <w:rPr>
          <w:rFonts w:eastAsia="Times New Roman"/>
          <w:vertAlign w:val="subscript"/>
          <w:lang w:eastAsia="en-GB"/>
        </w:rPr>
        <w:t>0</w:t>
      </w:r>
      <w:r>
        <w:rPr>
          <w:rFonts w:eastAsia="Times New Roman"/>
          <w:lang w:eastAsia="en-GB"/>
        </w:rPr>
        <w:t xml:space="preserve"> configured for a serving cell and that the </w:t>
      </w:r>
      <w:proofErr w:type="spellStart"/>
      <w:r>
        <w:rPr>
          <w:rFonts w:eastAsia="宋体"/>
          <w:lang w:val="en-US" w:eastAsia="zh-CN"/>
        </w:rPr>
        <w:t>IAB</w:t>
      </w:r>
      <w:proofErr w:type="spellEnd"/>
      <w:r>
        <w:rPr>
          <w:rFonts w:eastAsia="宋体"/>
          <w:lang w:val="en-US" w:eastAsia="zh-CN"/>
        </w:rPr>
        <w:t>-MT</w:t>
      </w:r>
      <w:r>
        <w:rPr>
          <w:rFonts w:eastAsia="Times New Roman"/>
          <w:lang w:eastAsia="en-GB"/>
        </w:rPr>
        <w:t xml:space="preserve"> performs correct </w:t>
      </w:r>
      <w:proofErr w:type="spellStart"/>
      <w:r>
        <w:rPr>
          <w:rFonts w:eastAsia="Times New Roman"/>
          <w:lang w:eastAsia="en-GB"/>
        </w:rPr>
        <w:t>SSB</w:t>
      </w:r>
      <w:proofErr w:type="spellEnd"/>
      <w:r>
        <w:rPr>
          <w:rFonts w:eastAsia="Times New Roman"/>
          <w:lang w:eastAsia="en-GB"/>
        </w:rPr>
        <w:t>-based link recovery based on beam candidate set q</w:t>
      </w:r>
      <w:r>
        <w:rPr>
          <w:rFonts w:eastAsia="Times New Roman"/>
          <w:vertAlign w:val="subscript"/>
          <w:lang w:eastAsia="en-GB"/>
        </w:rPr>
        <w:t>1</w:t>
      </w:r>
      <w:r>
        <w:rPr>
          <w:rFonts w:eastAsia="Times New Roman"/>
          <w:lang w:eastAsia="en-GB"/>
        </w:rPr>
        <w:t xml:space="preserve">. The purpose is to test the downlink monitoring for beam failure detection within the </w:t>
      </w:r>
      <w:proofErr w:type="spellStart"/>
      <w:r>
        <w:rPr>
          <w:rFonts w:eastAsia="宋体"/>
          <w:lang w:eastAsia="zh-CN"/>
        </w:rPr>
        <w:t>IAB-MT</w:t>
      </w:r>
      <w:r>
        <w:rPr>
          <w:rFonts w:eastAsia="Times New Roman"/>
          <w:lang w:eastAsia="en-GB"/>
        </w:rPr>
        <w:t>s</w:t>
      </w:r>
      <w:proofErr w:type="spellEnd"/>
      <w:r>
        <w:rPr>
          <w:rFonts w:eastAsia="Times New Roman"/>
          <w:lang w:eastAsia="en-GB"/>
        </w:rPr>
        <w:t xml:space="preserve"> active DL BWP, during the evaluation period, and link recovery. This test will partly verify the </w:t>
      </w:r>
      <w:proofErr w:type="spellStart"/>
      <w:r>
        <w:rPr>
          <w:rFonts w:eastAsia="Times New Roman"/>
          <w:lang w:eastAsia="en-GB"/>
        </w:rPr>
        <w:t>SSB</w:t>
      </w:r>
      <w:proofErr w:type="spellEnd"/>
      <w:r>
        <w:rPr>
          <w:rFonts w:eastAsia="Times New Roman"/>
          <w:lang w:eastAsia="en-GB"/>
        </w:rPr>
        <w:t xml:space="preserve"> based beam failure detection and link recovery </w:t>
      </w:r>
      <w:proofErr w:type="gramStart"/>
      <w:r>
        <w:rPr>
          <w:rFonts w:eastAsia="Times New Roman"/>
          <w:lang w:eastAsia="en-GB"/>
        </w:rPr>
        <w:t>for an FR1 serving cell requirements</w:t>
      </w:r>
      <w:proofErr w:type="gramEnd"/>
      <w:r>
        <w:rPr>
          <w:rFonts w:eastAsia="Times New Roman"/>
          <w:lang w:eastAsia="en-GB"/>
        </w:rPr>
        <w:t xml:space="preserve"> in clause 12.3.2.</w:t>
      </w:r>
    </w:p>
    <w:p w14:paraId="587A21B2" w14:textId="77777777" w:rsidR="00591523" w:rsidRDefault="00591523" w:rsidP="00591523">
      <w:pPr>
        <w:overflowPunct w:val="0"/>
        <w:autoSpaceDE w:val="0"/>
        <w:autoSpaceDN w:val="0"/>
        <w:adjustRightInd w:val="0"/>
        <w:spacing w:line="256" w:lineRule="auto"/>
        <w:textAlignment w:val="baseline"/>
        <w:rPr>
          <w:rFonts w:eastAsia="Times New Roman"/>
          <w:lang w:eastAsia="en-GB"/>
        </w:rPr>
      </w:pPr>
      <w:r>
        <w:rPr>
          <w:rFonts w:eastAsia="Times New Roman"/>
          <w:lang w:eastAsia="en-GB"/>
        </w:rPr>
        <w:t xml:space="preserve">The test parameters are given in Tables </w:t>
      </w:r>
      <w:r>
        <w:rPr>
          <w:rFonts w:eastAsia="宋体"/>
          <w:lang w:val="en-US" w:eastAsia="zh-CN"/>
        </w:rPr>
        <w:t>G</w:t>
      </w:r>
      <w:r>
        <w:rPr>
          <w:rFonts w:eastAsia="Times New Roman"/>
          <w:lang w:eastAsia="en-GB"/>
        </w:rPr>
        <w:t>.</w:t>
      </w:r>
      <w:r>
        <w:rPr>
          <w:rFonts w:eastAsia="宋体"/>
          <w:lang w:val="en-US" w:eastAsia="zh-CN"/>
        </w:rPr>
        <w:t>2.3.2.1.1-1</w:t>
      </w:r>
      <w:r>
        <w:rPr>
          <w:rFonts w:eastAsia="Times New Roman"/>
          <w:lang w:eastAsia="en-GB"/>
        </w:rPr>
        <w:t xml:space="preserve">, </w:t>
      </w:r>
      <w:r>
        <w:rPr>
          <w:rFonts w:eastAsia="宋体"/>
          <w:lang w:val="en-US" w:eastAsia="zh-CN"/>
        </w:rPr>
        <w:t>G</w:t>
      </w:r>
      <w:r>
        <w:rPr>
          <w:rFonts w:eastAsia="Times New Roman"/>
          <w:lang w:eastAsia="en-GB"/>
        </w:rPr>
        <w:t>.</w:t>
      </w:r>
      <w:r>
        <w:rPr>
          <w:rFonts w:eastAsia="宋体"/>
          <w:lang w:val="en-US" w:eastAsia="zh-CN"/>
        </w:rPr>
        <w:t>2.3.2.1.1</w:t>
      </w:r>
      <w:r>
        <w:rPr>
          <w:rFonts w:eastAsia="Times New Roman"/>
          <w:lang w:eastAsia="en-GB"/>
        </w:rPr>
        <w:t>-2</w:t>
      </w:r>
      <w:r>
        <w:rPr>
          <w:rFonts w:eastAsia="宋体"/>
          <w:lang w:val="en-US" w:eastAsia="zh-CN"/>
        </w:rPr>
        <w:t xml:space="preserve"> </w:t>
      </w:r>
      <w:r>
        <w:rPr>
          <w:rFonts w:eastAsia="Times New Roman"/>
          <w:lang w:eastAsia="en-GB"/>
        </w:rPr>
        <w:t>and</w:t>
      </w:r>
      <w:r>
        <w:rPr>
          <w:rFonts w:eastAsia="宋体"/>
          <w:lang w:val="en-US" w:eastAsia="zh-CN"/>
        </w:rPr>
        <w:t xml:space="preserve"> G</w:t>
      </w:r>
      <w:r>
        <w:rPr>
          <w:rFonts w:eastAsia="Times New Roman"/>
          <w:lang w:eastAsia="en-GB"/>
        </w:rPr>
        <w:t>.</w:t>
      </w:r>
      <w:r>
        <w:rPr>
          <w:rFonts w:eastAsia="宋体"/>
          <w:lang w:val="en-US" w:eastAsia="zh-CN"/>
        </w:rPr>
        <w:t>2.3.2.1.1</w:t>
      </w:r>
      <w:r>
        <w:rPr>
          <w:rFonts w:eastAsia="Times New Roman"/>
          <w:lang w:eastAsia="en-GB"/>
        </w:rPr>
        <w:t xml:space="preserve">-3 below. There is one cell, cell 1 which is the active cell, in the test. The test consists of five successive time periods, with time duration of T1, T2, T3, T4 and T5 respectively. Figure </w:t>
      </w:r>
      <w:r>
        <w:rPr>
          <w:rFonts w:eastAsia="宋体"/>
          <w:lang w:val="en-US" w:eastAsia="zh-CN"/>
        </w:rPr>
        <w:t>G</w:t>
      </w:r>
      <w:r>
        <w:rPr>
          <w:rFonts w:eastAsia="Times New Roman"/>
          <w:lang w:eastAsia="en-GB"/>
        </w:rPr>
        <w:t>.</w:t>
      </w:r>
      <w:r>
        <w:rPr>
          <w:rFonts w:eastAsia="宋体"/>
          <w:lang w:val="en-US" w:eastAsia="zh-CN"/>
        </w:rPr>
        <w:t>2.3.2.1.1</w:t>
      </w:r>
      <w:r>
        <w:rPr>
          <w:rFonts w:eastAsia="Times New Roman"/>
          <w:lang w:eastAsia="en-GB"/>
        </w:rPr>
        <w:t xml:space="preserve">-1 shows the variation of the downlink SNR of the </w:t>
      </w:r>
      <w:proofErr w:type="spellStart"/>
      <w:r>
        <w:rPr>
          <w:rFonts w:eastAsia="Times New Roman"/>
          <w:lang w:eastAsia="en-GB"/>
        </w:rPr>
        <w:t>SSB</w:t>
      </w:r>
      <w:proofErr w:type="spellEnd"/>
      <w:r>
        <w:rPr>
          <w:rFonts w:eastAsia="Times New Roman"/>
          <w:lang w:eastAsia="en-GB"/>
        </w:rPr>
        <w:t xml:space="preserve"> in set q</w:t>
      </w:r>
      <w:r>
        <w:rPr>
          <w:rFonts w:eastAsia="Times New Roman"/>
          <w:vertAlign w:val="subscript"/>
          <w:lang w:eastAsia="en-GB"/>
        </w:rPr>
        <w:t>0</w:t>
      </w:r>
      <w:r>
        <w:rPr>
          <w:rFonts w:eastAsia="Times New Roman"/>
          <w:lang w:eastAsia="en-GB"/>
        </w:rPr>
        <w:t xml:space="preserve"> in the active cell to emulate </w:t>
      </w:r>
      <w:proofErr w:type="spellStart"/>
      <w:r>
        <w:rPr>
          <w:rFonts w:eastAsia="Times New Roman"/>
          <w:lang w:eastAsia="en-GB"/>
        </w:rPr>
        <w:t>SSB</w:t>
      </w:r>
      <w:proofErr w:type="spellEnd"/>
      <w:r>
        <w:rPr>
          <w:rFonts w:eastAsia="Times New Roman"/>
          <w:lang w:eastAsia="en-GB"/>
        </w:rPr>
        <w:t xml:space="preserve"> based beam failure. Figure </w:t>
      </w:r>
      <w:r>
        <w:rPr>
          <w:rFonts w:eastAsia="宋体"/>
          <w:lang w:val="en-US" w:eastAsia="zh-CN"/>
        </w:rPr>
        <w:t>G</w:t>
      </w:r>
      <w:r>
        <w:rPr>
          <w:rFonts w:eastAsia="Times New Roman"/>
          <w:lang w:eastAsia="en-GB"/>
        </w:rPr>
        <w:t>.</w:t>
      </w:r>
      <w:r>
        <w:rPr>
          <w:rFonts w:eastAsia="宋体"/>
          <w:lang w:val="en-US" w:eastAsia="zh-CN"/>
        </w:rPr>
        <w:t>2.3.2.1.1</w:t>
      </w:r>
      <w:r>
        <w:rPr>
          <w:rFonts w:eastAsia="Times New Roman"/>
          <w:lang w:eastAsia="en-GB"/>
        </w:rPr>
        <w:t xml:space="preserve">-1 additionally shows the variation of the downlink L1-RSRP of the </w:t>
      </w:r>
      <w:proofErr w:type="spellStart"/>
      <w:r>
        <w:rPr>
          <w:rFonts w:eastAsia="Times New Roman"/>
          <w:lang w:eastAsia="en-GB"/>
        </w:rPr>
        <w:t>SSB</w:t>
      </w:r>
      <w:proofErr w:type="spellEnd"/>
      <w:r>
        <w:rPr>
          <w:rFonts w:eastAsia="Times New Roman"/>
          <w:lang w:eastAsia="en-GB"/>
        </w:rPr>
        <w:t xml:space="preserve"> in set q</w:t>
      </w:r>
      <w:r>
        <w:rPr>
          <w:rFonts w:eastAsia="Times New Roman"/>
          <w:vertAlign w:val="subscript"/>
          <w:lang w:eastAsia="en-GB"/>
        </w:rPr>
        <w:t>1</w:t>
      </w:r>
      <w:r>
        <w:rPr>
          <w:rFonts w:eastAsia="Times New Roman"/>
          <w:lang w:eastAsia="en-GB"/>
        </w:rPr>
        <w:t xml:space="preserve"> of the candidate beam used for link recovery. Prior to the start of the time duration T1, the </w:t>
      </w:r>
      <w:proofErr w:type="spellStart"/>
      <w:r>
        <w:rPr>
          <w:rFonts w:eastAsia="宋体"/>
          <w:lang w:eastAsia="zh-CN"/>
        </w:rPr>
        <w:t>IAB</w:t>
      </w:r>
      <w:proofErr w:type="spellEnd"/>
      <w:r>
        <w:rPr>
          <w:rFonts w:eastAsia="宋体"/>
          <w:lang w:eastAsia="zh-CN"/>
        </w:rPr>
        <w:t>-MT</w:t>
      </w:r>
      <w:r>
        <w:rPr>
          <w:rFonts w:eastAsia="Times New Roman"/>
          <w:lang w:eastAsia="en-GB"/>
        </w:rPr>
        <w:t xml:space="preserve"> shall be fully synchronized to cell 1. The </w:t>
      </w:r>
      <w:proofErr w:type="spellStart"/>
      <w:r>
        <w:rPr>
          <w:rFonts w:eastAsia="宋体"/>
          <w:lang w:eastAsia="zh-CN"/>
        </w:rPr>
        <w:t>IAB</w:t>
      </w:r>
      <w:proofErr w:type="spellEnd"/>
      <w:r>
        <w:rPr>
          <w:rFonts w:eastAsia="宋体"/>
          <w:lang w:eastAsia="zh-CN"/>
        </w:rPr>
        <w:t>-MT</w:t>
      </w:r>
      <w:r>
        <w:rPr>
          <w:rFonts w:eastAsia="Times New Roman"/>
          <w:lang w:eastAsia="en-GB"/>
        </w:rPr>
        <w:t xml:space="preserve"> shall be configured for periodic CSI reporting with a reporting periodicity of 2 </w:t>
      </w:r>
      <w:proofErr w:type="spellStart"/>
      <w:r>
        <w:rPr>
          <w:rFonts w:eastAsia="Times New Roman"/>
          <w:lang w:eastAsia="en-GB"/>
        </w:rPr>
        <w:t>ms</w:t>
      </w:r>
      <w:proofErr w:type="spellEnd"/>
      <w:r>
        <w:rPr>
          <w:rFonts w:eastAsia="Times New Roman"/>
          <w:lang w:eastAsia="en-GB"/>
        </w:rPr>
        <w:t xml:space="preserve">. The </w:t>
      </w:r>
      <w:proofErr w:type="spellStart"/>
      <w:r>
        <w:rPr>
          <w:rFonts w:eastAsia="宋体"/>
          <w:lang w:eastAsia="zh-CN"/>
        </w:rPr>
        <w:t>IAB</w:t>
      </w:r>
      <w:proofErr w:type="spellEnd"/>
      <w:r>
        <w:rPr>
          <w:rFonts w:eastAsia="宋体"/>
          <w:lang w:eastAsia="zh-CN"/>
        </w:rPr>
        <w:t>-MT</w:t>
      </w:r>
      <w:r>
        <w:rPr>
          <w:rFonts w:eastAsia="Times New Roman"/>
          <w:lang w:eastAsia="en-GB"/>
        </w:rPr>
        <w:t xml:space="preserve"> is configured to perform inter-</w:t>
      </w:r>
      <w:proofErr w:type="spellStart"/>
      <w:r>
        <w:rPr>
          <w:rFonts w:eastAsia="Times New Roman"/>
          <w:lang w:eastAsia="en-GB"/>
        </w:rPr>
        <w:t>freq</w:t>
      </w:r>
      <w:r>
        <w:rPr>
          <w:rFonts w:eastAsia="宋体"/>
          <w:lang w:val="en-US" w:eastAsia="zh-CN"/>
        </w:rPr>
        <w:t>ue</w:t>
      </w:r>
      <w:r>
        <w:rPr>
          <w:rFonts w:eastAsia="Times New Roman"/>
          <w:lang w:eastAsia="en-GB"/>
        </w:rPr>
        <w:t>ncy</w:t>
      </w:r>
      <w:proofErr w:type="spellEnd"/>
      <w:r>
        <w:rPr>
          <w:rFonts w:eastAsia="Times New Roman"/>
          <w:lang w:eastAsia="en-GB"/>
        </w:rPr>
        <w:t xml:space="preserve"> measurements using GP ID #0 (40ms) in test 1.</w:t>
      </w:r>
    </w:p>
    <w:p w14:paraId="606BA0E0" w14:textId="77777777" w:rsidR="00591523" w:rsidRDefault="00591523" w:rsidP="00591523">
      <w:pPr>
        <w:keepNext/>
        <w:keepLines/>
        <w:overflowPunct w:val="0"/>
        <w:autoSpaceDE w:val="0"/>
        <w:autoSpaceDN w:val="0"/>
        <w:adjustRightInd w:val="0"/>
        <w:spacing w:before="60"/>
        <w:jc w:val="center"/>
        <w:textAlignment w:val="baseline"/>
        <w:rPr>
          <w:rFonts w:ascii="Arial" w:eastAsia="Times New Roman" w:hAnsi="Arial"/>
          <w:b/>
          <w:lang w:eastAsia="en-GB"/>
        </w:rPr>
      </w:pPr>
      <w:r>
        <w:rPr>
          <w:rFonts w:ascii="Arial" w:eastAsia="Times New Roman" w:hAnsi="Arial"/>
          <w:b/>
          <w:lang w:eastAsia="en-GB"/>
        </w:rPr>
        <w:lastRenderedPageBreak/>
        <w:t xml:space="preserve">Table </w:t>
      </w:r>
      <w:r>
        <w:rPr>
          <w:rFonts w:ascii="Arial" w:eastAsia="宋体" w:hAnsi="Arial"/>
          <w:b/>
          <w:lang w:val="en-US" w:eastAsia="zh-CN"/>
        </w:rPr>
        <w:t>G</w:t>
      </w:r>
      <w:r>
        <w:rPr>
          <w:rFonts w:ascii="Arial" w:eastAsia="Times New Roman" w:hAnsi="Arial"/>
          <w:b/>
          <w:lang w:eastAsia="en-GB"/>
        </w:rPr>
        <w:t>.</w:t>
      </w:r>
      <w:r>
        <w:rPr>
          <w:rFonts w:ascii="Arial" w:eastAsia="宋体" w:hAnsi="Arial"/>
          <w:b/>
          <w:lang w:val="en-US" w:eastAsia="zh-CN"/>
        </w:rPr>
        <w:t>2.3.2.1.1</w:t>
      </w:r>
      <w:r>
        <w:rPr>
          <w:rFonts w:ascii="Arial" w:eastAsia="Times New Roman" w:hAnsi="Arial"/>
          <w:b/>
          <w:lang w:eastAsia="en-GB"/>
        </w:rPr>
        <w:t xml:space="preserve">-1: Supported test configurations for FR1 </w:t>
      </w:r>
      <w:proofErr w:type="spellStart"/>
      <w:r>
        <w:rPr>
          <w:rFonts w:ascii="Arial" w:eastAsia="Times New Roman" w:hAnsi="Arial"/>
          <w:b/>
          <w:lang w:eastAsia="en-GB"/>
        </w:rPr>
        <w:t>PCell</w:t>
      </w:r>
      <w:proofErr w:type="spellEnd"/>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6901"/>
      </w:tblGrid>
      <w:tr w:rsidR="00591523" w14:paraId="3331649B" w14:textId="77777777" w:rsidTr="00591523">
        <w:trPr>
          <w:trHeight w:val="187"/>
          <w:jc w:val="center"/>
        </w:trPr>
        <w:tc>
          <w:tcPr>
            <w:tcW w:w="2265" w:type="dxa"/>
            <w:tcBorders>
              <w:top w:val="single" w:sz="4" w:space="0" w:color="auto"/>
              <w:left w:val="single" w:sz="4" w:space="0" w:color="auto"/>
              <w:bottom w:val="single" w:sz="4" w:space="0" w:color="auto"/>
              <w:right w:val="single" w:sz="4" w:space="0" w:color="auto"/>
            </w:tcBorders>
            <w:hideMark/>
          </w:tcPr>
          <w:p w14:paraId="1C078AD8"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Configuration</w:t>
            </w:r>
          </w:p>
        </w:tc>
        <w:tc>
          <w:tcPr>
            <w:tcW w:w="6905" w:type="dxa"/>
            <w:tcBorders>
              <w:top w:val="single" w:sz="4" w:space="0" w:color="auto"/>
              <w:left w:val="single" w:sz="4" w:space="0" w:color="auto"/>
              <w:bottom w:val="single" w:sz="4" w:space="0" w:color="auto"/>
              <w:right w:val="single" w:sz="4" w:space="0" w:color="auto"/>
            </w:tcBorders>
            <w:hideMark/>
          </w:tcPr>
          <w:p w14:paraId="68662F4C"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Description</w:t>
            </w:r>
          </w:p>
        </w:tc>
      </w:tr>
      <w:tr w:rsidR="00591523" w14:paraId="06F6EC65" w14:textId="77777777" w:rsidTr="00591523">
        <w:trPr>
          <w:trHeight w:val="187"/>
          <w:jc w:val="center"/>
        </w:trPr>
        <w:tc>
          <w:tcPr>
            <w:tcW w:w="2265" w:type="dxa"/>
            <w:tcBorders>
              <w:top w:val="single" w:sz="4" w:space="0" w:color="auto"/>
              <w:left w:val="single" w:sz="4" w:space="0" w:color="auto"/>
              <w:bottom w:val="single" w:sz="4" w:space="0" w:color="auto"/>
              <w:right w:val="single" w:sz="4" w:space="0" w:color="auto"/>
            </w:tcBorders>
            <w:hideMark/>
          </w:tcPr>
          <w:p w14:paraId="08ED5AAA" w14:textId="77777777" w:rsidR="00591523" w:rsidRDefault="00591523">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val="en-US" w:eastAsia="zh-CN"/>
              </w:rPr>
              <w:t>1</w:t>
            </w:r>
          </w:p>
        </w:tc>
        <w:tc>
          <w:tcPr>
            <w:tcW w:w="6905" w:type="dxa"/>
            <w:tcBorders>
              <w:top w:val="single" w:sz="4" w:space="0" w:color="auto"/>
              <w:left w:val="single" w:sz="4" w:space="0" w:color="auto"/>
              <w:bottom w:val="single" w:sz="4" w:space="0" w:color="auto"/>
              <w:right w:val="single" w:sz="4" w:space="0" w:color="auto"/>
            </w:tcBorders>
            <w:hideMark/>
          </w:tcPr>
          <w:p w14:paraId="14BBE2C2" w14:textId="77777777" w:rsidR="00591523" w:rsidRDefault="00591523">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Pr>
                <w:rFonts w:ascii="Arial" w:eastAsia="Times New Roman" w:hAnsi="Arial"/>
                <w:sz w:val="18"/>
                <w:lang w:eastAsia="en-GB"/>
              </w:rPr>
              <w:t>TDD</w:t>
            </w:r>
            <w:proofErr w:type="spellEnd"/>
            <w:r>
              <w:rPr>
                <w:rFonts w:ascii="Arial" w:eastAsia="Times New Roman" w:hAnsi="Arial"/>
                <w:sz w:val="18"/>
                <w:lang w:eastAsia="en-GB"/>
              </w:rPr>
              <w:t xml:space="preserve"> duplex mode, 15 kHz </w:t>
            </w:r>
            <w:proofErr w:type="spellStart"/>
            <w:r>
              <w:rPr>
                <w:rFonts w:ascii="Arial" w:eastAsia="Times New Roman" w:hAnsi="Arial"/>
                <w:sz w:val="18"/>
                <w:lang w:eastAsia="en-GB"/>
              </w:rPr>
              <w:t>SSB</w:t>
            </w:r>
            <w:proofErr w:type="spellEnd"/>
            <w:r>
              <w:rPr>
                <w:rFonts w:ascii="Arial" w:eastAsia="Times New Roman" w:hAnsi="Arial"/>
                <w:sz w:val="18"/>
                <w:lang w:eastAsia="en-GB"/>
              </w:rPr>
              <w:t xml:space="preserve"> </w:t>
            </w:r>
            <w:proofErr w:type="spellStart"/>
            <w:r>
              <w:rPr>
                <w:rFonts w:ascii="Arial" w:eastAsia="Times New Roman" w:hAnsi="Arial"/>
                <w:sz w:val="18"/>
                <w:lang w:eastAsia="en-GB"/>
              </w:rPr>
              <w:t>SCS</w:t>
            </w:r>
            <w:proofErr w:type="spellEnd"/>
            <w:r>
              <w:rPr>
                <w:rFonts w:ascii="Arial" w:eastAsia="Times New Roman" w:hAnsi="Arial"/>
                <w:sz w:val="18"/>
                <w:lang w:eastAsia="en-GB"/>
              </w:rPr>
              <w:t>, 10 MHz bandwidth</w:t>
            </w:r>
          </w:p>
        </w:tc>
      </w:tr>
      <w:tr w:rsidR="00591523" w14:paraId="018E3D07" w14:textId="77777777" w:rsidTr="00591523">
        <w:trPr>
          <w:trHeight w:val="187"/>
          <w:jc w:val="center"/>
        </w:trPr>
        <w:tc>
          <w:tcPr>
            <w:tcW w:w="2265" w:type="dxa"/>
            <w:tcBorders>
              <w:top w:val="single" w:sz="4" w:space="0" w:color="auto"/>
              <w:left w:val="single" w:sz="4" w:space="0" w:color="auto"/>
              <w:bottom w:val="single" w:sz="4" w:space="0" w:color="auto"/>
              <w:right w:val="single" w:sz="4" w:space="0" w:color="auto"/>
            </w:tcBorders>
            <w:hideMark/>
          </w:tcPr>
          <w:p w14:paraId="49D78FD8" w14:textId="77777777" w:rsidR="00591523" w:rsidRDefault="00591523">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val="en-US" w:eastAsia="zh-CN"/>
              </w:rPr>
              <w:t>2</w:t>
            </w:r>
          </w:p>
        </w:tc>
        <w:tc>
          <w:tcPr>
            <w:tcW w:w="6905" w:type="dxa"/>
            <w:tcBorders>
              <w:top w:val="single" w:sz="4" w:space="0" w:color="auto"/>
              <w:left w:val="single" w:sz="4" w:space="0" w:color="auto"/>
              <w:bottom w:val="single" w:sz="4" w:space="0" w:color="auto"/>
              <w:right w:val="single" w:sz="4" w:space="0" w:color="auto"/>
            </w:tcBorders>
            <w:hideMark/>
          </w:tcPr>
          <w:p w14:paraId="6DB6314D" w14:textId="77777777" w:rsidR="00591523" w:rsidRDefault="00591523">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Pr>
                <w:rFonts w:ascii="Arial" w:eastAsia="Times New Roman" w:hAnsi="Arial"/>
                <w:sz w:val="18"/>
                <w:lang w:eastAsia="en-GB"/>
              </w:rPr>
              <w:t>TDD</w:t>
            </w:r>
            <w:proofErr w:type="spellEnd"/>
            <w:r>
              <w:rPr>
                <w:rFonts w:ascii="Arial" w:eastAsia="Times New Roman" w:hAnsi="Arial"/>
                <w:sz w:val="18"/>
                <w:lang w:eastAsia="en-GB"/>
              </w:rPr>
              <w:t xml:space="preserve"> duplex mode, 30 kHz </w:t>
            </w:r>
            <w:proofErr w:type="spellStart"/>
            <w:r>
              <w:rPr>
                <w:rFonts w:ascii="Arial" w:eastAsia="Times New Roman" w:hAnsi="Arial"/>
                <w:sz w:val="18"/>
                <w:lang w:eastAsia="en-GB"/>
              </w:rPr>
              <w:t>SSB</w:t>
            </w:r>
            <w:proofErr w:type="spellEnd"/>
            <w:r>
              <w:rPr>
                <w:rFonts w:ascii="Arial" w:eastAsia="Times New Roman" w:hAnsi="Arial"/>
                <w:sz w:val="18"/>
                <w:lang w:eastAsia="en-GB"/>
              </w:rPr>
              <w:t xml:space="preserve"> </w:t>
            </w:r>
            <w:proofErr w:type="spellStart"/>
            <w:r>
              <w:rPr>
                <w:rFonts w:ascii="Arial" w:eastAsia="Times New Roman" w:hAnsi="Arial"/>
                <w:sz w:val="18"/>
                <w:lang w:eastAsia="en-GB"/>
              </w:rPr>
              <w:t>SCS</w:t>
            </w:r>
            <w:proofErr w:type="spellEnd"/>
            <w:r>
              <w:rPr>
                <w:rFonts w:ascii="Arial" w:eastAsia="Times New Roman" w:hAnsi="Arial"/>
                <w:sz w:val="18"/>
                <w:lang w:eastAsia="en-GB"/>
              </w:rPr>
              <w:t>, 40 MHz bandwidth</w:t>
            </w:r>
          </w:p>
        </w:tc>
      </w:tr>
      <w:tr w:rsidR="00591523" w14:paraId="3A87DC5E" w14:textId="77777777" w:rsidTr="00591523">
        <w:trPr>
          <w:trHeight w:val="187"/>
          <w:jc w:val="center"/>
        </w:trPr>
        <w:tc>
          <w:tcPr>
            <w:tcW w:w="9170" w:type="dxa"/>
            <w:gridSpan w:val="2"/>
            <w:tcBorders>
              <w:top w:val="single" w:sz="4" w:space="0" w:color="auto"/>
              <w:left w:val="single" w:sz="4" w:space="0" w:color="auto"/>
              <w:bottom w:val="single" w:sz="4" w:space="0" w:color="auto"/>
              <w:right w:val="single" w:sz="4" w:space="0" w:color="auto"/>
            </w:tcBorders>
            <w:hideMark/>
          </w:tcPr>
          <w:p w14:paraId="48C7F827"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w:t>
            </w:r>
            <w:r>
              <w:rPr>
                <w:rFonts w:ascii="Arial" w:eastAsia="Times New Roman" w:hAnsi="Arial"/>
                <w:sz w:val="18"/>
                <w:lang w:eastAsia="en-GB"/>
              </w:rPr>
              <w:tab/>
              <w:t xml:space="preserve">The </w:t>
            </w:r>
            <w:proofErr w:type="spellStart"/>
            <w:r>
              <w:rPr>
                <w:rFonts w:ascii="Arial" w:eastAsia="宋体" w:hAnsi="Arial"/>
                <w:sz w:val="18"/>
                <w:lang w:eastAsia="zh-CN"/>
              </w:rPr>
              <w:t>IAB</w:t>
            </w:r>
            <w:proofErr w:type="spellEnd"/>
            <w:r>
              <w:rPr>
                <w:rFonts w:ascii="Arial" w:eastAsia="宋体" w:hAnsi="Arial"/>
                <w:sz w:val="18"/>
                <w:lang w:eastAsia="zh-CN"/>
              </w:rPr>
              <w:t>-MT</w:t>
            </w:r>
            <w:r>
              <w:rPr>
                <w:rFonts w:ascii="Arial" w:eastAsia="Times New Roman" w:hAnsi="Arial"/>
                <w:sz w:val="18"/>
                <w:lang w:eastAsia="en-GB"/>
              </w:rPr>
              <w:t xml:space="preserve"> is only required to pass in one of the supported test configurations in FR1</w:t>
            </w:r>
          </w:p>
        </w:tc>
      </w:tr>
    </w:tbl>
    <w:p w14:paraId="091DCC2E" w14:textId="77777777" w:rsidR="00591523" w:rsidRDefault="00591523" w:rsidP="00591523">
      <w:pPr>
        <w:keepNext/>
        <w:keepLines/>
        <w:overflowPunct w:val="0"/>
        <w:autoSpaceDE w:val="0"/>
        <w:autoSpaceDN w:val="0"/>
        <w:adjustRightInd w:val="0"/>
        <w:spacing w:before="60" w:line="256" w:lineRule="auto"/>
        <w:jc w:val="center"/>
        <w:textAlignment w:val="baseline"/>
        <w:rPr>
          <w:rFonts w:ascii="Arial" w:eastAsia="Times New Roman" w:hAnsi="Arial"/>
          <w:b/>
          <w:lang w:eastAsia="en-GB"/>
        </w:rPr>
      </w:pPr>
    </w:p>
    <w:p w14:paraId="572EC5DE" w14:textId="77777777" w:rsidR="00591523" w:rsidRDefault="00591523" w:rsidP="00591523">
      <w:pPr>
        <w:keepNext/>
        <w:keepLines/>
        <w:overflowPunct w:val="0"/>
        <w:autoSpaceDE w:val="0"/>
        <w:autoSpaceDN w:val="0"/>
        <w:adjustRightInd w:val="0"/>
        <w:spacing w:before="60"/>
        <w:jc w:val="center"/>
        <w:textAlignment w:val="baseline"/>
        <w:rPr>
          <w:rFonts w:ascii="Arial" w:eastAsia="Times New Roman" w:hAnsi="Arial"/>
          <w:b/>
          <w:lang w:eastAsia="en-GB"/>
        </w:rPr>
      </w:pPr>
      <w:r>
        <w:rPr>
          <w:rFonts w:ascii="Arial" w:eastAsia="Times New Roman" w:hAnsi="Arial"/>
          <w:b/>
          <w:lang w:eastAsia="en-GB"/>
        </w:rPr>
        <w:t xml:space="preserve">Table </w:t>
      </w:r>
      <w:r>
        <w:rPr>
          <w:rFonts w:ascii="Arial" w:eastAsia="宋体" w:hAnsi="Arial"/>
          <w:b/>
          <w:lang w:val="en-US" w:eastAsia="zh-CN"/>
        </w:rPr>
        <w:t>G</w:t>
      </w:r>
      <w:r>
        <w:rPr>
          <w:rFonts w:ascii="Arial" w:eastAsia="Times New Roman" w:hAnsi="Arial"/>
          <w:b/>
          <w:lang w:eastAsia="en-GB"/>
        </w:rPr>
        <w:t>.</w:t>
      </w:r>
      <w:r>
        <w:rPr>
          <w:rFonts w:ascii="Arial" w:eastAsia="宋体" w:hAnsi="Arial"/>
          <w:b/>
          <w:lang w:val="en-US" w:eastAsia="zh-CN"/>
        </w:rPr>
        <w:t>2.3.2.1.1</w:t>
      </w:r>
      <w:r>
        <w:rPr>
          <w:rFonts w:ascii="Arial" w:eastAsia="Times New Roman" w:hAnsi="Arial"/>
          <w:b/>
          <w:lang w:eastAsia="en-GB"/>
        </w:rPr>
        <w:t xml:space="preserve">-2: General test parameters for FR1 </w:t>
      </w:r>
      <w:proofErr w:type="spellStart"/>
      <w:r>
        <w:rPr>
          <w:rFonts w:ascii="Arial" w:eastAsia="Times New Roman" w:hAnsi="Arial"/>
          <w:b/>
          <w:lang w:eastAsia="en-GB"/>
        </w:rPr>
        <w:t>PCell</w:t>
      </w:r>
      <w:proofErr w:type="spellEnd"/>
      <w:r>
        <w:rPr>
          <w:rFonts w:ascii="Arial" w:eastAsia="Times New Roman" w:hAnsi="Arial"/>
          <w:b/>
          <w:lang w:eastAsia="en-GB"/>
        </w:rPr>
        <w:t xml:space="preserve"> for </w:t>
      </w:r>
      <w:proofErr w:type="spellStart"/>
      <w:r>
        <w:rPr>
          <w:rFonts w:ascii="Arial" w:eastAsia="Times New Roman" w:hAnsi="Arial"/>
          <w:b/>
          <w:lang w:eastAsia="en-GB"/>
        </w:rPr>
        <w:t>SSB</w:t>
      </w:r>
      <w:proofErr w:type="spellEnd"/>
      <w:r>
        <w:rPr>
          <w:rFonts w:ascii="Arial" w:eastAsia="Times New Roman" w:hAnsi="Arial"/>
          <w:b/>
          <w:lang w:eastAsia="en-GB"/>
        </w:rPr>
        <w:t xml:space="preserve">-based beam failure detection and link recovery testing </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670"/>
        <w:gridCol w:w="493"/>
        <w:gridCol w:w="1103"/>
        <w:gridCol w:w="994"/>
        <w:gridCol w:w="1985"/>
        <w:gridCol w:w="3118"/>
      </w:tblGrid>
      <w:tr w:rsidR="00591523" w14:paraId="46D1B35D" w14:textId="77777777" w:rsidTr="00591523">
        <w:trPr>
          <w:trHeight w:val="187"/>
          <w:jc w:val="center"/>
        </w:trPr>
        <w:tc>
          <w:tcPr>
            <w:tcW w:w="4104" w:type="dxa"/>
            <w:gridSpan w:val="4"/>
            <w:tcBorders>
              <w:top w:val="single" w:sz="4" w:space="0" w:color="auto"/>
              <w:left w:val="single" w:sz="4" w:space="0" w:color="auto"/>
              <w:bottom w:val="nil"/>
              <w:right w:val="single" w:sz="4" w:space="0" w:color="auto"/>
            </w:tcBorders>
            <w:hideMark/>
          </w:tcPr>
          <w:p w14:paraId="3869C897"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Parameter</w:t>
            </w:r>
          </w:p>
        </w:tc>
        <w:tc>
          <w:tcPr>
            <w:tcW w:w="994" w:type="dxa"/>
            <w:tcBorders>
              <w:top w:val="single" w:sz="4" w:space="0" w:color="auto"/>
              <w:left w:val="single" w:sz="4" w:space="0" w:color="auto"/>
              <w:bottom w:val="nil"/>
              <w:right w:val="single" w:sz="4" w:space="0" w:color="auto"/>
            </w:tcBorders>
            <w:hideMark/>
          </w:tcPr>
          <w:p w14:paraId="4D4114C2"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Unit</w:t>
            </w:r>
          </w:p>
        </w:tc>
        <w:tc>
          <w:tcPr>
            <w:tcW w:w="1985" w:type="dxa"/>
            <w:tcBorders>
              <w:top w:val="single" w:sz="4" w:space="0" w:color="auto"/>
              <w:left w:val="single" w:sz="4" w:space="0" w:color="auto"/>
              <w:bottom w:val="single" w:sz="4" w:space="0" w:color="auto"/>
              <w:right w:val="single" w:sz="4" w:space="0" w:color="auto"/>
            </w:tcBorders>
            <w:hideMark/>
          </w:tcPr>
          <w:p w14:paraId="54C63064"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118" w:type="dxa"/>
            <w:tcBorders>
              <w:top w:val="single" w:sz="4" w:space="0" w:color="auto"/>
              <w:left w:val="single" w:sz="4" w:space="0" w:color="auto"/>
              <w:bottom w:val="single" w:sz="4" w:space="0" w:color="auto"/>
              <w:right w:val="single" w:sz="4" w:space="0" w:color="auto"/>
            </w:tcBorders>
            <w:hideMark/>
          </w:tcPr>
          <w:p w14:paraId="523B44F8"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Comment</w:t>
            </w:r>
          </w:p>
        </w:tc>
      </w:tr>
      <w:tr w:rsidR="00591523" w14:paraId="63AACFF9" w14:textId="77777777" w:rsidTr="00591523">
        <w:trPr>
          <w:trHeight w:val="187"/>
          <w:jc w:val="center"/>
        </w:trPr>
        <w:tc>
          <w:tcPr>
            <w:tcW w:w="4104" w:type="dxa"/>
            <w:gridSpan w:val="4"/>
            <w:tcBorders>
              <w:top w:val="nil"/>
              <w:left w:val="single" w:sz="4" w:space="0" w:color="auto"/>
              <w:bottom w:val="single" w:sz="4" w:space="0" w:color="auto"/>
              <w:right w:val="single" w:sz="4" w:space="0" w:color="auto"/>
            </w:tcBorders>
          </w:tcPr>
          <w:p w14:paraId="75DAC562"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994" w:type="dxa"/>
            <w:tcBorders>
              <w:top w:val="nil"/>
              <w:left w:val="single" w:sz="4" w:space="0" w:color="auto"/>
              <w:bottom w:val="single" w:sz="4" w:space="0" w:color="auto"/>
              <w:right w:val="single" w:sz="4" w:space="0" w:color="auto"/>
            </w:tcBorders>
          </w:tcPr>
          <w:p w14:paraId="64D32F32"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14C66EE7"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Test 1</w:t>
            </w:r>
          </w:p>
        </w:tc>
        <w:tc>
          <w:tcPr>
            <w:tcW w:w="3118" w:type="dxa"/>
            <w:tcBorders>
              <w:top w:val="single" w:sz="4" w:space="0" w:color="auto"/>
              <w:left w:val="single" w:sz="4" w:space="0" w:color="auto"/>
              <w:bottom w:val="single" w:sz="4" w:space="0" w:color="auto"/>
              <w:right w:val="single" w:sz="4" w:space="0" w:color="auto"/>
            </w:tcBorders>
          </w:tcPr>
          <w:p w14:paraId="1B995050"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r>
      <w:tr w:rsidR="00591523" w14:paraId="31EB637E" w14:textId="77777777" w:rsidTr="00591523">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2AF9652A"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 xml:space="preserve">Active </w:t>
            </w:r>
            <w:proofErr w:type="spellStart"/>
            <w:r>
              <w:rPr>
                <w:rFonts w:ascii="Arial" w:eastAsia="Times New Roman" w:hAnsi="Arial"/>
                <w:sz w:val="18"/>
                <w:lang w:eastAsia="en-GB"/>
              </w:rPr>
              <w:t>PSCell</w:t>
            </w:r>
            <w:proofErr w:type="spellEnd"/>
          </w:p>
        </w:tc>
        <w:tc>
          <w:tcPr>
            <w:tcW w:w="994" w:type="dxa"/>
            <w:tcBorders>
              <w:top w:val="single" w:sz="4" w:space="0" w:color="auto"/>
              <w:left w:val="single" w:sz="4" w:space="0" w:color="auto"/>
              <w:bottom w:val="single" w:sz="4" w:space="0" w:color="auto"/>
              <w:right w:val="single" w:sz="4" w:space="0" w:color="auto"/>
            </w:tcBorders>
          </w:tcPr>
          <w:p w14:paraId="3CAAD0B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015581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Cell 1</w:t>
            </w:r>
          </w:p>
        </w:tc>
        <w:tc>
          <w:tcPr>
            <w:tcW w:w="3118" w:type="dxa"/>
            <w:tcBorders>
              <w:top w:val="single" w:sz="4" w:space="0" w:color="auto"/>
              <w:left w:val="single" w:sz="4" w:space="0" w:color="auto"/>
              <w:bottom w:val="single" w:sz="4" w:space="0" w:color="auto"/>
              <w:right w:val="single" w:sz="4" w:space="0" w:color="auto"/>
            </w:tcBorders>
          </w:tcPr>
          <w:p w14:paraId="4DE0536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0C0A0BBA" w14:textId="77777777" w:rsidTr="00591523">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2E54A32E"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RF Channel Number</w:t>
            </w:r>
          </w:p>
        </w:tc>
        <w:tc>
          <w:tcPr>
            <w:tcW w:w="994" w:type="dxa"/>
            <w:tcBorders>
              <w:top w:val="single" w:sz="4" w:space="0" w:color="auto"/>
              <w:left w:val="single" w:sz="4" w:space="0" w:color="auto"/>
              <w:bottom w:val="single" w:sz="4" w:space="0" w:color="auto"/>
              <w:right w:val="single" w:sz="4" w:space="0" w:color="auto"/>
            </w:tcBorders>
          </w:tcPr>
          <w:p w14:paraId="0004DD5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55AC7DA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1</w:t>
            </w:r>
          </w:p>
        </w:tc>
        <w:tc>
          <w:tcPr>
            <w:tcW w:w="3118" w:type="dxa"/>
            <w:tcBorders>
              <w:top w:val="single" w:sz="4" w:space="0" w:color="auto"/>
              <w:left w:val="single" w:sz="4" w:space="0" w:color="auto"/>
              <w:bottom w:val="single" w:sz="4" w:space="0" w:color="auto"/>
              <w:right w:val="single" w:sz="4" w:space="0" w:color="auto"/>
            </w:tcBorders>
          </w:tcPr>
          <w:p w14:paraId="555DD6E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71D0D18A" w14:textId="77777777" w:rsidTr="00591523">
        <w:trPr>
          <w:trHeight w:val="187"/>
          <w:jc w:val="center"/>
        </w:trPr>
        <w:tc>
          <w:tcPr>
            <w:tcW w:w="3001" w:type="dxa"/>
            <w:gridSpan w:val="3"/>
            <w:tcBorders>
              <w:top w:val="nil"/>
              <w:left w:val="single" w:sz="4" w:space="0" w:color="auto"/>
              <w:bottom w:val="single" w:sz="4" w:space="0" w:color="auto"/>
              <w:right w:val="single" w:sz="4" w:space="0" w:color="auto"/>
            </w:tcBorders>
            <w:hideMark/>
          </w:tcPr>
          <w:p w14:paraId="78708DB2"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Duplex mode</w:t>
            </w:r>
          </w:p>
        </w:tc>
        <w:tc>
          <w:tcPr>
            <w:tcW w:w="1103" w:type="dxa"/>
            <w:tcBorders>
              <w:top w:val="single" w:sz="4" w:space="0" w:color="auto"/>
              <w:left w:val="single" w:sz="4" w:space="0" w:color="auto"/>
              <w:bottom w:val="single" w:sz="4" w:space="0" w:color="auto"/>
              <w:right w:val="single" w:sz="4" w:space="0" w:color="auto"/>
            </w:tcBorders>
            <w:hideMark/>
          </w:tcPr>
          <w:p w14:paraId="10F8EF89"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r>
              <w:rPr>
                <w:rFonts w:ascii="Arial" w:eastAsia="Times New Roman" w:hAnsi="Arial"/>
                <w:sz w:val="18"/>
                <w:lang w:eastAsia="en-GB"/>
              </w:rPr>
              <w:t xml:space="preserve">, </w:t>
            </w:r>
            <w:r>
              <w:rPr>
                <w:rFonts w:ascii="Arial" w:eastAsia="宋体" w:hAnsi="Arial"/>
                <w:sz w:val="18"/>
                <w:lang w:val="en-US" w:eastAsia="zh-CN"/>
              </w:rPr>
              <w:t>2</w:t>
            </w:r>
          </w:p>
        </w:tc>
        <w:tc>
          <w:tcPr>
            <w:tcW w:w="994" w:type="dxa"/>
            <w:tcBorders>
              <w:top w:val="nil"/>
              <w:left w:val="single" w:sz="4" w:space="0" w:color="auto"/>
              <w:bottom w:val="single" w:sz="4" w:space="0" w:color="auto"/>
              <w:right w:val="single" w:sz="4" w:space="0" w:color="auto"/>
            </w:tcBorders>
          </w:tcPr>
          <w:p w14:paraId="390A16A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53134A1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roofErr w:type="spellStart"/>
            <w:r>
              <w:rPr>
                <w:rFonts w:ascii="Arial" w:eastAsia="Times New Roman" w:hAnsi="Arial"/>
                <w:sz w:val="18"/>
                <w:lang w:eastAsia="en-GB"/>
              </w:rPr>
              <w:t>TDD</w:t>
            </w:r>
            <w:proofErr w:type="spellEnd"/>
          </w:p>
        </w:tc>
        <w:tc>
          <w:tcPr>
            <w:tcW w:w="3118" w:type="dxa"/>
            <w:tcBorders>
              <w:top w:val="single" w:sz="4" w:space="0" w:color="auto"/>
              <w:left w:val="single" w:sz="4" w:space="0" w:color="auto"/>
              <w:bottom w:val="single" w:sz="4" w:space="0" w:color="auto"/>
              <w:right w:val="single" w:sz="4" w:space="0" w:color="auto"/>
            </w:tcBorders>
          </w:tcPr>
          <w:p w14:paraId="260D931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0D884E42" w14:textId="77777777" w:rsidTr="00591523">
        <w:trPr>
          <w:trHeight w:val="187"/>
          <w:jc w:val="center"/>
        </w:trPr>
        <w:tc>
          <w:tcPr>
            <w:tcW w:w="3001" w:type="dxa"/>
            <w:gridSpan w:val="3"/>
            <w:tcBorders>
              <w:top w:val="single" w:sz="4" w:space="0" w:color="auto"/>
              <w:left w:val="single" w:sz="4" w:space="0" w:color="auto"/>
              <w:bottom w:val="single" w:sz="4" w:space="0" w:color="auto"/>
              <w:right w:val="single" w:sz="4" w:space="0" w:color="auto"/>
            </w:tcBorders>
            <w:hideMark/>
          </w:tcPr>
          <w:p w14:paraId="7303827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BWchannel</w:t>
            </w:r>
            <w:proofErr w:type="spellEnd"/>
          </w:p>
        </w:tc>
        <w:tc>
          <w:tcPr>
            <w:tcW w:w="1103" w:type="dxa"/>
            <w:tcBorders>
              <w:top w:val="single" w:sz="4" w:space="0" w:color="auto"/>
              <w:left w:val="single" w:sz="4" w:space="0" w:color="auto"/>
              <w:bottom w:val="single" w:sz="4" w:space="0" w:color="auto"/>
              <w:right w:val="single" w:sz="4" w:space="0" w:color="auto"/>
            </w:tcBorders>
            <w:hideMark/>
          </w:tcPr>
          <w:p w14:paraId="68B0AEEC"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p>
        </w:tc>
        <w:tc>
          <w:tcPr>
            <w:tcW w:w="994" w:type="dxa"/>
            <w:tcBorders>
              <w:top w:val="single" w:sz="4" w:space="0" w:color="auto"/>
              <w:left w:val="single" w:sz="4" w:space="0" w:color="auto"/>
              <w:bottom w:val="single" w:sz="4" w:space="0" w:color="auto"/>
              <w:right w:val="single" w:sz="4" w:space="0" w:color="auto"/>
            </w:tcBorders>
            <w:hideMark/>
          </w:tcPr>
          <w:p w14:paraId="5D338DA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MHz</w:t>
            </w:r>
          </w:p>
        </w:tc>
        <w:tc>
          <w:tcPr>
            <w:tcW w:w="1985" w:type="dxa"/>
            <w:tcBorders>
              <w:top w:val="single" w:sz="4" w:space="0" w:color="auto"/>
              <w:left w:val="single" w:sz="4" w:space="0" w:color="auto"/>
              <w:bottom w:val="single" w:sz="4" w:space="0" w:color="auto"/>
              <w:right w:val="single" w:sz="4" w:space="0" w:color="auto"/>
            </w:tcBorders>
            <w:hideMark/>
          </w:tcPr>
          <w:p w14:paraId="1DCDBAB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10: </w:t>
            </w:r>
            <w:proofErr w:type="spellStart"/>
            <w:r>
              <w:rPr>
                <w:rFonts w:ascii="Arial" w:eastAsia="Times New Roman" w:hAnsi="Arial"/>
                <w:sz w:val="18"/>
                <w:lang w:eastAsia="en-GB"/>
              </w:rPr>
              <w:t>NRB,c</w:t>
            </w:r>
            <w:proofErr w:type="spellEnd"/>
            <w:r>
              <w:rPr>
                <w:rFonts w:ascii="Arial" w:eastAsia="Times New Roman" w:hAnsi="Arial"/>
                <w:sz w:val="18"/>
                <w:lang w:eastAsia="en-GB"/>
              </w:rPr>
              <w:t xml:space="preserve"> = 52</w:t>
            </w:r>
          </w:p>
        </w:tc>
        <w:tc>
          <w:tcPr>
            <w:tcW w:w="3118" w:type="dxa"/>
            <w:tcBorders>
              <w:top w:val="single" w:sz="4" w:space="0" w:color="auto"/>
              <w:left w:val="single" w:sz="4" w:space="0" w:color="auto"/>
              <w:bottom w:val="single" w:sz="4" w:space="0" w:color="auto"/>
              <w:right w:val="single" w:sz="4" w:space="0" w:color="auto"/>
            </w:tcBorders>
          </w:tcPr>
          <w:p w14:paraId="7881257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4B54F8EE" w14:textId="77777777" w:rsidTr="00591523">
        <w:trPr>
          <w:trHeight w:val="187"/>
          <w:jc w:val="center"/>
        </w:trPr>
        <w:tc>
          <w:tcPr>
            <w:tcW w:w="3001" w:type="dxa"/>
            <w:gridSpan w:val="3"/>
            <w:tcBorders>
              <w:top w:val="single" w:sz="4" w:space="0" w:color="auto"/>
              <w:left w:val="single" w:sz="4" w:space="0" w:color="auto"/>
              <w:bottom w:val="single" w:sz="4" w:space="0" w:color="auto"/>
              <w:right w:val="single" w:sz="4" w:space="0" w:color="auto"/>
            </w:tcBorders>
          </w:tcPr>
          <w:p w14:paraId="412EFAA4"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03" w:type="dxa"/>
            <w:tcBorders>
              <w:top w:val="single" w:sz="4" w:space="0" w:color="auto"/>
              <w:left w:val="single" w:sz="4" w:space="0" w:color="auto"/>
              <w:bottom w:val="single" w:sz="4" w:space="0" w:color="auto"/>
              <w:right w:val="single" w:sz="4" w:space="0" w:color="auto"/>
            </w:tcBorders>
            <w:hideMark/>
          </w:tcPr>
          <w:p w14:paraId="4252360D"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994" w:type="dxa"/>
            <w:tcBorders>
              <w:top w:val="single" w:sz="4" w:space="0" w:color="auto"/>
              <w:left w:val="single" w:sz="4" w:space="0" w:color="auto"/>
              <w:bottom w:val="single" w:sz="4" w:space="0" w:color="auto"/>
              <w:right w:val="single" w:sz="4" w:space="0" w:color="auto"/>
            </w:tcBorders>
          </w:tcPr>
          <w:p w14:paraId="66F06DB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30ADA28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40: </w:t>
            </w:r>
            <w:proofErr w:type="spellStart"/>
            <w:r>
              <w:rPr>
                <w:rFonts w:ascii="Arial" w:eastAsia="Times New Roman" w:hAnsi="Arial"/>
                <w:sz w:val="18"/>
                <w:lang w:eastAsia="en-GB"/>
              </w:rPr>
              <w:t>NRB,c</w:t>
            </w:r>
            <w:proofErr w:type="spellEnd"/>
            <w:r>
              <w:rPr>
                <w:rFonts w:ascii="Arial" w:eastAsia="Times New Roman" w:hAnsi="Arial"/>
                <w:sz w:val="18"/>
                <w:lang w:eastAsia="en-GB"/>
              </w:rPr>
              <w:t xml:space="preserve"> = 106</w:t>
            </w:r>
          </w:p>
        </w:tc>
        <w:tc>
          <w:tcPr>
            <w:tcW w:w="3118" w:type="dxa"/>
            <w:tcBorders>
              <w:top w:val="single" w:sz="4" w:space="0" w:color="auto"/>
              <w:left w:val="single" w:sz="4" w:space="0" w:color="auto"/>
              <w:bottom w:val="single" w:sz="4" w:space="0" w:color="auto"/>
              <w:right w:val="single" w:sz="4" w:space="0" w:color="auto"/>
            </w:tcBorders>
          </w:tcPr>
          <w:p w14:paraId="1041E75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230768F5" w14:textId="77777777" w:rsidTr="00591523">
        <w:trPr>
          <w:trHeight w:val="187"/>
          <w:jc w:val="center"/>
        </w:trPr>
        <w:tc>
          <w:tcPr>
            <w:tcW w:w="3001" w:type="dxa"/>
            <w:gridSpan w:val="3"/>
            <w:tcBorders>
              <w:top w:val="single" w:sz="4" w:space="0" w:color="auto"/>
              <w:left w:val="single" w:sz="4" w:space="0" w:color="auto"/>
              <w:bottom w:val="single" w:sz="4" w:space="0" w:color="auto"/>
              <w:right w:val="single" w:sz="4" w:space="0" w:color="auto"/>
            </w:tcBorders>
            <w:hideMark/>
          </w:tcPr>
          <w:p w14:paraId="15DE93C3"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DL initial BWP configuration</w:t>
            </w:r>
          </w:p>
        </w:tc>
        <w:tc>
          <w:tcPr>
            <w:tcW w:w="1103" w:type="dxa"/>
            <w:tcBorders>
              <w:top w:val="single" w:sz="4" w:space="0" w:color="auto"/>
              <w:left w:val="single" w:sz="4" w:space="0" w:color="auto"/>
              <w:bottom w:val="single" w:sz="4" w:space="0" w:color="auto"/>
              <w:right w:val="single" w:sz="4" w:space="0" w:color="auto"/>
            </w:tcBorders>
            <w:hideMark/>
          </w:tcPr>
          <w:p w14:paraId="16D75664"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1, 2</w:t>
            </w:r>
          </w:p>
        </w:tc>
        <w:tc>
          <w:tcPr>
            <w:tcW w:w="994" w:type="dxa"/>
            <w:tcBorders>
              <w:top w:val="single" w:sz="4" w:space="0" w:color="auto"/>
              <w:left w:val="single" w:sz="4" w:space="0" w:color="auto"/>
              <w:bottom w:val="single" w:sz="4" w:space="0" w:color="auto"/>
              <w:right w:val="single" w:sz="4" w:space="0" w:color="auto"/>
            </w:tcBorders>
          </w:tcPr>
          <w:p w14:paraId="5E19F6C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251DB9F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DLBWP.0.1</w:t>
            </w:r>
          </w:p>
        </w:tc>
        <w:tc>
          <w:tcPr>
            <w:tcW w:w="3118" w:type="dxa"/>
            <w:tcBorders>
              <w:top w:val="single" w:sz="4" w:space="0" w:color="auto"/>
              <w:left w:val="single" w:sz="4" w:space="0" w:color="auto"/>
              <w:bottom w:val="single" w:sz="4" w:space="0" w:color="auto"/>
              <w:right w:val="single" w:sz="4" w:space="0" w:color="auto"/>
            </w:tcBorders>
          </w:tcPr>
          <w:p w14:paraId="0074FC8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0072E68F" w14:textId="77777777" w:rsidTr="00591523">
        <w:trPr>
          <w:trHeight w:val="187"/>
          <w:jc w:val="center"/>
        </w:trPr>
        <w:tc>
          <w:tcPr>
            <w:tcW w:w="3001" w:type="dxa"/>
            <w:gridSpan w:val="3"/>
            <w:tcBorders>
              <w:top w:val="single" w:sz="4" w:space="0" w:color="auto"/>
              <w:left w:val="single" w:sz="4" w:space="0" w:color="auto"/>
              <w:bottom w:val="single" w:sz="4" w:space="0" w:color="auto"/>
              <w:right w:val="single" w:sz="4" w:space="0" w:color="auto"/>
            </w:tcBorders>
            <w:hideMark/>
          </w:tcPr>
          <w:p w14:paraId="6E524A28"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DL dedicated BWP configuration</w:t>
            </w:r>
          </w:p>
        </w:tc>
        <w:tc>
          <w:tcPr>
            <w:tcW w:w="1103" w:type="dxa"/>
            <w:tcBorders>
              <w:top w:val="single" w:sz="4" w:space="0" w:color="auto"/>
              <w:left w:val="single" w:sz="4" w:space="0" w:color="auto"/>
              <w:bottom w:val="single" w:sz="4" w:space="0" w:color="auto"/>
              <w:right w:val="single" w:sz="4" w:space="0" w:color="auto"/>
            </w:tcBorders>
            <w:hideMark/>
          </w:tcPr>
          <w:p w14:paraId="65F3CCFD"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1, 2</w:t>
            </w:r>
          </w:p>
        </w:tc>
        <w:tc>
          <w:tcPr>
            <w:tcW w:w="994" w:type="dxa"/>
            <w:tcBorders>
              <w:top w:val="single" w:sz="4" w:space="0" w:color="auto"/>
              <w:left w:val="single" w:sz="4" w:space="0" w:color="auto"/>
              <w:bottom w:val="single" w:sz="4" w:space="0" w:color="auto"/>
              <w:right w:val="single" w:sz="4" w:space="0" w:color="auto"/>
            </w:tcBorders>
          </w:tcPr>
          <w:p w14:paraId="550BF01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46063E3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DLBWP.1.1</w:t>
            </w:r>
          </w:p>
        </w:tc>
        <w:tc>
          <w:tcPr>
            <w:tcW w:w="3118" w:type="dxa"/>
            <w:tcBorders>
              <w:top w:val="single" w:sz="4" w:space="0" w:color="auto"/>
              <w:left w:val="single" w:sz="4" w:space="0" w:color="auto"/>
              <w:bottom w:val="single" w:sz="4" w:space="0" w:color="auto"/>
              <w:right w:val="single" w:sz="4" w:space="0" w:color="auto"/>
            </w:tcBorders>
          </w:tcPr>
          <w:p w14:paraId="788E26C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70CCA416" w14:textId="77777777" w:rsidTr="00591523">
        <w:trPr>
          <w:trHeight w:val="187"/>
          <w:jc w:val="center"/>
        </w:trPr>
        <w:tc>
          <w:tcPr>
            <w:tcW w:w="3001" w:type="dxa"/>
            <w:gridSpan w:val="3"/>
            <w:tcBorders>
              <w:top w:val="single" w:sz="4" w:space="0" w:color="auto"/>
              <w:left w:val="single" w:sz="4" w:space="0" w:color="auto"/>
              <w:bottom w:val="single" w:sz="4" w:space="0" w:color="auto"/>
              <w:right w:val="single" w:sz="4" w:space="0" w:color="auto"/>
            </w:tcBorders>
            <w:hideMark/>
          </w:tcPr>
          <w:p w14:paraId="5303A0E3"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UL initial BWP configuration</w:t>
            </w:r>
          </w:p>
        </w:tc>
        <w:tc>
          <w:tcPr>
            <w:tcW w:w="1103" w:type="dxa"/>
            <w:tcBorders>
              <w:top w:val="single" w:sz="4" w:space="0" w:color="auto"/>
              <w:left w:val="single" w:sz="4" w:space="0" w:color="auto"/>
              <w:bottom w:val="single" w:sz="4" w:space="0" w:color="auto"/>
              <w:right w:val="single" w:sz="4" w:space="0" w:color="auto"/>
            </w:tcBorders>
            <w:hideMark/>
          </w:tcPr>
          <w:p w14:paraId="4D40135C"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1, 2</w:t>
            </w:r>
          </w:p>
        </w:tc>
        <w:tc>
          <w:tcPr>
            <w:tcW w:w="994" w:type="dxa"/>
            <w:tcBorders>
              <w:top w:val="single" w:sz="4" w:space="0" w:color="auto"/>
              <w:left w:val="single" w:sz="4" w:space="0" w:color="auto"/>
              <w:bottom w:val="single" w:sz="4" w:space="0" w:color="auto"/>
              <w:right w:val="single" w:sz="4" w:space="0" w:color="auto"/>
            </w:tcBorders>
          </w:tcPr>
          <w:p w14:paraId="2E338F2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B06D59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ULBWP.0.1</w:t>
            </w:r>
          </w:p>
        </w:tc>
        <w:tc>
          <w:tcPr>
            <w:tcW w:w="3118" w:type="dxa"/>
            <w:tcBorders>
              <w:top w:val="single" w:sz="4" w:space="0" w:color="auto"/>
              <w:left w:val="single" w:sz="4" w:space="0" w:color="auto"/>
              <w:bottom w:val="single" w:sz="4" w:space="0" w:color="auto"/>
              <w:right w:val="single" w:sz="4" w:space="0" w:color="auto"/>
            </w:tcBorders>
          </w:tcPr>
          <w:p w14:paraId="203D756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039CDA93" w14:textId="77777777" w:rsidTr="00591523">
        <w:trPr>
          <w:trHeight w:val="187"/>
          <w:jc w:val="center"/>
        </w:trPr>
        <w:tc>
          <w:tcPr>
            <w:tcW w:w="3001" w:type="dxa"/>
            <w:gridSpan w:val="3"/>
            <w:tcBorders>
              <w:top w:val="single" w:sz="4" w:space="0" w:color="auto"/>
              <w:left w:val="single" w:sz="4" w:space="0" w:color="auto"/>
              <w:bottom w:val="single" w:sz="4" w:space="0" w:color="auto"/>
              <w:right w:val="single" w:sz="4" w:space="0" w:color="auto"/>
            </w:tcBorders>
            <w:hideMark/>
          </w:tcPr>
          <w:p w14:paraId="75BFD361"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UL dedicated BWP configuration</w:t>
            </w:r>
          </w:p>
        </w:tc>
        <w:tc>
          <w:tcPr>
            <w:tcW w:w="1103" w:type="dxa"/>
            <w:tcBorders>
              <w:top w:val="single" w:sz="4" w:space="0" w:color="auto"/>
              <w:left w:val="single" w:sz="4" w:space="0" w:color="auto"/>
              <w:bottom w:val="single" w:sz="4" w:space="0" w:color="auto"/>
              <w:right w:val="single" w:sz="4" w:space="0" w:color="auto"/>
            </w:tcBorders>
            <w:hideMark/>
          </w:tcPr>
          <w:p w14:paraId="5B1D25F3"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1, 2</w:t>
            </w:r>
          </w:p>
        </w:tc>
        <w:tc>
          <w:tcPr>
            <w:tcW w:w="994" w:type="dxa"/>
            <w:tcBorders>
              <w:top w:val="single" w:sz="4" w:space="0" w:color="auto"/>
              <w:left w:val="single" w:sz="4" w:space="0" w:color="auto"/>
              <w:bottom w:val="single" w:sz="4" w:space="0" w:color="auto"/>
              <w:right w:val="single" w:sz="4" w:space="0" w:color="auto"/>
            </w:tcBorders>
          </w:tcPr>
          <w:p w14:paraId="0845C2E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7752F9C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ULBWP.1.1</w:t>
            </w:r>
          </w:p>
        </w:tc>
        <w:tc>
          <w:tcPr>
            <w:tcW w:w="3118" w:type="dxa"/>
            <w:tcBorders>
              <w:top w:val="single" w:sz="4" w:space="0" w:color="auto"/>
              <w:left w:val="single" w:sz="4" w:space="0" w:color="auto"/>
              <w:bottom w:val="single" w:sz="4" w:space="0" w:color="auto"/>
              <w:right w:val="single" w:sz="4" w:space="0" w:color="auto"/>
            </w:tcBorders>
          </w:tcPr>
          <w:p w14:paraId="4545034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298B4BF5" w14:textId="77777777" w:rsidTr="00591523">
        <w:trPr>
          <w:trHeight w:val="187"/>
          <w:jc w:val="center"/>
        </w:trPr>
        <w:tc>
          <w:tcPr>
            <w:tcW w:w="3001" w:type="dxa"/>
            <w:gridSpan w:val="3"/>
            <w:tcBorders>
              <w:top w:val="nil"/>
              <w:left w:val="single" w:sz="4" w:space="0" w:color="auto"/>
              <w:bottom w:val="nil"/>
              <w:right w:val="single" w:sz="4" w:space="0" w:color="auto"/>
            </w:tcBorders>
            <w:hideMark/>
          </w:tcPr>
          <w:p w14:paraId="3379E9F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CORESET</w:t>
            </w:r>
            <w:proofErr w:type="spellEnd"/>
            <w:r>
              <w:rPr>
                <w:rFonts w:ascii="Arial" w:eastAsia="Times New Roman" w:hAnsi="Arial"/>
                <w:sz w:val="18"/>
                <w:lang w:eastAsia="en-GB"/>
              </w:rPr>
              <w:t xml:space="preserve"> Reference Channel</w:t>
            </w:r>
          </w:p>
        </w:tc>
        <w:tc>
          <w:tcPr>
            <w:tcW w:w="1103" w:type="dxa"/>
            <w:tcBorders>
              <w:top w:val="single" w:sz="4" w:space="0" w:color="auto"/>
              <w:left w:val="single" w:sz="4" w:space="0" w:color="auto"/>
              <w:bottom w:val="single" w:sz="4" w:space="0" w:color="auto"/>
              <w:right w:val="single" w:sz="4" w:space="0" w:color="auto"/>
            </w:tcBorders>
            <w:hideMark/>
          </w:tcPr>
          <w:p w14:paraId="67112A74"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p>
        </w:tc>
        <w:tc>
          <w:tcPr>
            <w:tcW w:w="994" w:type="dxa"/>
            <w:tcBorders>
              <w:top w:val="nil"/>
              <w:left w:val="single" w:sz="4" w:space="0" w:color="auto"/>
              <w:bottom w:val="nil"/>
              <w:right w:val="single" w:sz="4" w:space="0" w:color="auto"/>
            </w:tcBorders>
          </w:tcPr>
          <w:p w14:paraId="189684C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61716C1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CR.1.1 </w:t>
            </w:r>
            <w:proofErr w:type="spellStart"/>
            <w:r>
              <w:rPr>
                <w:rFonts w:ascii="Arial" w:eastAsia="Times New Roman" w:hAnsi="Arial"/>
                <w:sz w:val="18"/>
                <w:lang w:eastAsia="en-GB"/>
              </w:rPr>
              <w:t>TDD</w:t>
            </w:r>
            <w:proofErr w:type="spellEnd"/>
          </w:p>
        </w:tc>
        <w:tc>
          <w:tcPr>
            <w:tcW w:w="3118" w:type="dxa"/>
            <w:tcBorders>
              <w:top w:val="single" w:sz="4" w:space="0" w:color="auto"/>
              <w:left w:val="single" w:sz="4" w:space="0" w:color="auto"/>
              <w:bottom w:val="single" w:sz="4" w:space="0" w:color="auto"/>
              <w:right w:val="single" w:sz="4" w:space="0" w:color="auto"/>
            </w:tcBorders>
          </w:tcPr>
          <w:p w14:paraId="574C69F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12918F80" w14:textId="77777777" w:rsidTr="00591523">
        <w:trPr>
          <w:trHeight w:val="187"/>
          <w:jc w:val="center"/>
        </w:trPr>
        <w:tc>
          <w:tcPr>
            <w:tcW w:w="3001" w:type="dxa"/>
            <w:gridSpan w:val="3"/>
            <w:tcBorders>
              <w:top w:val="nil"/>
              <w:left w:val="single" w:sz="4" w:space="0" w:color="auto"/>
              <w:bottom w:val="single" w:sz="4" w:space="0" w:color="auto"/>
              <w:right w:val="single" w:sz="4" w:space="0" w:color="auto"/>
            </w:tcBorders>
          </w:tcPr>
          <w:p w14:paraId="5FEDB431"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03" w:type="dxa"/>
            <w:tcBorders>
              <w:top w:val="single" w:sz="4" w:space="0" w:color="auto"/>
              <w:left w:val="single" w:sz="4" w:space="0" w:color="auto"/>
              <w:bottom w:val="single" w:sz="4" w:space="0" w:color="auto"/>
              <w:right w:val="single" w:sz="4" w:space="0" w:color="auto"/>
            </w:tcBorders>
            <w:hideMark/>
          </w:tcPr>
          <w:p w14:paraId="3D26B2DD"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994" w:type="dxa"/>
            <w:tcBorders>
              <w:top w:val="nil"/>
              <w:left w:val="single" w:sz="4" w:space="0" w:color="auto"/>
              <w:bottom w:val="single" w:sz="4" w:space="0" w:color="auto"/>
              <w:right w:val="single" w:sz="4" w:space="0" w:color="auto"/>
            </w:tcBorders>
          </w:tcPr>
          <w:p w14:paraId="10A893D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2E3B700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CR.2.1 </w:t>
            </w:r>
            <w:proofErr w:type="spellStart"/>
            <w:r>
              <w:rPr>
                <w:rFonts w:ascii="Arial" w:eastAsia="Times New Roman" w:hAnsi="Arial"/>
                <w:sz w:val="18"/>
                <w:lang w:eastAsia="en-GB"/>
              </w:rPr>
              <w:t>TDD</w:t>
            </w:r>
            <w:proofErr w:type="spellEnd"/>
          </w:p>
        </w:tc>
        <w:tc>
          <w:tcPr>
            <w:tcW w:w="3118" w:type="dxa"/>
            <w:tcBorders>
              <w:top w:val="single" w:sz="4" w:space="0" w:color="auto"/>
              <w:left w:val="single" w:sz="4" w:space="0" w:color="auto"/>
              <w:bottom w:val="single" w:sz="4" w:space="0" w:color="auto"/>
              <w:right w:val="single" w:sz="4" w:space="0" w:color="auto"/>
            </w:tcBorders>
          </w:tcPr>
          <w:p w14:paraId="394476E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50ADA997" w14:textId="77777777" w:rsidTr="00591523">
        <w:trPr>
          <w:trHeight w:val="187"/>
          <w:jc w:val="center"/>
        </w:trPr>
        <w:tc>
          <w:tcPr>
            <w:tcW w:w="3001" w:type="dxa"/>
            <w:gridSpan w:val="3"/>
            <w:tcBorders>
              <w:top w:val="nil"/>
              <w:left w:val="single" w:sz="4" w:space="0" w:color="auto"/>
              <w:bottom w:val="nil"/>
              <w:right w:val="single" w:sz="4" w:space="0" w:color="auto"/>
            </w:tcBorders>
            <w:hideMark/>
          </w:tcPr>
          <w:p w14:paraId="753ADB57"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SSB</w:t>
            </w:r>
            <w:proofErr w:type="spellEnd"/>
            <w:r>
              <w:rPr>
                <w:rFonts w:ascii="Arial" w:eastAsia="Times New Roman" w:hAnsi="Arial"/>
                <w:sz w:val="18"/>
                <w:lang w:eastAsia="en-GB"/>
              </w:rPr>
              <w:t xml:space="preserve"> Configuration</w:t>
            </w:r>
          </w:p>
        </w:tc>
        <w:tc>
          <w:tcPr>
            <w:tcW w:w="1103" w:type="dxa"/>
            <w:tcBorders>
              <w:top w:val="single" w:sz="4" w:space="0" w:color="auto"/>
              <w:left w:val="single" w:sz="4" w:space="0" w:color="auto"/>
              <w:bottom w:val="single" w:sz="4" w:space="0" w:color="auto"/>
              <w:right w:val="single" w:sz="4" w:space="0" w:color="auto"/>
            </w:tcBorders>
            <w:hideMark/>
          </w:tcPr>
          <w:p w14:paraId="6DFDA17F"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p>
        </w:tc>
        <w:tc>
          <w:tcPr>
            <w:tcW w:w="994" w:type="dxa"/>
            <w:tcBorders>
              <w:top w:val="nil"/>
              <w:left w:val="single" w:sz="4" w:space="0" w:color="auto"/>
              <w:bottom w:val="nil"/>
              <w:right w:val="single" w:sz="4" w:space="0" w:color="auto"/>
            </w:tcBorders>
          </w:tcPr>
          <w:p w14:paraId="36297FF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711E35A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SSB.3 FR1</w:t>
            </w:r>
          </w:p>
        </w:tc>
        <w:tc>
          <w:tcPr>
            <w:tcW w:w="3118" w:type="dxa"/>
            <w:tcBorders>
              <w:top w:val="single" w:sz="4" w:space="0" w:color="auto"/>
              <w:left w:val="single" w:sz="4" w:space="0" w:color="auto"/>
              <w:bottom w:val="single" w:sz="4" w:space="0" w:color="auto"/>
              <w:right w:val="single" w:sz="4" w:space="0" w:color="auto"/>
            </w:tcBorders>
          </w:tcPr>
          <w:p w14:paraId="2EFD90E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651B5B98" w14:textId="77777777" w:rsidTr="00591523">
        <w:trPr>
          <w:trHeight w:val="187"/>
          <w:jc w:val="center"/>
        </w:trPr>
        <w:tc>
          <w:tcPr>
            <w:tcW w:w="3001" w:type="dxa"/>
            <w:gridSpan w:val="3"/>
            <w:tcBorders>
              <w:top w:val="nil"/>
              <w:left w:val="single" w:sz="4" w:space="0" w:color="auto"/>
              <w:bottom w:val="single" w:sz="4" w:space="0" w:color="auto"/>
              <w:right w:val="single" w:sz="4" w:space="0" w:color="auto"/>
            </w:tcBorders>
          </w:tcPr>
          <w:p w14:paraId="314FE95D"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03" w:type="dxa"/>
            <w:tcBorders>
              <w:top w:val="single" w:sz="4" w:space="0" w:color="auto"/>
              <w:left w:val="single" w:sz="4" w:space="0" w:color="auto"/>
              <w:bottom w:val="single" w:sz="4" w:space="0" w:color="auto"/>
              <w:right w:val="single" w:sz="4" w:space="0" w:color="auto"/>
            </w:tcBorders>
            <w:hideMark/>
          </w:tcPr>
          <w:p w14:paraId="61B850A7"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994" w:type="dxa"/>
            <w:tcBorders>
              <w:top w:val="nil"/>
              <w:left w:val="single" w:sz="4" w:space="0" w:color="auto"/>
              <w:bottom w:val="single" w:sz="4" w:space="0" w:color="auto"/>
              <w:right w:val="single" w:sz="4" w:space="0" w:color="auto"/>
            </w:tcBorders>
          </w:tcPr>
          <w:p w14:paraId="76FAF58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14AA143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SSB.4 FR1</w:t>
            </w:r>
          </w:p>
        </w:tc>
        <w:tc>
          <w:tcPr>
            <w:tcW w:w="3118" w:type="dxa"/>
            <w:tcBorders>
              <w:top w:val="single" w:sz="4" w:space="0" w:color="auto"/>
              <w:left w:val="single" w:sz="4" w:space="0" w:color="auto"/>
              <w:bottom w:val="single" w:sz="4" w:space="0" w:color="auto"/>
              <w:right w:val="single" w:sz="4" w:space="0" w:color="auto"/>
            </w:tcBorders>
          </w:tcPr>
          <w:p w14:paraId="5BD713B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1C1F24EE" w14:textId="77777777" w:rsidTr="00591523">
        <w:trPr>
          <w:trHeight w:val="187"/>
          <w:jc w:val="center"/>
        </w:trPr>
        <w:tc>
          <w:tcPr>
            <w:tcW w:w="3001" w:type="dxa"/>
            <w:gridSpan w:val="3"/>
            <w:tcBorders>
              <w:top w:val="single" w:sz="4" w:space="0" w:color="auto"/>
              <w:left w:val="single" w:sz="4" w:space="0" w:color="auto"/>
              <w:bottom w:val="nil"/>
              <w:right w:val="single" w:sz="4" w:space="0" w:color="auto"/>
            </w:tcBorders>
            <w:hideMark/>
          </w:tcPr>
          <w:p w14:paraId="6595BE71"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SMTC</w:t>
            </w:r>
            <w:proofErr w:type="spellEnd"/>
            <w:r>
              <w:rPr>
                <w:rFonts w:ascii="Arial" w:eastAsia="Times New Roman" w:hAnsi="Arial"/>
                <w:sz w:val="18"/>
                <w:lang w:eastAsia="en-GB"/>
              </w:rPr>
              <w:t xml:space="preserve"> Configuration</w:t>
            </w:r>
          </w:p>
        </w:tc>
        <w:tc>
          <w:tcPr>
            <w:tcW w:w="1103" w:type="dxa"/>
            <w:tcBorders>
              <w:top w:val="single" w:sz="4" w:space="0" w:color="auto"/>
              <w:left w:val="single" w:sz="4" w:space="0" w:color="auto"/>
              <w:bottom w:val="single" w:sz="4" w:space="0" w:color="auto"/>
              <w:right w:val="single" w:sz="4" w:space="0" w:color="auto"/>
            </w:tcBorders>
            <w:hideMark/>
          </w:tcPr>
          <w:p w14:paraId="3CB7E84B"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1</w:t>
            </w:r>
          </w:p>
        </w:tc>
        <w:tc>
          <w:tcPr>
            <w:tcW w:w="994" w:type="dxa"/>
            <w:tcBorders>
              <w:top w:val="single" w:sz="4" w:space="0" w:color="auto"/>
              <w:left w:val="single" w:sz="4" w:space="0" w:color="auto"/>
              <w:bottom w:val="nil"/>
              <w:right w:val="single" w:sz="4" w:space="0" w:color="auto"/>
            </w:tcBorders>
          </w:tcPr>
          <w:p w14:paraId="765746A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D3E8AD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SMTC.1</w:t>
            </w:r>
          </w:p>
        </w:tc>
        <w:tc>
          <w:tcPr>
            <w:tcW w:w="3118" w:type="dxa"/>
            <w:tcBorders>
              <w:top w:val="single" w:sz="4" w:space="0" w:color="auto"/>
              <w:left w:val="single" w:sz="4" w:space="0" w:color="auto"/>
              <w:bottom w:val="single" w:sz="4" w:space="0" w:color="auto"/>
              <w:right w:val="single" w:sz="4" w:space="0" w:color="auto"/>
            </w:tcBorders>
          </w:tcPr>
          <w:p w14:paraId="33609AC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79C86F6F" w14:textId="77777777" w:rsidTr="00591523">
        <w:trPr>
          <w:trHeight w:val="187"/>
          <w:jc w:val="center"/>
        </w:trPr>
        <w:tc>
          <w:tcPr>
            <w:tcW w:w="3001" w:type="dxa"/>
            <w:gridSpan w:val="3"/>
            <w:tcBorders>
              <w:top w:val="nil"/>
              <w:left w:val="single" w:sz="4" w:space="0" w:color="auto"/>
              <w:bottom w:val="single" w:sz="4" w:space="0" w:color="auto"/>
              <w:right w:val="single" w:sz="4" w:space="0" w:color="auto"/>
            </w:tcBorders>
          </w:tcPr>
          <w:p w14:paraId="71D8875D"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03" w:type="dxa"/>
            <w:tcBorders>
              <w:top w:val="single" w:sz="4" w:space="0" w:color="auto"/>
              <w:left w:val="single" w:sz="4" w:space="0" w:color="auto"/>
              <w:bottom w:val="single" w:sz="4" w:space="0" w:color="auto"/>
              <w:right w:val="single" w:sz="4" w:space="0" w:color="auto"/>
            </w:tcBorders>
            <w:hideMark/>
          </w:tcPr>
          <w:p w14:paraId="1ACDF0E0"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994" w:type="dxa"/>
            <w:tcBorders>
              <w:top w:val="nil"/>
              <w:left w:val="single" w:sz="4" w:space="0" w:color="auto"/>
              <w:bottom w:val="single" w:sz="4" w:space="0" w:color="auto"/>
              <w:right w:val="single" w:sz="4" w:space="0" w:color="auto"/>
            </w:tcBorders>
          </w:tcPr>
          <w:p w14:paraId="699E7F0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07C8F4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SMTC.1</w:t>
            </w:r>
          </w:p>
        </w:tc>
        <w:tc>
          <w:tcPr>
            <w:tcW w:w="3118" w:type="dxa"/>
            <w:tcBorders>
              <w:top w:val="single" w:sz="4" w:space="0" w:color="auto"/>
              <w:left w:val="single" w:sz="4" w:space="0" w:color="auto"/>
              <w:bottom w:val="single" w:sz="4" w:space="0" w:color="auto"/>
              <w:right w:val="single" w:sz="4" w:space="0" w:color="auto"/>
            </w:tcBorders>
          </w:tcPr>
          <w:p w14:paraId="45917F2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5AA25055" w14:textId="77777777" w:rsidTr="00591523">
        <w:trPr>
          <w:trHeight w:val="187"/>
          <w:jc w:val="center"/>
        </w:trPr>
        <w:tc>
          <w:tcPr>
            <w:tcW w:w="3001" w:type="dxa"/>
            <w:gridSpan w:val="3"/>
            <w:tcBorders>
              <w:top w:val="single" w:sz="4" w:space="0" w:color="auto"/>
              <w:left w:val="single" w:sz="4" w:space="0" w:color="auto"/>
              <w:bottom w:val="nil"/>
              <w:right w:val="single" w:sz="4" w:space="0" w:color="auto"/>
            </w:tcBorders>
            <w:hideMark/>
          </w:tcPr>
          <w:p w14:paraId="1967E053"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PDSCH</w:t>
            </w:r>
            <w:proofErr w:type="spellEnd"/>
            <w:r>
              <w:rPr>
                <w:rFonts w:ascii="Arial" w:eastAsia="Times New Roman" w:hAnsi="Arial"/>
                <w:sz w:val="18"/>
                <w:lang w:eastAsia="en-GB"/>
              </w:rPr>
              <w:t>/</w:t>
            </w:r>
            <w:proofErr w:type="spellStart"/>
            <w:r>
              <w:rPr>
                <w:rFonts w:ascii="Arial" w:eastAsia="Times New Roman" w:hAnsi="Arial"/>
                <w:sz w:val="18"/>
                <w:lang w:eastAsia="en-GB"/>
              </w:rPr>
              <w:t>PDCCH</w:t>
            </w:r>
            <w:proofErr w:type="spellEnd"/>
            <w:r>
              <w:rPr>
                <w:rFonts w:ascii="Arial" w:eastAsia="Times New Roman" w:hAnsi="Arial"/>
                <w:sz w:val="18"/>
                <w:lang w:eastAsia="en-GB"/>
              </w:rPr>
              <w:t xml:space="preserve"> subcarrier spacing</w:t>
            </w:r>
          </w:p>
        </w:tc>
        <w:tc>
          <w:tcPr>
            <w:tcW w:w="1103" w:type="dxa"/>
            <w:tcBorders>
              <w:top w:val="single" w:sz="4" w:space="0" w:color="auto"/>
              <w:left w:val="single" w:sz="4" w:space="0" w:color="auto"/>
              <w:bottom w:val="single" w:sz="4" w:space="0" w:color="auto"/>
              <w:right w:val="single" w:sz="4" w:space="0" w:color="auto"/>
            </w:tcBorders>
            <w:hideMark/>
          </w:tcPr>
          <w:p w14:paraId="41159250"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1</w:t>
            </w:r>
          </w:p>
        </w:tc>
        <w:tc>
          <w:tcPr>
            <w:tcW w:w="994" w:type="dxa"/>
            <w:tcBorders>
              <w:top w:val="single" w:sz="4" w:space="0" w:color="auto"/>
              <w:left w:val="single" w:sz="4" w:space="0" w:color="auto"/>
              <w:bottom w:val="nil"/>
              <w:right w:val="single" w:sz="4" w:space="0" w:color="auto"/>
            </w:tcBorders>
          </w:tcPr>
          <w:p w14:paraId="739AEFC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19EED5D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15 KHz</w:t>
            </w:r>
          </w:p>
        </w:tc>
        <w:tc>
          <w:tcPr>
            <w:tcW w:w="3118" w:type="dxa"/>
            <w:tcBorders>
              <w:top w:val="single" w:sz="4" w:space="0" w:color="auto"/>
              <w:left w:val="single" w:sz="4" w:space="0" w:color="auto"/>
              <w:bottom w:val="single" w:sz="4" w:space="0" w:color="auto"/>
              <w:right w:val="single" w:sz="4" w:space="0" w:color="auto"/>
            </w:tcBorders>
          </w:tcPr>
          <w:p w14:paraId="7A8EFD8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75A936C2" w14:textId="77777777" w:rsidTr="00591523">
        <w:trPr>
          <w:trHeight w:val="187"/>
          <w:jc w:val="center"/>
        </w:trPr>
        <w:tc>
          <w:tcPr>
            <w:tcW w:w="3001" w:type="dxa"/>
            <w:gridSpan w:val="3"/>
            <w:tcBorders>
              <w:top w:val="nil"/>
              <w:left w:val="single" w:sz="4" w:space="0" w:color="auto"/>
              <w:bottom w:val="single" w:sz="4" w:space="0" w:color="auto"/>
              <w:right w:val="single" w:sz="4" w:space="0" w:color="auto"/>
            </w:tcBorders>
          </w:tcPr>
          <w:p w14:paraId="1FF0B09C"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03" w:type="dxa"/>
            <w:tcBorders>
              <w:top w:val="single" w:sz="4" w:space="0" w:color="auto"/>
              <w:left w:val="single" w:sz="4" w:space="0" w:color="auto"/>
              <w:bottom w:val="single" w:sz="4" w:space="0" w:color="auto"/>
              <w:right w:val="single" w:sz="4" w:space="0" w:color="auto"/>
            </w:tcBorders>
            <w:hideMark/>
          </w:tcPr>
          <w:p w14:paraId="6FB42171"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994" w:type="dxa"/>
            <w:tcBorders>
              <w:top w:val="nil"/>
              <w:left w:val="single" w:sz="4" w:space="0" w:color="auto"/>
              <w:bottom w:val="single" w:sz="4" w:space="0" w:color="auto"/>
              <w:right w:val="single" w:sz="4" w:space="0" w:color="auto"/>
            </w:tcBorders>
          </w:tcPr>
          <w:p w14:paraId="6C73E4E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3521980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30 KHz</w:t>
            </w:r>
          </w:p>
        </w:tc>
        <w:tc>
          <w:tcPr>
            <w:tcW w:w="3118" w:type="dxa"/>
            <w:tcBorders>
              <w:top w:val="single" w:sz="4" w:space="0" w:color="auto"/>
              <w:left w:val="single" w:sz="4" w:space="0" w:color="auto"/>
              <w:bottom w:val="single" w:sz="4" w:space="0" w:color="auto"/>
              <w:right w:val="single" w:sz="4" w:space="0" w:color="auto"/>
            </w:tcBorders>
          </w:tcPr>
          <w:p w14:paraId="64D25F9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7ABFBC1D" w14:textId="77777777" w:rsidTr="00591523">
        <w:trPr>
          <w:trHeight w:val="187"/>
          <w:jc w:val="center"/>
        </w:trPr>
        <w:tc>
          <w:tcPr>
            <w:tcW w:w="3001" w:type="dxa"/>
            <w:gridSpan w:val="3"/>
            <w:tcBorders>
              <w:top w:val="single" w:sz="4" w:space="0" w:color="auto"/>
              <w:left w:val="single" w:sz="4" w:space="0" w:color="auto"/>
              <w:bottom w:val="nil"/>
              <w:right w:val="single" w:sz="4" w:space="0" w:color="auto"/>
            </w:tcBorders>
            <w:hideMark/>
          </w:tcPr>
          <w:p w14:paraId="77A69EB1"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PRACH</w:t>
            </w:r>
            <w:proofErr w:type="spellEnd"/>
            <w:r>
              <w:rPr>
                <w:rFonts w:ascii="Arial" w:eastAsia="Times New Roman" w:hAnsi="Arial"/>
                <w:sz w:val="18"/>
                <w:lang w:eastAsia="en-GB"/>
              </w:rPr>
              <w:t xml:space="preserve"> Configuration</w:t>
            </w:r>
          </w:p>
        </w:tc>
        <w:tc>
          <w:tcPr>
            <w:tcW w:w="1103" w:type="dxa"/>
            <w:tcBorders>
              <w:top w:val="single" w:sz="4" w:space="0" w:color="auto"/>
              <w:left w:val="single" w:sz="4" w:space="0" w:color="auto"/>
              <w:bottom w:val="single" w:sz="4" w:space="0" w:color="auto"/>
              <w:right w:val="single" w:sz="4" w:space="0" w:color="auto"/>
            </w:tcBorders>
            <w:hideMark/>
          </w:tcPr>
          <w:p w14:paraId="4E22F3FF"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1</w:t>
            </w:r>
          </w:p>
        </w:tc>
        <w:tc>
          <w:tcPr>
            <w:tcW w:w="994" w:type="dxa"/>
            <w:tcBorders>
              <w:top w:val="single" w:sz="4" w:space="0" w:color="auto"/>
              <w:left w:val="single" w:sz="4" w:space="0" w:color="auto"/>
              <w:bottom w:val="nil"/>
              <w:right w:val="single" w:sz="4" w:space="0" w:color="auto"/>
            </w:tcBorders>
          </w:tcPr>
          <w:p w14:paraId="2DF755A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49EB81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宋体" w:hAnsi="Arial"/>
                <w:sz w:val="18"/>
                <w:lang w:val="en-US" w:eastAsia="zh-CN"/>
              </w:rPr>
            </w:pPr>
            <w:r>
              <w:rPr>
                <w:rFonts w:ascii="Arial" w:eastAsia="Times New Roman" w:hAnsi="Arial"/>
                <w:sz w:val="18"/>
                <w:lang w:eastAsia="en-GB"/>
              </w:rPr>
              <w:t xml:space="preserve">Table  </w:t>
            </w:r>
            <w:proofErr w:type="spellStart"/>
            <w:r>
              <w:rPr>
                <w:rFonts w:ascii="Arial" w:eastAsia="宋体" w:hAnsi="Arial"/>
                <w:sz w:val="18"/>
                <w:lang w:val="en-US" w:eastAsia="zh-CN"/>
              </w:rPr>
              <w:t>G.X</w:t>
            </w:r>
            <w:proofErr w:type="spellEnd"/>
          </w:p>
        </w:tc>
        <w:tc>
          <w:tcPr>
            <w:tcW w:w="3118" w:type="dxa"/>
            <w:tcBorders>
              <w:top w:val="single" w:sz="4" w:space="0" w:color="auto"/>
              <w:left w:val="single" w:sz="4" w:space="0" w:color="auto"/>
              <w:bottom w:val="single" w:sz="4" w:space="0" w:color="auto"/>
              <w:right w:val="single" w:sz="4" w:space="0" w:color="auto"/>
            </w:tcBorders>
          </w:tcPr>
          <w:p w14:paraId="5809604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2D982735" w14:textId="77777777" w:rsidTr="00591523">
        <w:trPr>
          <w:trHeight w:val="187"/>
          <w:jc w:val="center"/>
        </w:trPr>
        <w:tc>
          <w:tcPr>
            <w:tcW w:w="3001" w:type="dxa"/>
            <w:gridSpan w:val="3"/>
            <w:tcBorders>
              <w:top w:val="nil"/>
              <w:left w:val="single" w:sz="4" w:space="0" w:color="auto"/>
              <w:bottom w:val="single" w:sz="4" w:space="0" w:color="auto"/>
              <w:right w:val="single" w:sz="4" w:space="0" w:color="auto"/>
            </w:tcBorders>
          </w:tcPr>
          <w:p w14:paraId="28A09E72"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03" w:type="dxa"/>
            <w:tcBorders>
              <w:top w:val="single" w:sz="4" w:space="0" w:color="auto"/>
              <w:left w:val="single" w:sz="4" w:space="0" w:color="auto"/>
              <w:bottom w:val="single" w:sz="4" w:space="0" w:color="auto"/>
              <w:right w:val="single" w:sz="4" w:space="0" w:color="auto"/>
            </w:tcBorders>
            <w:hideMark/>
          </w:tcPr>
          <w:p w14:paraId="34EB4345"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994" w:type="dxa"/>
            <w:tcBorders>
              <w:top w:val="nil"/>
              <w:left w:val="single" w:sz="4" w:space="0" w:color="auto"/>
              <w:bottom w:val="single" w:sz="4" w:space="0" w:color="auto"/>
              <w:right w:val="single" w:sz="4" w:space="0" w:color="auto"/>
            </w:tcBorders>
          </w:tcPr>
          <w:p w14:paraId="40808F5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1F07342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Table  </w:t>
            </w:r>
            <w:proofErr w:type="spellStart"/>
            <w:r>
              <w:rPr>
                <w:rFonts w:ascii="Arial" w:eastAsia="宋体" w:hAnsi="Arial"/>
                <w:sz w:val="18"/>
                <w:lang w:val="en-US" w:eastAsia="zh-CN"/>
              </w:rPr>
              <w:t>G.X</w:t>
            </w:r>
            <w:proofErr w:type="spellEnd"/>
          </w:p>
        </w:tc>
        <w:tc>
          <w:tcPr>
            <w:tcW w:w="3118" w:type="dxa"/>
            <w:tcBorders>
              <w:top w:val="single" w:sz="4" w:space="0" w:color="auto"/>
              <w:left w:val="single" w:sz="4" w:space="0" w:color="auto"/>
              <w:bottom w:val="single" w:sz="4" w:space="0" w:color="auto"/>
              <w:right w:val="single" w:sz="4" w:space="0" w:color="auto"/>
            </w:tcBorders>
          </w:tcPr>
          <w:p w14:paraId="72687D3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3BC1B2AF" w14:textId="77777777" w:rsidTr="00591523">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4124E4B6"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SSB</w:t>
            </w:r>
            <w:proofErr w:type="spellEnd"/>
            <w:r>
              <w:rPr>
                <w:rFonts w:ascii="Arial" w:eastAsia="Times New Roman" w:hAnsi="Arial"/>
                <w:sz w:val="18"/>
                <w:lang w:eastAsia="en-GB"/>
              </w:rPr>
              <w:t xml:space="preserve"> Index assigned as BFD RS (q</w:t>
            </w:r>
            <w:r>
              <w:rPr>
                <w:rFonts w:ascii="Arial" w:eastAsia="Times New Roman" w:hAnsi="Arial"/>
                <w:sz w:val="18"/>
                <w:vertAlign w:val="subscript"/>
                <w:lang w:eastAsia="en-GB"/>
              </w:rPr>
              <w:t>0</w:t>
            </w:r>
            <w:r>
              <w:rPr>
                <w:rFonts w:ascii="Arial" w:eastAsia="Times New Roman" w:hAnsi="Arial"/>
                <w:sz w:val="18"/>
                <w:lang w:eastAsia="en-GB"/>
              </w:rPr>
              <w:t>)</w:t>
            </w:r>
          </w:p>
        </w:tc>
        <w:tc>
          <w:tcPr>
            <w:tcW w:w="994" w:type="dxa"/>
            <w:tcBorders>
              <w:top w:val="single" w:sz="4" w:space="0" w:color="auto"/>
              <w:left w:val="single" w:sz="4" w:space="0" w:color="auto"/>
              <w:bottom w:val="single" w:sz="4" w:space="0" w:color="auto"/>
              <w:right w:val="single" w:sz="4" w:space="0" w:color="auto"/>
            </w:tcBorders>
          </w:tcPr>
          <w:p w14:paraId="3F66E66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69A1871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c>
          <w:tcPr>
            <w:tcW w:w="3118" w:type="dxa"/>
            <w:tcBorders>
              <w:top w:val="single" w:sz="4" w:space="0" w:color="auto"/>
              <w:left w:val="single" w:sz="4" w:space="0" w:color="auto"/>
              <w:bottom w:val="single" w:sz="4" w:space="0" w:color="auto"/>
              <w:right w:val="single" w:sz="4" w:space="0" w:color="auto"/>
            </w:tcBorders>
          </w:tcPr>
          <w:p w14:paraId="74C81B0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73C0551A" w14:textId="77777777" w:rsidTr="00591523">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10F0C702"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SSB</w:t>
            </w:r>
            <w:proofErr w:type="spellEnd"/>
            <w:r>
              <w:rPr>
                <w:rFonts w:ascii="Arial" w:eastAsia="Times New Roman" w:hAnsi="Arial"/>
                <w:sz w:val="18"/>
                <w:lang w:eastAsia="en-GB"/>
              </w:rPr>
              <w:t xml:space="preserve"> Index assigned as CBD RS (q</w:t>
            </w:r>
            <w:r>
              <w:rPr>
                <w:rFonts w:ascii="Arial" w:eastAsia="Times New Roman" w:hAnsi="Arial"/>
                <w:sz w:val="18"/>
                <w:vertAlign w:val="subscript"/>
                <w:lang w:eastAsia="en-GB"/>
              </w:rPr>
              <w:t>1</w:t>
            </w:r>
            <w:r>
              <w:rPr>
                <w:rFonts w:ascii="Arial" w:eastAsia="Times New Roman" w:hAnsi="Arial"/>
                <w:sz w:val="18"/>
                <w:lang w:eastAsia="en-GB"/>
              </w:rPr>
              <w:t>)</w:t>
            </w:r>
          </w:p>
        </w:tc>
        <w:tc>
          <w:tcPr>
            <w:tcW w:w="994" w:type="dxa"/>
            <w:tcBorders>
              <w:top w:val="single" w:sz="4" w:space="0" w:color="auto"/>
              <w:left w:val="single" w:sz="4" w:space="0" w:color="auto"/>
              <w:bottom w:val="single" w:sz="4" w:space="0" w:color="auto"/>
              <w:right w:val="single" w:sz="4" w:space="0" w:color="auto"/>
            </w:tcBorders>
          </w:tcPr>
          <w:p w14:paraId="000F4CA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65FB791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1</w:t>
            </w:r>
          </w:p>
        </w:tc>
        <w:tc>
          <w:tcPr>
            <w:tcW w:w="3118" w:type="dxa"/>
            <w:tcBorders>
              <w:top w:val="single" w:sz="4" w:space="0" w:color="auto"/>
              <w:left w:val="single" w:sz="4" w:space="0" w:color="auto"/>
              <w:bottom w:val="single" w:sz="4" w:space="0" w:color="auto"/>
              <w:right w:val="single" w:sz="4" w:space="0" w:color="auto"/>
            </w:tcBorders>
          </w:tcPr>
          <w:p w14:paraId="7B61D89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21B6B6D5" w14:textId="77777777" w:rsidTr="00591523">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348DC4B3"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OCNG</w:t>
            </w:r>
            <w:proofErr w:type="spellEnd"/>
            <w:r>
              <w:rPr>
                <w:rFonts w:ascii="Arial" w:eastAsia="Times New Roman" w:hAnsi="Arial"/>
                <w:sz w:val="18"/>
                <w:lang w:eastAsia="en-GB"/>
              </w:rPr>
              <w:t xml:space="preserve"> parameters</w:t>
            </w:r>
          </w:p>
        </w:tc>
        <w:tc>
          <w:tcPr>
            <w:tcW w:w="994" w:type="dxa"/>
            <w:tcBorders>
              <w:top w:val="single" w:sz="4" w:space="0" w:color="auto"/>
              <w:left w:val="single" w:sz="4" w:space="0" w:color="auto"/>
              <w:bottom w:val="single" w:sz="4" w:space="0" w:color="auto"/>
              <w:right w:val="single" w:sz="4" w:space="0" w:color="auto"/>
            </w:tcBorders>
          </w:tcPr>
          <w:p w14:paraId="3DBFE36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58431E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OP.1</w:t>
            </w:r>
          </w:p>
        </w:tc>
        <w:tc>
          <w:tcPr>
            <w:tcW w:w="3118" w:type="dxa"/>
            <w:tcBorders>
              <w:top w:val="single" w:sz="4" w:space="0" w:color="auto"/>
              <w:left w:val="single" w:sz="4" w:space="0" w:color="auto"/>
              <w:bottom w:val="single" w:sz="4" w:space="0" w:color="auto"/>
              <w:right w:val="single" w:sz="4" w:space="0" w:color="auto"/>
            </w:tcBorders>
          </w:tcPr>
          <w:p w14:paraId="3B7C117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74F7052A" w14:textId="77777777" w:rsidTr="00591523">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7990D07C"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CP length</w:t>
            </w:r>
            <w:r>
              <w:rPr>
                <w:rFonts w:ascii="Arial" w:eastAsia="Times New Roman" w:hAnsi="Arial"/>
                <w:sz w:val="18"/>
                <w:lang w:eastAsia="en-GB"/>
              </w:rPr>
              <w:tab/>
            </w:r>
          </w:p>
        </w:tc>
        <w:tc>
          <w:tcPr>
            <w:tcW w:w="994" w:type="dxa"/>
            <w:tcBorders>
              <w:top w:val="single" w:sz="4" w:space="0" w:color="auto"/>
              <w:left w:val="single" w:sz="4" w:space="0" w:color="auto"/>
              <w:bottom w:val="single" w:sz="4" w:space="0" w:color="auto"/>
              <w:right w:val="single" w:sz="4" w:space="0" w:color="auto"/>
            </w:tcBorders>
          </w:tcPr>
          <w:p w14:paraId="439B0D5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2E5BE32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Normal</w:t>
            </w:r>
          </w:p>
        </w:tc>
        <w:tc>
          <w:tcPr>
            <w:tcW w:w="3118" w:type="dxa"/>
            <w:tcBorders>
              <w:top w:val="single" w:sz="4" w:space="0" w:color="auto"/>
              <w:left w:val="single" w:sz="4" w:space="0" w:color="auto"/>
              <w:bottom w:val="single" w:sz="4" w:space="0" w:color="auto"/>
              <w:right w:val="single" w:sz="4" w:space="0" w:color="auto"/>
            </w:tcBorders>
          </w:tcPr>
          <w:p w14:paraId="1627190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3188D82B" w14:textId="77777777" w:rsidTr="00591523">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438E193D"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Correlation Matrix and Antenna Configuration</w:t>
            </w:r>
          </w:p>
        </w:tc>
        <w:tc>
          <w:tcPr>
            <w:tcW w:w="994" w:type="dxa"/>
            <w:tcBorders>
              <w:top w:val="single" w:sz="4" w:space="0" w:color="auto"/>
              <w:left w:val="single" w:sz="4" w:space="0" w:color="auto"/>
              <w:bottom w:val="single" w:sz="4" w:space="0" w:color="auto"/>
              <w:right w:val="single" w:sz="4" w:space="0" w:color="auto"/>
            </w:tcBorders>
          </w:tcPr>
          <w:p w14:paraId="3D6B121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4FA23A3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2x2 Low</w:t>
            </w:r>
          </w:p>
        </w:tc>
        <w:tc>
          <w:tcPr>
            <w:tcW w:w="3118" w:type="dxa"/>
            <w:tcBorders>
              <w:top w:val="single" w:sz="4" w:space="0" w:color="auto"/>
              <w:left w:val="single" w:sz="4" w:space="0" w:color="auto"/>
              <w:bottom w:val="single" w:sz="4" w:space="0" w:color="auto"/>
              <w:right w:val="single" w:sz="4" w:space="0" w:color="auto"/>
            </w:tcBorders>
          </w:tcPr>
          <w:p w14:paraId="1DA0813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216105F9" w14:textId="77777777" w:rsidTr="00591523">
        <w:trPr>
          <w:trHeight w:val="187"/>
          <w:jc w:val="center"/>
        </w:trPr>
        <w:tc>
          <w:tcPr>
            <w:tcW w:w="1838" w:type="dxa"/>
            <w:vMerge w:val="restart"/>
            <w:tcBorders>
              <w:top w:val="single" w:sz="4" w:space="0" w:color="auto"/>
              <w:left w:val="single" w:sz="4" w:space="0" w:color="auto"/>
              <w:bottom w:val="single" w:sz="4" w:space="0" w:color="auto"/>
              <w:right w:val="single" w:sz="4" w:space="0" w:color="auto"/>
            </w:tcBorders>
            <w:hideMark/>
          </w:tcPr>
          <w:p w14:paraId="69D9B94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 xml:space="preserve">Beam failure detection transmission parameters </w:t>
            </w:r>
          </w:p>
        </w:tc>
        <w:tc>
          <w:tcPr>
            <w:tcW w:w="2266" w:type="dxa"/>
            <w:gridSpan w:val="3"/>
            <w:tcBorders>
              <w:top w:val="single" w:sz="4" w:space="0" w:color="auto"/>
              <w:left w:val="single" w:sz="4" w:space="0" w:color="auto"/>
              <w:bottom w:val="single" w:sz="4" w:space="0" w:color="auto"/>
              <w:right w:val="single" w:sz="4" w:space="0" w:color="auto"/>
            </w:tcBorders>
            <w:hideMark/>
          </w:tcPr>
          <w:p w14:paraId="60A56920"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DCI format</w:t>
            </w:r>
          </w:p>
        </w:tc>
        <w:tc>
          <w:tcPr>
            <w:tcW w:w="994" w:type="dxa"/>
            <w:tcBorders>
              <w:top w:val="single" w:sz="4" w:space="0" w:color="auto"/>
              <w:left w:val="single" w:sz="4" w:space="0" w:color="auto"/>
              <w:bottom w:val="single" w:sz="4" w:space="0" w:color="auto"/>
              <w:right w:val="single" w:sz="4" w:space="0" w:color="auto"/>
            </w:tcBorders>
          </w:tcPr>
          <w:p w14:paraId="44BEE16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69D9A15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1-0</w:t>
            </w:r>
          </w:p>
        </w:tc>
        <w:tc>
          <w:tcPr>
            <w:tcW w:w="3118" w:type="dxa"/>
            <w:tcBorders>
              <w:top w:val="single" w:sz="4" w:space="0" w:color="auto"/>
              <w:left w:val="single" w:sz="4" w:space="0" w:color="auto"/>
              <w:bottom w:val="single" w:sz="4" w:space="0" w:color="auto"/>
              <w:right w:val="single" w:sz="4" w:space="0" w:color="auto"/>
            </w:tcBorders>
          </w:tcPr>
          <w:p w14:paraId="5D0EF1D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5DDBAC25" w14:textId="77777777" w:rsidTr="00591523">
        <w:trPr>
          <w:trHeight w:val="187"/>
          <w:jc w:val="center"/>
        </w:trPr>
        <w:tc>
          <w:tcPr>
            <w:tcW w:w="10201" w:type="dxa"/>
            <w:vMerge/>
            <w:tcBorders>
              <w:top w:val="single" w:sz="4" w:space="0" w:color="auto"/>
              <w:left w:val="single" w:sz="4" w:space="0" w:color="auto"/>
              <w:bottom w:val="single" w:sz="4" w:space="0" w:color="auto"/>
              <w:right w:val="single" w:sz="4" w:space="0" w:color="auto"/>
            </w:tcBorders>
            <w:vAlign w:val="center"/>
            <w:hideMark/>
          </w:tcPr>
          <w:p w14:paraId="222EE9C4" w14:textId="77777777" w:rsidR="00591523" w:rsidRDefault="00591523">
            <w:pPr>
              <w:spacing w:after="0"/>
              <w:rPr>
                <w:rFonts w:ascii="Arial" w:eastAsia="Times New Roman" w:hAnsi="Arial"/>
                <w:sz w:val="18"/>
                <w:lang w:eastAsia="en-GB"/>
              </w:rPr>
            </w:pPr>
          </w:p>
        </w:tc>
        <w:tc>
          <w:tcPr>
            <w:tcW w:w="2266" w:type="dxa"/>
            <w:gridSpan w:val="3"/>
            <w:tcBorders>
              <w:top w:val="single" w:sz="4" w:space="0" w:color="auto"/>
              <w:left w:val="single" w:sz="4" w:space="0" w:color="auto"/>
              <w:bottom w:val="single" w:sz="4" w:space="0" w:color="auto"/>
              <w:right w:val="single" w:sz="4" w:space="0" w:color="auto"/>
            </w:tcBorders>
            <w:hideMark/>
          </w:tcPr>
          <w:p w14:paraId="7CCAC28A"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 xml:space="preserve">Number of Control </w:t>
            </w:r>
            <w:proofErr w:type="spellStart"/>
            <w:r>
              <w:rPr>
                <w:rFonts w:ascii="Arial" w:eastAsia="Times New Roman" w:hAnsi="Arial"/>
                <w:sz w:val="18"/>
                <w:lang w:eastAsia="en-GB"/>
              </w:rPr>
              <w:t>OFDM</w:t>
            </w:r>
            <w:proofErr w:type="spellEnd"/>
            <w:r>
              <w:rPr>
                <w:rFonts w:ascii="Arial" w:eastAsia="Times New Roman" w:hAnsi="Arial"/>
                <w:sz w:val="18"/>
                <w:lang w:eastAsia="en-GB"/>
              </w:rPr>
              <w:t xml:space="preserve"> symbols</w:t>
            </w:r>
          </w:p>
        </w:tc>
        <w:tc>
          <w:tcPr>
            <w:tcW w:w="994" w:type="dxa"/>
            <w:tcBorders>
              <w:top w:val="single" w:sz="4" w:space="0" w:color="auto"/>
              <w:left w:val="single" w:sz="4" w:space="0" w:color="auto"/>
              <w:bottom w:val="single" w:sz="4" w:space="0" w:color="auto"/>
              <w:right w:val="single" w:sz="4" w:space="0" w:color="auto"/>
            </w:tcBorders>
          </w:tcPr>
          <w:p w14:paraId="09962D2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614E34B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2</w:t>
            </w:r>
          </w:p>
        </w:tc>
        <w:tc>
          <w:tcPr>
            <w:tcW w:w="3118" w:type="dxa"/>
            <w:tcBorders>
              <w:top w:val="single" w:sz="4" w:space="0" w:color="auto"/>
              <w:left w:val="single" w:sz="4" w:space="0" w:color="auto"/>
              <w:bottom w:val="single" w:sz="4" w:space="0" w:color="auto"/>
              <w:right w:val="single" w:sz="4" w:space="0" w:color="auto"/>
            </w:tcBorders>
          </w:tcPr>
          <w:p w14:paraId="10490F4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35E51AE5" w14:textId="77777777" w:rsidTr="00591523">
        <w:trPr>
          <w:trHeight w:val="187"/>
          <w:jc w:val="center"/>
        </w:trPr>
        <w:tc>
          <w:tcPr>
            <w:tcW w:w="10201" w:type="dxa"/>
            <w:vMerge/>
            <w:tcBorders>
              <w:top w:val="single" w:sz="4" w:space="0" w:color="auto"/>
              <w:left w:val="single" w:sz="4" w:space="0" w:color="auto"/>
              <w:bottom w:val="single" w:sz="4" w:space="0" w:color="auto"/>
              <w:right w:val="single" w:sz="4" w:space="0" w:color="auto"/>
            </w:tcBorders>
            <w:vAlign w:val="center"/>
            <w:hideMark/>
          </w:tcPr>
          <w:p w14:paraId="4F67FEBA" w14:textId="77777777" w:rsidR="00591523" w:rsidRDefault="00591523">
            <w:pPr>
              <w:spacing w:after="0"/>
              <w:rPr>
                <w:rFonts w:ascii="Arial" w:eastAsia="Times New Roman" w:hAnsi="Arial"/>
                <w:sz w:val="18"/>
                <w:lang w:eastAsia="en-GB"/>
              </w:rPr>
            </w:pPr>
          </w:p>
        </w:tc>
        <w:tc>
          <w:tcPr>
            <w:tcW w:w="2266" w:type="dxa"/>
            <w:gridSpan w:val="3"/>
            <w:tcBorders>
              <w:top w:val="single" w:sz="4" w:space="0" w:color="auto"/>
              <w:left w:val="single" w:sz="4" w:space="0" w:color="auto"/>
              <w:bottom w:val="single" w:sz="4" w:space="0" w:color="auto"/>
              <w:right w:val="single" w:sz="4" w:space="0" w:color="auto"/>
            </w:tcBorders>
            <w:hideMark/>
          </w:tcPr>
          <w:p w14:paraId="63A40600"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 xml:space="preserve">Aggregation level </w:t>
            </w:r>
          </w:p>
        </w:tc>
        <w:tc>
          <w:tcPr>
            <w:tcW w:w="994" w:type="dxa"/>
            <w:tcBorders>
              <w:top w:val="single" w:sz="4" w:space="0" w:color="auto"/>
              <w:left w:val="single" w:sz="4" w:space="0" w:color="auto"/>
              <w:bottom w:val="single" w:sz="4" w:space="0" w:color="auto"/>
              <w:right w:val="single" w:sz="4" w:space="0" w:color="auto"/>
            </w:tcBorders>
            <w:hideMark/>
          </w:tcPr>
          <w:p w14:paraId="2687257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roofErr w:type="spellStart"/>
            <w:r>
              <w:rPr>
                <w:rFonts w:ascii="Arial" w:eastAsia="Times New Roman" w:hAnsi="Arial"/>
                <w:sz w:val="18"/>
                <w:lang w:eastAsia="en-GB"/>
              </w:rPr>
              <w:t>CCE</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29B401B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8</w:t>
            </w:r>
          </w:p>
        </w:tc>
        <w:tc>
          <w:tcPr>
            <w:tcW w:w="3118" w:type="dxa"/>
            <w:tcBorders>
              <w:top w:val="single" w:sz="4" w:space="0" w:color="auto"/>
              <w:left w:val="single" w:sz="4" w:space="0" w:color="auto"/>
              <w:bottom w:val="single" w:sz="4" w:space="0" w:color="auto"/>
              <w:right w:val="single" w:sz="4" w:space="0" w:color="auto"/>
            </w:tcBorders>
          </w:tcPr>
          <w:p w14:paraId="79B1D27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5DBC9359" w14:textId="77777777" w:rsidTr="00591523">
        <w:trPr>
          <w:trHeight w:val="187"/>
          <w:jc w:val="center"/>
        </w:trPr>
        <w:tc>
          <w:tcPr>
            <w:tcW w:w="10201" w:type="dxa"/>
            <w:vMerge/>
            <w:tcBorders>
              <w:top w:val="single" w:sz="4" w:space="0" w:color="auto"/>
              <w:left w:val="single" w:sz="4" w:space="0" w:color="auto"/>
              <w:bottom w:val="single" w:sz="4" w:space="0" w:color="auto"/>
              <w:right w:val="single" w:sz="4" w:space="0" w:color="auto"/>
            </w:tcBorders>
            <w:vAlign w:val="center"/>
            <w:hideMark/>
          </w:tcPr>
          <w:p w14:paraId="3145850E" w14:textId="77777777" w:rsidR="00591523" w:rsidRDefault="00591523">
            <w:pPr>
              <w:spacing w:after="0"/>
              <w:rPr>
                <w:rFonts w:ascii="Arial" w:eastAsia="Times New Roman" w:hAnsi="Arial"/>
                <w:sz w:val="18"/>
                <w:lang w:eastAsia="en-GB"/>
              </w:rPr>
            </w:pPr>
          </w:p>
        </w:tc>
        <w:tc>
          <w:tcPr>
            <w:tcW w:w="2266" w:type="dxa"/>
            <w:gridSpan w:val="3"/>
            <w:tcBorders>
              <w:top w:val="single" w:sz="4" w:space="0" w:color="auto"/>
              <w:left w:val="single" w:sz="4" w:space="0" w:color="auto"/>
              <w:bottom w:val="single" w:sz="4" w:space="0" w:color="auto"/>
              <w:right w:val="single" w:sz="4" w:space="0" w:color="auto"/>
            </w:tcBorders>
            <w:hideMark/>
          </w:tcPr>
          <w:p w14:paraId="530E36F6"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 ??" w:hAnsi="Arial"/>
                <w:sz w:val="18"/>
                <w:lang w:eastAsia="en-GB"/>
              </w:rPr>
              <w:t xml:space="preserve">Ratio of hypothetical </w:t>
            </w:r>
            <w:proofErr w:type="spellStart"/>
            <w:r>
              <w:rPr>
                <w:rFonts w:ascii="Arial" w:eastAsia="?? ??" w:hAnsi="Arial"/>
                <w:sz w:val="18"/>
                <w:lang w:eastAsia="en-GB"/>
              </w:rPr>
              <w:t>PDCCH</w:t>
            </w:r>
            <w:proofErr w:type="spellEnd"/>
            <w:r>
              <w:rPr>
                <w:rFonts w:ascii="Arial" w:eastAsia="?? ??" w:hAnsi="Arial"/>
                <w:sz w:val="18"/>
                <w:lang w:eastAsia="en-GB"/>
              </w:rPr>
              <w:t xml:space="preserve"> RE energy to average CSI-RS RE energy</w:t>
            </w:r>
          </w:p>
        </w:tc>
        <w:tc>
          <w:tcPr>
            <w:tcW w:w="994" w:type="dxa"/>
            <w:tcBorders>
              <w:top w:val="single" w:sz="4" w:space="0" w:color="auto"/>
              <w:left w:val="single" w:sz="4" w:space="0" w:color="auto"/>
              <w:bottom w:val="single" w:sz="4" w:space="0" w:color="auto"/>
              <w:right w:val="single" w:sz="4" w:space="0" w:color="auto"/>
            </w:tcBorders>
            <w:hideMark/>
          </w:tcPr>
          <w:p w14:paraId="635F632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1985" w:type="dxa"/>
            <w:tcBorders>
              <w:top w:val="single" w:sz="4" w:space="0" w:color="auto"/>
              <w:left w:val="single" w:sz="4" w:space="0" w:color="auto"/>
              <w:bottom w:val="single" w:sz="4" w:space="0" w:color="auto"/>
              <w:right w:val="single" w:sz="4" w:space="0" w:color="auto"/>
            </w:tcBorders>
            <w:hideMark/>
          </w:tcPr>
          <w:p w14:paraId="5D6B4BD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c>
          <w:tcPr>
            <w:tcW w:w="3118" w:type="dxa"/>
            <w:tcBorders>
              <w:top w:val="single" w:sz="4" w:space="0" w:color="auto"/>
              <w:left w:val="single" w:sz="4" w:space="0" w:color="auto"/>
              <w:bottom w:val="single" w:sz="4" w:space="0" w:color="auto"/>
              <w:right w:val="single" w:sz="4" w:space="0" w:color="auto"/>
            </w:tcBorders>
          </w:tcPr>
          <w:p w14:paraId="784A842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39FBF7FB" w14:textId="77777777" w:rsidTr="00591523">
        <w:trPr>
          <w:trHeight w:val="187"/>
          <w:jc w:val="center"/>
        </w:trPr>
        <w:tc>
          <w:tcPr>
            <w:tcW w:w="10201" w:type="dxa"/>
            <w:vMerge/>
            <w:tcBorders>
              <w:top w:val="single" w:sz="4" w:space="0" w:color="auto"/>
              <w:left w:val="single" w:sz="4" w:space="0" w:color="auto"/>
              <w:bottom w:val="single" w:sz="4" w:space="0" w:color="auto"/>
              <w:right w:val="single" w:sz="4" w:space="0" w:color="auto"/>
            </w:tcBorders>
            <w:vAlign w:val="center"/>
            <w:hideMark/>
          </w:tcPr>
          <w:p w14:paraId="266DAC9A" w14:textId="77777777" w:rsidR="00591523" w:rsidRDefault="00591523">
            <w:pPr>
              <w:spacing w:after="0"/>
              <w:rPr>
                <w:rFonts w:ascii="Arial" w:eastAsia="Times New Roman" w:hAnsi="Arial"/>
                <w:sz w:val="18"/>
                <w:lang w:eastAsia="en-GB"/>
              </w:rPr>
            </w:pPr>
          </w:p>
        </w:tc>
        <w:tc>
          <w:tcPr>
            <w:tcW w:w="2266" w:type="dxa"/>
            <w:gridSpan w:val="3"/>
            <w:tcBorders>
              <w:top w:val="single" w:sz="4" w:space="0" w:color="auto"/>
              <w:left w:val="single" w:sz="4" w:space="0" w:color="auto"/>
              <w:bottom w:val="single" w:sz="4" w:space="0" w:color="auto"/>
              <w:right w:val="single" w:sz="4" w:space="0" w:color="auto"/>
            </w:tcBorders>
            <w:hideMark/>
          </w:tcPr>
          <w:p w14:paraId="58835FAB"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 ??" w:hAnsi="Arial"/>
                <w:sz w:val="18"/>
                <w:lang w:eastAsia="en-GB"/>
              </w:rPr>
              <w:t xml:space="preserve">Ratio of hypothetical </w:t>
            </w:r>
            <w:proofErr w:type="spellStart"/>
            <w:r>
              <w:rPr>
                <w:rFonts w:ascii="Arial" w:eastAsia="?? ??" w:hAnsi="Arial"/>
                <w:sz w:val="18"/>
                <w:lang w:eastAsia="en-GB"/>
              </w:rPr>
              <w:t>PDCCH</w:t>
            </w:r>
            <w:proofErr w:type="spellEnd"/>
            <w:r>
              <w:rPr>
                <w:rFonts w:ascii="Arial" w:eastAsia="?? ??" w:hAnsi="Arial"/>
                <w:sz w:val="18"/>
                <w:lang w:eastAsia="en-GB"/>
              </w:rPr>
              <w:t xml:space="preserve"> </w:t>
            </w:r>
            <w:proofErr w:type="spellStart"/>
            <w:r>
              <w:rPr>
                <w:rFonts w:ascii="Arial" w:eastAsia="?? ??" w:hAnsi="Arial"/>
                <w:sz w:val="18"/>
                <w:lang w:eastAsia="en-GB"/>
              </w:rPr>
              <w:t>DMRS</w:t>
            </w:r>
            <w:proofErr w:type="spellEnd"/>
            <w:r>
              <w:rPr>
                <w:rFonts w:ascii="Arial" w:eastAsia="?? ??" w:hAnsi="Arial"/>
                <w:sz w:val="18"/>
                <w:lang w:eastAsia="en-GB"/>
              </w:rPr>
              <w:t xml:space="preserve"> energy to average CSI-RS RE energy</w:t>
            </w:r>
          </w:p>
        </w:tc>
        <w:tc>
          <w:tcPr>
            <w:tcW w:w="994" w:type="dxa"/>
            <w:tcBorders>
              <w:top w:val="single" w:sz="4" w:space="0" w:color="auto"/>
              <w:left w:val="single" w:sz="4" w:space="0" w:color="auto"/>
              <w:bottom w:val="single" w:sz="4" w:space="0" w:color="auto"/>
              <w:right w:val="single" w:sz="4" w:space="0" w:color="auto"/>
            </w:tcBorders>
            <w:hideMark/>
          </w:tcPr>
          <w:p w14:paraId="42FA072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1985" w:type="dxa"/>
            <w:tcBorders>
              <w:top w:val="single" w:sz="4" w:space="0" w:color="auto"/>
              <w:left w:val="single" w:sz="4" w:space="0" w:color="auto"/>
              <w:bottom w:val="single" w:sz="4" w:space="0" w:color="auto"/>
              <w:right w:val="single" w:sz="4" w:space="0" w:color="auto"/>
            </w:tcBorders>
            <w:hideMark/>
          </w:tcPr>
          <w:p w14:paraId="0CF1297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c>
          <w:tcPr>
            <w:tcW w:w="3118" w:type="dxa"/>
            <w:tcBorders>
              <w:top w:val="single" w:sz="4" w:space="0" w:color="auto"/>
              <w:left w:val="single" w:sz="4" w:space="0" w:color="auto"/>
              <w:bottom w:val="single" w:sz="4" w:space="0" w:color="auto"/>
              <w:right w:val="single" w:sz="4" w:space="0" w:color="auto"/>
            </w:tcBorders>
          </w:tcPr>
          <w:p w14:paraId="1AD0092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3A378973" w14:textId="77777777" w:rsidTr="00591523">
        <w:trPr>
          <w:trHeight w:val="187"/>
          <w:jc w:val="center"/>
        </w:trPr>
        <w:tc>
          <w:tcPr>
            <w:tcW w:w="10201" w:type="dxa"/>
            <w:vMerge/>
            <w:tcBorders>
              <w:top w:val="single" w:sz="4" w:space="0" w:color="auto"/>
              <w:left w:val="single" w:sz="4" w:space="0" w:color="auto"/>
              <w:bottom w:val="single" w:sz="4" w:space="0" w:color="auto"/>
              <w:right w:val="single" w:sz="4" w:space="0" w:color="auto"/>
            </w:tcBorders>
            <w:vAlign w:val="center"/>
            <w:hideMark/>
          </w:tcPr>
          <w:p w14:paraId="126537B8" w14:textId="77777777" w:rsidR="00591523" w:rsidRDefault="00591523">
            <w:pPr>
              <w:spacing w:after="0"/>
              <w:rPr>
                <w:rFonts w:ascii="Arial" w:eastAsia="Times New Roman" w:hAnsi="Arial"/>
                <w:sz w:val="18"/>
                <w:lang w:eastAsia="en-GB"/>
              </w:rPr>
            </w:pPr>
          </w:p>
        </w:tc>
        <w:tc>
          <w:tcPr>
            <w:tcW w:w="2266" w:type="dxa"/>
            <w:gridSpan w:val="3"/>
            <w:tcBorders>
              <w:top w:val="single" w:sz="4" w:space="0" w:color="auto"/>
              <w:left w:val="single" w:sz="4" w:space="0" w:color="auto"/>
              <w:bottom w:val="single" w:sz="4" w:space="0" w:color="auto"/>
              <w:right w:val="single" w:sz="4" w:space="0" w:color="auto"/>
            </w:tcBorders>
            <w:hideMark/>
          </w:tcPr>
          <w:p w14:paraId="50175806" w14:textId="77777777" w:rsidR="00591523" w:rsidRDefault="00591523">
            <w:pPr>
              <w:keepNext/>
              <w:keepLines/>
              <w:overflowPunct w:val="0"/>
              <w:autoSpaceDE w:val="0"/>
              <w:autoSpaceDN w:val="0"/>
              <w:adjustRightInd w:val="0"/>
              <w:spacing w:after="0" w:line="256" w:lineRule="auto"/>
              <w:textAlignment w:val="baseline"/>
              <w:rPr>
                <w:rFonts w:ascii="Arial" w:eastAsia="?? ??" w:hAnsi="Arial"/>
                <w:sz w:val="18"/>
                <w:lang w:eastAsia="en-GB"/>
              </w:rPr>
            </w:pPr>
            <w:proofErr w:type="spellStart"/>
            <w:r>
              <w:rPr>
                <w:rFonts w:ascii="Arial" w:eastAsia="?? ??" w:hAnsi="Arial"/>
                <w:sz w:val="18"/>
                <w:lang w:eastAsia="en-GB"/>
              </w:rPr>
              <w:t>DMRS</w:t>
            </w:r>
            <w:proofErr w:type="spellEnd"/>
            <w:r>
              <w:rPr>
                <w:rFonts w:ascii="Arial" w:eastAsia="?? ??" w:hAnsi="Arial"/>
                <w:sz w:val="18"/>
                <w:lang w:eastAsia="en-GB"/>
              </w:rPr>
              <w:t xml:space="preserve"> </w:t>
            </w:r>
            <w:proofErr w:type="spellStart"/>
            <w:r>
              <w:rPr>
                <w:rFonts w:ascii="Arial" w:eastAsia="?? ??" w:hAnsi="Arial"/>
                <w:sz w:val="18"/>
                <w:lang w:eastAsia="en-GB"/>
              </w:rPr>
              <w:t>precoder</w:t>
            </w:r>
            <w:proofErr w:type="spellEnd"/>
            <w:r>
              <w:rPr>
                <w:rFonts w:ascii="Arial" w:eastAsia="?? ??" w:hAnsi="Arial"/>
                <w:sz w:val="18"/>
                <w:lang w:eastAsia="en-GB"/>
              </w:rPr>
              <w:t xml:space="preserve"> granularity</w:t>
            </w:r>
          </w:p>
        </w:tc>
        <w:tc>
          <w:tcPr>
            <w:tcW w:w="994" w:type="dxa"/>
            <w:tcBorders>
              <w:top w:val="single" w:sz="4" w:space="0" w:color="auto"/>
              <w:left w:val="single" w:sz="4" w:space="0" w:color="auto"/>
              <w:bottom w:val="single" w:sz="4" w:space="0" w:color="auto"/>
              <w:right w:val="single" w:sz="4" w:space="0" w:color="auto"/>
            </w:tcBorders>
          </w:tcPr>
          <w:p w14:paraId="2A98B14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 ??"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3ED5B52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roofErr w:type="spellStart"/>
            <w:r>
              <w:rPr>
                <w:rFonts w:ascii="Arial" w:eastAsia="?? ??" w:hAnsi="Arial"/>
                <w:sz w:val="18"/>
                <w:lang w:eastAsia="en-GB"/>
              </w:rPr>
              <w:t>REG</w:t>
            </w:r>
            <w:proofErr w:type="spellEnd"/>
            <w:r>
              <w:rPr>
                <w:rFonts w:ascii="Arial" w:eastAsia="?? ??" w:hAnsi="Arial"/>
                <w:sz w:val="18"/>
                <w:lang w:eastAsia="en-GB"/>
              </w:rPr>
              <w:t xml:space="preserve"> bundle size</w:t>
            </w:r>
          </w:p>
        </w:tc>
        <w:tc>
          <w:tcPr>
            <w:tcW w:w="3118" w:type="dxa"/>
            <w:tcBorders>
              <w:top w:val="single" w:sz="4" w:space="0" w:color="auto"/>
              <w:left w:val="single" w:sz="4" w:space="0" w:color="auto"/>
              <w:bottom w:val="single" w:sz="4" w:space="0" w:color="auto"/>
              <w:right w:val="single" w:sz="4" w:space="0" w:color="auto"/>
            </w:tcBorders>
          </w:tcPr>
          <w:p w14:paraId="27927FA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 ??" w:hAnsi="Arial"/>
                <w:sz w:val="18"/>
                <w:lang w:eastAsia="en-GB"/>
              </w:rPr>
            </w:pPr>
          </w:p>
        </w:tc>
      </w:tr>
      <w:tr w:rsidR="00591523" w14:paraId="15A44455" w14:textId="77777777" w:rsidTr="00591523">
        <w:trPr>
          <w:trHeight w:val="187"/>
          <w:jc w:val="center"/>
        </w:trPr>
        <w:tc>
          <w:tcPr>
            <w:tcW w:w="10201" w:type="dxa"/>
            <w:vMerge/>
            <w:tcBorders>
              <w:top w:val="single" w:sz="4" w:space="0" w:color="auto"/>
              <w:left w:val="single" w:sz="4" w:space="0" w:color="auto"/>
              <w:bottom w:val="single" w:sz="4" w:space="0" w:color="auto"/>
              <w:right w:val="single" w:sz="4" w:space="0" w:color="auto"/>
            </w:tcBorders>
            <w:vAlign w:val="center"/>
            <w:hideMark/>
          </w:tcPr>
          <w:p w14:paraId="7FA0D691" w14:textId="77777777" w:rsidR="00591523" w:rsidRDefault="00591523">
            <w:pPr>
              <w:spacing w:after="0"/>
              <w:rPr>
                <w:rFonts w:ascii="Arial" w:eastAsia="Times New Roman" w:hAnsi="Arial"/>
                <w:sz w:val="18"/>
                <w:lang w:eastAsia="en-GB"/>
              </w:rPr>
            </w:pPr>
          </w:p>
        </w:tc>
        <w:tc>
          <w:tcPr>
            <w:tcW w:w="2266" w:type="dxa"/>
            <w:gridSpan w:val="3"/>
            <w:tcBorders>
              <w:top w:val="single" w:sz="4" w:space="0" w:color="auto"/>
              <w:left w:val="single" w:sz="4" w:space="0" w:color="auto"/>
              <w:bottom w:val="single" w:sz="4" w:space="0" w:color="auto"/>
              <w:right w:val="single" w:sz="4" w:space="0" w:color="auto"/>
            </w:tcBorders>
            <w:hideMark/>
          </w:tcPr>
          <w:p w14:paraId="5854780D" w14:textId="77777777" w:rsidR="00591523" w:rsidRDefault="00591523">
            <w:pPr>
              <w:keepNext/>
              <w:keepLines/>
              <w:overflowPunct w:val="0"/>
              <w:autoSpaceDE w:val="0"/>
              <w:autoSpaceDN w:val="0"/>
              <w:adjustRightInd w:val="0"/>
              <w:spacing w:after="0" w:line="256" w:lineRule="auto"/>
              <w:textAlignment w:val="baseline"/>
              <w:rPr>
                <w:rFonts w:ascii="Arial" w:eastAsia="?? ??" w:hAnsi="Arial"/>
                <w:sz w:val="18"/>
                <w:lang w:eastAsia="en-GB"/>
              </w:rPr>
            </w:pPr>
            <w:proofErr w:type="spellStart"/>
            <w:r>
              <w:rPr>
                <w:rFonts w:ascii="Arial" w:eastAsia="?? ??" w:hAnsi="Arial"/>
                <w:sz w:val="18"/>
                <w:lang w:eastAsia="en-GB"/>
              </w:rPr>
              <w:t>REG</w:t>
            </w:r>
            <w:proofErr w:type="spellEnd"/>
            <w:r>
              <w:rPr>
                <w:rFonts w:ascii="Arial" w:eastAsia="?? ??" w:hAnsi="Arial"/>
                <w:sz w:val="18"/>
                <w:lang w:eastAsia="en-GB"/>
              </w:rPr>
              <w:t xml:space="preserve"> bundle size</w:t>
            </w:r>
          </w:p>
        </w:tc>
        <w:tc>
          <w:tcPr>
            <w:tcW w:w="994" w:type="dxa"/>
            <w:tcBorders>
              <w:top w:val="single" w:sz="4" w:space="0" w:color="auto"/>
              <w:left w:val="single" w:sz="4" w:space="0" w:color="auto"/>
              <w:bottom w:val="single" w:sz="4" w:space="0" w:color="auto"/>
              <w:right w:val="single" w:sz="4" w:space="0" w:color="auto"/>
            </w:tcBorders>
          </w:tcPr>
          <w:p w14:paraId="3B8E82D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 ??"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653E05B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6</w:t>
            </w:r>
          </w:p>
        </w:tc>
        <w:tc>
          <w:tcPr>
            <w:tcW w:w="3118" w:type="dxa"/>
            <w:tcBorders>
              <w:top w:val="single" w:sz="4" w:space="0" w:color="auto"/>
              <w:left w:val="single" w:sz="4" w:space="0" w:color="auto"/>
              <w:bottom w:val="single" w:sz="4" w:space="0" w:color="auto"/>
              <w:right w:val="single" w:sz="4" w:space="0" w:color="auto"/>
            </w:tcBorders>
          </w:tcPr>
          <w:p w14:paraId="176EEDC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601C294F" w14:textId="77777777" w:rsidTr="00591523">
        <w:trPr>
          <w:trHeight w:val="187"/>
          <w:jc w:val="center"/>
          <w:del w:id="121" w:author="Huawei" w:date="2022-04-06T11:46:00Z"/>
        </w:trPr>
        <w:tc>
          <w:tcPr>
            <w:tcW w:w="4104" w:type="dxa"/>
            <w:gridSpan w:val="4"/>
            <w:tcBorders>
              <w:top w:val="single" w:sz="4" w:space="0" w:color="auto"/>
              <w:left w:val="single" w:sz="4" w:space="0" w:color="auto"/>
              <w:bottom w:val="single" w:sz="4" w:space="0" w:color="auto"/>
              <w:right w:val="single" w:sz="4" w:space="0" w:color="auto"/>
            </w:tcBorders>
            <w:hideMark/>
          </w:tcPr>
          <w:p w14:paraId="59DE3955" w14:textId="77777777" w:rsidR="00591523" w:rsidRDefault="00591523">
            <w:pPr>
              <w:spacing w:after="0"/>
              <w:rPr>
                <w:del w:id="122" w:author="Huawei" w:date="2022-04-06T11:46:00Z"/>
                <w:rFonts w:ascii="Arial" w:eastAsia="Times New Roman" w:hAnsi="Arial"/>
                <w:sz w:val="18"/>
                <w:lang w:eastAsia="en-GB"/>
              </w:rPr>
            </w:pPr>
            <w:del w:id="123" w:author="Huawei" w:date="2022-04-06T11:46:00Z">
              <w:r>
                <w:rPr>
                  <w:rFonts w:ascii="Arial" w:eastAsia="Times New Roman" w:hAnsi="Arial"/>
                  <w:sz w:val="18"/>
                  <w:lang w:eastAsia="en-GB"/>
                </w:rPr>
                <w:delText xml:space="preserve">Gap pattern ID </w:delText>
              </w:r>
            </w:del>
          </w:p>
        </w:tc>
        <w:tc>
          <w:tcPr>
            <w:tcW w:w="994" w:type="dxa"/>
            <w:tcBorders>
              <w:top w:val="single" w:sz="4" w:space="0" w:color="auto"/>
              <w:left w:val="single" w:sz="4" w:space="0" w:color="auto"/>
              <w:bottom w:val="single" w:sz="4" w:space="0" w:color="auto"/>
              <w:right w:val="single" w:sz="4" w:space="0" w:color="auto"/>
            </w:tcBorders>
          </w:tcPr>
          <w:p w14:paraId="3D4A6485" w14:textId="77777777" w:rsidR="00591523" w:rsidRDefault="00591523">
            <w:pPr>
              <w:spacing w:after="0"/>
              <w:rPr>
                <w:del w:id="124" w:author="Huawei" w:date="2022-04-06T11:46:00Z"/>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69FF18B5" w14:textId="77777777" w:rsidR="00591523" w:rsidRDefault="00591523">
            <w:pPr>
              <w:spacing w:after="0"/>
              <w:rPr>
                <w:del w:id="125" w:author="Huawei" w:date="2022-04-06T11:46:00Z"/>
                <w:rFonts w:ascii="Arial" w:eastAsia="Times New Roman" w:hAnsi="Arial"/>
                <w:iCs/>
                <w:sz w:val="18"/>
                <w:lang w:eastAsia="en-GB"/>
              </w:rPr>
            </w:pPr>
            <w:del w:id="126" w:author="Huawei" w:date="2022-04-06T11:46:00Z">
              <w:r>
                <w:rPr>
                  <w:rFonts w:ascii="Arial" w:eastAsia="Times New Roman" w:hAnsi="Arial"/>
                  <w:iCs/>
                  <w:sz w:val="18"/>
                  <w:lang w:eastAsia="en-GB"/>
                </w:rPr>
                <w:delText>gp0</w:delText>
              </w:r>
            </w:del>
          </w:p>
        </w:tc>
        <w:tc>
          <w:tcPr>
            <w:tcW w:w="3118" w:type="dxa"/>
            <w:tcBorders>
              <w:top w:val="single" w:sz="4" w:space="0" w:color="auto"/>
              <w:left w:val="single" w:sz="4" w:space="0" w:color="auto"/>
              <w:bottom w:val="single" w:sz="4" w:space="0" w:color="auto"/>
              <w:right w:val="single" w:sz="4" w:space="0" w:color="auto"/>
            </w:tcBorders>
          </w:tcPr>
          <w:p w14:paraId="7A63C226" w14:textId="77777777" w:rsidR="00591523" w:rsidRDefault="00591523">
            <w:pPr>
              <w:spacing w:after="0"/>
              <w:rPr>
                <w:del w:id="127" w:author="Huawei" w:date="2022-04-06T11:46:00Z"/>
                <w:rFonts w:ascii="Arial" w:eastAsia="Times New Roman" w:hAnsi="Arial"/>
                <w:iCs/>
                <w:sz w:val="18"/>
                <w:lang w:eastAsia="en-GB"/>
              </w:rPr>
            </w:pPr>
          </w:p>
        </w:tc>
      </w:tr>
      <w:tr w:rsidR="00591523" w14:paraId="4B607977" w14:textId="77777777" w:rsidTr="00591523">
        <w:trPr>
          <w:trHeight w:val="187"/>
          <w:jc w:val="center"/>
          <w:del w:id="128" w:author="Huawei" w:date="2022-04-06T11:46:00Z"/>
        </w:trPr>
        <w:tc>
          <w:tcPr>
            <w:tcW w:w="4104" w:type="dxa"/>
            <w:gridSpan w:val="4"/>
            <w:tcBorders>
              <w:top w:val="single" w:sz="4" w:space="0" w:color="auto"/>
              <w:left w:val="single" w:sz="4" w:space="0" w:color="auto"/>
              <w:bottom w:val="single" w:sz="4" w:space="0" w:color="auto"/>
              <w:right w:val="single" w:sz="4" w:space="0" w:color="auto"/>
            </w:tcBorders>
            <w:hideMark/>
          </w:tcPr>
          <w:p w14:paraId="33699F21" w14:textId="77777777" w:rsidR="00591523" w:rsidRDefault="00591523">
            <w:pPr>
              <w:spacing w:after="0"/>
              <w:rPr>
                <w:del w:id="129" w:author="Huawei" w:date="2022-04-06T11:46:00Z"/>
                <w:rFonts w:ascii="Arial" w:eastAsia="Times New Roman" w:hAnsi="Arial"/>
                <w:sz w:val="18"/>
                <w:lang w:eastAsia="en-GB"/>
              </w:rPr>
            </w:pPr>
            <w:del w:id="130" w:author="Huawei" w:date="2022-04-06T11:46:00Z">
              <w:r>
                <w:rPr>
                  <w:rFonts w:ascii="Arial" w:eastAsia="Times New Roman" w:hAnsi="Arial"/>
                  <w:sz w:val="18"/>
                  <w:lang w:eastAsia="zh-CN"/>
                </w:rPr>
                <w:delText>gapOffset</w:delText>
              </w:r>
            </w:del>
          </w:p>
        </w:tc>
        <w:tc>
          <w:tcPr>
            <w:tcW w:w="994" w:type="dxa"/>
            <w:tcBorders>
              <w:top w:val="single" w:sz="4" w:space="0" w:color="auto"/>
              <w:left w:val="single" w:sz="4" w:space="0" w:color="auto"/>
              <w:bottom w:val="single" w:sz="4" w:space="0" w:color="auto"/>
              <w:right w:val="single" w:sz="4" w:space="0" w:color="auto"/>
            </w:tcBorders>
          </w:tcPr>
          <w:p w14:paraId="760A903F" w14:textId="77777777" w:rsidR="00591523" w:rsidRDefault="00591523">
            <w:pPr>
              <w:spacing w:after="0"/>
              <w:rPr>
                <w:del w:id="131" w:author="Huawei" w:date="2022-04-06T11:46:00Z"/>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E4CCA3C" w14:textId="77777777" w:rsidR="00591523" w:rsidRDefault="00591523">
            <w:pPr>
              <w:spacing w:after="0"/>
              <w:rPr>
                <w:del w:id="132" w:author="Huawei" w:date="2022-04-06T11:46:00Z"/>
                <w:rFonts w:ascii="Arial" w:eastAsia="Times New Roman" w:hAnsi="Arial"/>
                <w:iCs/>
                <w:sz w:val="18"/>
                <w:lang w:eastAsia="en-GB"/>
              </w:rPr>
            </w:pPr>
            <w:del w:id="133" w:author="Huawei" w:date="2022-04-06T11:46:00Z">
              <w:r>
                <w:rPr>
                  <w:rFonts w:ascii="Arial" w:eastAsia="Times New Roman" w:hAnsi="Arial"/>
                  <w:iCs/>
                  <w:sz w:val="18"/>
                  <w:lang w:eastAsia="zh-CN"/>
                </w:rPr>
                <w:delText>0</w:delText>
              </w:r>
            </w:del>
          </w:p>
        </w:tc>
        <w:tc>
          <w:tcPr>
            <w:tcW w:w="3118" w:type="dxa"/>
            <w:tcBorders>
              <w:top w:val="single" w:sz="4" w:space="0" w:color="auto"/>
              <w:left w:val="single" w:sz="4" w:space="0" w:color="auto"/>
              <w:bottom w:val="single" w:sz="4" w:space="0" w:color="auto"/>
              <w:right w:val="single" w:sz="4" w:space="0" w:color="auto"/>
            </w:tcBorders>
          </w:tcPr>
          <w:p w14:paraId="32F71153" w14:textId="77777777" w:rsidR="00591523" w:rsidRDefault="00591523">
            <w:pPr>
              <w:spacing w:after="0"/>
              <w:rPr>
                <w:del w:id="134" w:author="Huawei" w:date="2022-04-06T11:46:00Z"/>
                <w:rFonts w:ascii="Arial" w:eastAsia="Times New Roman" w:hAnsi="Arial"/>
                <w:iCs/>
                <w:sz w:val="18"/>
                <w:lang w:eastAsia="en-GB"/>
              </w:rPr>
            </w:pPr>
          </w:p>
        </w:tc>
      </w:tr>
      <w:tr w:rsidR="00591523" w14:paraId="30DF4611" w14:textId="77777777" w:rsidTr="00591523">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4F209BAD"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lastRenderedPageBreak/>
              <w:t>rlmInSyncOutOfSyncThreshold</w:t>
            </w:r>
            <w:proofErr w:type="spellEnd"/>
          </w:p>
        </w:tc>
        <w:tc>
          <w:tcPr>
            <w:tcW w:w="994" w:type="dxa"/>
            <w:tcBorders>
              <w:top w:val="single" w:sz="4" w:space="0" w:color="auto"/>
              <w:left w:val="single" w:sz="4" w:space="0" w:color="auto"/>
              <w:bottom w:val="single" w:sz="4" w:space="0" w:color="auto"/>
              <w:right w:val="single" w:sz="4" w:space="0" w:color="auto"/>
            </w:tcBorders>
          </w:tcPr>
          <w:p w14:paraId="310126B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1436554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absent</w:t>
            </w:r>
          </w:p>
        </w:tc>
        <w:tc>
          <w:tcPr>
            <w:tcW w:w="3118" w:type="dxa"/>
            <w:tcBorders>
              <w:top w:val="single" w:sz="4" w:space="0" w:color="auto"/>
              <w:left w:val="single" w:sz="4" w:space="0" w:color="auto"/>
              <w:bottom w:val="single" w:sz="4" w:space="0" w:color="auto"/>
              <w:right w:val="single" w:sz="4" w:space="0" w:color="auto"/>
            </w:tcBorders>
            <w:hideMark/>
          </w:tcPr>
          <w:p w14:paraId="0371693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 xml:space="preserve">When the field is absent, the </w:t>
            </w:r>
            <w:proofErr w:type="spellStart"/>
            <w:r>
              <w:rPr>
                <w:rFonts w:ascii="Arial" w:eastAsia="宋体" w:hAnsi="Arial"/>
                <w:iCs/>
                <w:sz w:val="18"/>
                <w:lang w:val="en-US" w:eastAsia="zh-CN"/>
              </w:rPr>
              <w:t>IAB</w:t>
            </w:r>
            <w:proofErr w:type="spellEnd"/>
            <w:r>
              <w:rPr>
                <w:rFonts w:ascii="Arial" w:eastAsia="宋体" w:hAnsi="Arial"/>
                <w:iCs/>
                <w:sz w:val="18"/>
                <w:lang w:val="en-US" w:eastAsia="zh-CN"/>
              </w:rPr>
              <w:t>-MT</w:t>
            </w:r>
            <w:r>
              <w:rPr>
                <w:rFonts w:ascii="Arial" w:eastAsia="Times New Roman" w:hAnsi="Arial"/>
                <w:iCs/>
                <w:sz w:val="18"/>
                <w:lang w:eastAsia="en-GB"/>
              </w:rPr>
              <w:t xml:space="preserve"> applies the value 0. (Table 8.1.1-1</w:t>
            </w:r>
            <w:r>
              <w:rPr>
                <w:rFonts w:ascii="Arial" w:eastAsia="宋体" w:hAnsi="Arial"/>
                <w:iCs/>
                <w:sz w:val="18"/>
                <w:lang w:val="en-US" w:eastAsia="zh-CN"/>
              </w:rPr>
              <w:t xml:space="preserve"> of </w:t>
            </w:r>
            <w:proofErr w:type="spellStart"/>
            <w:r>
              <w:rPr>
                <w:rFonts w:ascii="Arial" w:eastAsia="宋体" w:hAnsi="Arial"/>
                <w:iCs/>
                <w:sz w:val="18"/>
                <w:lang w:val="en-US" w:eastAsia="zh-CN"/>
              </w:rPr>
              <w:t>TS</w:t>
            </w:r>
            <w:proofErr w:type="spellEnd"/>
            <w:r>
              <w:rPr>
                <w:rFonts w:ascii="Arial" w:eastAsia="宋体" w:hAnsi="Arial"/>
                <w:iCs/>
                <w:sz w:val="18"/>
                <w:lang w:val="en-US" w:eastAsia="zh-CN"/>
              </w:rPr>
              <w:t xml:space="preserve"> 38.133</w:t>
            </w:r>
            <w:r>
              <w:rPr>
                <w:rFonts w:ascii="Arial" w:eastAsia="Times New Roman" w:hAnsi="Arial"/>
                <w:iCs/>
                <w:sz w:val="18"/>
                <w:lang w:eastAsia="en-GB"/>
              </w:rPr>
              <w:t>).</w:t>
            </w:r>
          </w:p>
        </w:tc>
      </w:tr>
      <w:tr w:rsidR="00591523" w14:paraId="0E33C9D1" w14:textId="77777777" w:rsidTr="00591523">
        <w:trPr>
          <w:trHeight w:val="187"/>
          <w:jc w:val="center"/>
        </w:trPr>
        <w:tc>
          <w:tcPr>
            <w:tcW w:w="2508" w:type="dxa"/>
            <w:gridSpan w:val="2"/>
            <w:tcBorders>
              <w:top w:val="single" w:sz="4" w:space="0" w:color="auto"/>
              <w:left w:val="single" w:sz="4" w:space="0" w:color="auto"/>
              <w:bottom w:val="nil"/>
              <w:right w:val="single" w:sz="4" w:space="0" w:color="auto"/>
            </w:tcBorders>
            <w:hideMark/>
          </w:tcPr>
          <w:p w14:paraId="008FCC27"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rsrp-ThresholdSSB</w:t>
            </w:r>
            <w:proofErr w:type="spellEnd"/>
          </w:p>
        </w:tc>
        <w:tc>
          <w:tcPr>
            <w:tcW w:w="1596" w:type="dxa"/>
            <w:gridSpan w:val="2"/>
            <w:tcBorders>
              <w:top w:val="single" w:sz="4" w:space="0" w:color="auto"/>
              <w:left w:val="single" w:sz="4" w:space="0" w:color="auto"/>
              <w:bottom w:val="single" w:sz="4" w:space="0" w:color="auto"/>
              <w:right w:val="single" w:sz="4" w:space="0" w:color="auto"/>
            </w:tcBorders>
            <w:hideMark/>
          </w:tcPr>
          <w:p w14:paraId="27979CB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zh-CN"/>
              </w:rPr>
              <w:t>Config</w:t>
            </w:r>
            <w:proofErr w:type="spellEnd"/>
            <w:r>
              <w:rPr>
                <w:rFonts w:ascii="Arial" w:eastAsia="Times New Roman" w:hAnsi="Arial"/>
                <w:sz w:val="18"/>
                <w:lang w:eastAsia="zh-CN"/>
              </w:rPr>
              <w:t xml:space="preserve"> 1</w:t>
            </w:r>
          </w:p>
        </w:tc>
        <w:tc>
          <w:tcPr>
            <w:tcW w:w="994" w:type="dxa"/>
            <w:tcBorders>
              <w:top w:val="single" w:sz="4" w:space="0" w:color="auto"/>
              <w:left w:val="single" w:sz="4" w:space="0" w:color="auto"/>
              <w:bottom w:val="nil"/>
              <w:right w:val="single" w:sz="4" w:space="0" w:color="auto"/>
            </w:tcBorders>
            <w:hideMark/>
          </w:tcPr>
          <w:p w14:paraId="7E63897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roofErr w:type="spellStart"/>
            <w:r>
              <w:rPr>
                <w:rFonts w:ascii="Arial" w:eastAsia="Times New Roman" w:hAnsi="Arial"/>
                <w:sz w:val="18"/>
                <w:lang w:eastAsia="en-GB"/>
              </w:rPr>
              <w:t>dBm</w:t>
            </w:r>
            <w:proofErr w:type="spellEnd"/>
            <w:r>
              <w:rPr>
                <w:rFonts w:ascii="Arial" w:eastAsia="Times New Roman" w:hAnsi="Arial"/>
                <w:sz w:val="18"/>
                <w:lang w:eastAsia="en-GB"/>
              </w:rPr>
              <w:t>/</w:t>
            </w:r>
            <w:proofErr w:type="spellStart"/>
            <w:r>
              <w:rPr>
                <w:rFonts w:ascii="Arial" w:eastAsia="Times New Roman" w:hAnsi="Arial"/>
                <w:sz w:val="18"/>
                <w:lang w:eastAsia="en-GB"/>
              </w:rPr>
              <w:t>SCS</w:t>
            </w:r>
            <w:proofErr w:type="spellEnd"/>
            <w:r>
              <w:rPr>
                <w:rFonts w:ascii="Arial" w:eastAsia="Times New Roman" w:hAnsi="Arial"/>
                <w:sz w:val="18"/>
                <w:lang w:eastAsia="en-GB"/>
              </w:rPr>
              <w:t xml:space="preserve"> kHz</w:t>
            </w:r>
          </w:p>
        </w:tc>
        <w:tc>
          <w:tcPr>
            <w:tcW w:w="1985" w:type="dxa"/>
            <w:tcBorders>
              <w:top w:val="single" w:sz="4" w:space="0" w:color="auto"/>
              <w:left w:val="single" w:sz="4" w:space="0" w:color="auto"/>
              <w:bottom w:val="single" w:sz="4" w:space="0" w:color="auto"/>
              <w:right w:val="single" w:sz="4" w:space="0" w:color="auto"/>
            </w:tcBorders>
            <w:hideMark/>
          </w:tcPr>
          <w:p w14:paraId="4B9EA5E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iCs/>
                <w:sz w:val="18"/>
                <w:lang w:eastAsia="en-GB"/>
              </w:rPr>
              <w:t>-98</w:t>
            </w:r>
          </w:p>
        </w:tc>
        <w:tc>
          <w:tcPr>
            <w:tcW w:w="3118" w:type="dxa"/>
            <w:tcBorders>
              <w:top w:val="single" w:sz="4" w:space="0" w:color="auto"/>
              <w:left w:val="single" w:sz="4" w:space="0" w:color="auto"/>
              <w:bottom w:val="nil"/>
              <w:right w:val="single" w:sz="4" w:space="0" w:color="auto"/>
            </w:tcBorders>
            <w:hideMark/>
          </w:tcPr>
          <w:p w14:paraId="204EE85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sz w:val="18"/>
                <w:lang w:eastAsia="en-GB"/>
              </w:rPr>
              <w:t xml:space="preserve">Threshold used for </w:t>
            </w:r>
            <w:proofErr w:type="spellStart"/>
            <w:r>
              <w:rPr>
                <w:rFonts w:ascii="Arial" w:eastAsia="Times New Roman" w:hAnsi="Arial"/>
                <w:sz w:val="18"/>
                <w:lang w:eastAsia="en-GB"/>
              </w:rPr>
              <w:t>Q</w:t>
            </w:r>
            <w:r>
              <w:rPr>
                <w:rFonts w:ascii="Arial" w:eastAsia="Times New Roman" w:hAnsi="Arial"/>
                <w:sz w:val="18"/>
                <w:vertAlign w:val="subscript"/>
                <w:lang w:eastAsia="en-GB"/>
              </w:rPr>
              <w:t>in_LR_SSB</w:t>
            </w:r>
            <w:proofErr w:type="spellEnd"/>
          </w:p>
        </w:tc>
      </w:tr>
      <w:tr w:rsidR="00591523" w14:paraId="65D3DD1E" w14:textId="77777777" w:rsidTr="00591523">
        <w:trPr>
          <w:trHeight w:val="187"/>
          <w:jc w:val="center"/>
        </w:trPr>
        <w:tc>
          <w:tcPr>
            <w:tcW w:w="2508" w:type="dxa"/>
            <w:gridSpan w:val="2"/>
            <w:tcBorders>
              <w:top w:val="nil"/>
              <w:left w:val="single" w:sz="4" w:space="0" w:color="auto"/>
              <w:bottom w:val="single" w:sz="4" w:space="0" w:color="auto"/>
              <w:right w:val="single" w:sz="4" w:space="0" w:color="auto"/>
            </w:tcBorders>
          </w:tcPr>
          <w:p w14:paraId="73D20E98"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596" w:type="dxa"/>
            <w:gridSpan w:val="2"/>
            <w:tcBorders>
              <w:top w:val="single" w:sz="4" w:space="0" w:color="auto"/>
              <w:left w:val="single" w:sz="4" w:space="0" w:color="auto"/>
              <w:bottom w:val="single" w:sz="4" w:space="0" w:color="auto"/>
              <w:right w:val="single" w:sz="4" w:space="0" w:color="auto"/>
            </w:tcBorders>
            <w:hideMark/>
          </w:tcPr>
          <w:p w14:paraId="5C86DBD9"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zh-CN"/>
              </w:rPr>
              <w:t>Config</w:t>
            </w:r>
            <w:proofErr w:type="spellEnd"/>
            <w:r>
              <w:rPr>
                <w:rFonts w:ascii="Arial" w:eastAsia="Times New Roman" w:hAnsi="Arial"/>
                <w:sz w:val="18"/>
                <w:lang w:eastAsia="zh-CN"/>
              </w:rPr>
              <w:t xml:space="preserve"> </w:t>
            </w:r>
            <w:r>
              <w:rPr>
                <w:rFonts w:ascii="Arial" w:eastAsia="Times New Roman" w:hAnsi="Arial"/>
                <w:sz w:val="18"/>
                <w:lang w:val="en-US" w:eastAsia="zh-CN"/>
              </w:rPr>
              <w:t>2</w:t>
            </w:r>
          </w:p>
        </w:tc>
        <w:tc>
          <w:tcPr>
            <w:tcW w:w="994" w:type="dxa"/>
            <w:tcBorders>
              <w:top w:val="nil"/>
              <w:left w:val="single" w:sz="4" w:space="0" w:color="auto"/>
              <w:bottom w:val="single" w:sz="4" w:space="0" w:color="auto"/>
              <w:right w:val="single" w:sz="4" w:space="0" w:color="auto"/>
            </w:tcBorders>
          </w:tcPr>
          <w:p w14:paraId="3CACEC9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50FE72F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zh-CN"/>
              </w:rPr>
              <w:t>-95</w:t>
            </w:r>
          </w:p>
        </w:tc>
        <w:tc>
          <w:tcPr>
            <w:tcW w:w="3118" w:type="dxa"/>
            <w:tcBorders>
              <w:top w:val="nil"/>
              <w:left w:val="single" w:sz="4" w:space="0" w:color="auto"/>
              <w:bottom w:val="single" w:sz="4" w:space="0" w:color="auto"/>
              <w:right w:val="single" w:sz="4" w:space="0" w:color="auto"/>
            </w:tcBorders>
          </w:tcPr>
          <w:p w14:paraId="4C8D5A7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1F0CCC6E" w14:textId="77777777" w:rsidTr="00591523">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0BD6C4F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powerControlOffsetSS</w:t>
            </w:r>
            <w:proofErr w:type="spellEnd"/>
          </w:p>
        </w:tc>
        <w:tc>
          <w:tcPr>
            <w:tcW w:w="994" w:type="dxa"/>
            <w:tcBorders>
              <w:top w:val="single" w:sz="4" w:space="0" w:color="auto"/>
              <w:left w:val="single" w:sz="4" w:space="0" w:color="auto"/>
              <w:bottom w:val="single" w:sz="4" w:space="0" w:color="auto"/>
              <w:right w:val="single" w:sz="4" w:space="0" w:color="auto"/>
            </w:tcBorders>
          </w:tcPr>
          <w:p w14:paraId="494EA48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690B7BE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db0</w:t>
            </w:r>
          </w:p>
        </w:tc>
        <w:tc>
          <w:tcPr>
            <w:tcW w:w="3118" w:type="dxa"/>
            <w:tcBorders>
              <w:top w:val="single" w:sz="4" w:space="0" w:color="auto"/>
              <w:left w:val="single" w:sz="4" w:space="0" w:color="auto"/>
              <w:bottom w:val="single" w:sz="4" w:space="0" w:color="auto"/>
              <w:right w:val="single" w:sz="4" w:space="0" w:color="auto"/>
            </w:tcBorders>
            <w:hideMark/>
          </w:tcPr>
          <w:p w14:paraId="789C4B9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Used for deriving </w:t>
            </w:r>
            <w:proofErr w:type="spellStart"/>
            <w:r>
              <w:rPr>
                <w:rFonts w:ascii="Arial" w:eastAsia="Times New Roman" w:hAnsi="Arial"/>
                <w:sz w:val="18"/>
                <w:lang w:eastAsia="en-GB"/>
              </w:rPr>
              <w:t>rsrp</w:t>
            </w:r>
            <w:proofErr w:type="spellEnd"/>
            <w:r>
              <w:rPr>
                <w:rFonts w:ascii="Arial" w:eastAsia="Times New Roman" w:hAnsi="Arial"/>
                <w:sz w:val="18"/>
                <w:lang w:eastAsia="en-GB"/>
              </w:rPr>
              <w:t>-</w:t>
            </w:r>
            <w:proofErr w:type="spellStart"/>
            <w:r>
              <w:rPr>
                <w:rFonts w:ascii="Arial" w:eastAsia="Times New Roman" w:hAnsi="Arial"/>
                <w:sz w:val="18"/>
                <w:lang w:eastAsia="en-GB"/>
              </w:rPr>
              <w:t>ThresholdCSI</w:t>
            </w:r>
            <w:proofErr w:type="spellEnd"/>
            <w:r>
              <w:rPr>
                <w:rFonts w:ascii="Arial" w:eastAsia="Times New Roman" w:hAnsi="Arial"/>
                <w:sz w:val="18"/>
                <w:lang w:eastAsia="en-GB"/>
              </w:rPr>
              <w:t>-RS</w:t>
            </w:r>
          </w:p>
        </w:tc>
      </w:tr>
      <w:tr w:rsidR="00591523" w14:paraId="17FCC4C7" w14:textId="77777777" w:rsidTr="00591523">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490B5314"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beamFailureInstanceMaxCount</w:t>
            </w:r>
            <w:proofErr w:type="spellEnd"/>
          </w:p>
        </w:tc>
        <w:tc>
          <w:tcPr>
            <w:tcW w:w="994" w:type="dxa"/>
            <w:tcBorders>
              <w:top w:val="single" w:sz="4" w:space="0" w:color="auto"/>
              <w:left w:val="single" w:sz="4" w:space="0" w:color="auto"/>
              <w:bottom w:val="single" w:sz="4" w:space="0" w:color="auto"/>
              <w:right w:val="single" w:sz="4" w:space="0" w:color="auto"/>
            </w:tcBorders>
          </w:tcPr>
          <w:p w14:paraId="527F0C2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6F02A8A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n1</w:t>
            </w:r>
          </w:p>
        </w:tc>
        <w:tc>
          <w:tcPr>
            <w:tcW w:w="3118" w:type="dxa"/>
            <w:tcBorders>
              <w:top w:val="single" w:sz="4" w:space="0" w:color="auto"/>
              <w:left w:val="single" w:sz="4" w:space="0" w:color="auto"/>
              <w:bottom w:val="single" w:sz="4" w:space="0" w:color="auto"/>
              <w:right w:val="single" w:sz="4" w:space="0" w:color="auto"/>
            </w:tcBorders>
            <w:hideMark/>
          </w:tcPr>
          <w:p w14:paraId="540D297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 xml:space="preserve">see clause 5.17 of </w:t>
            </w:r>
            <w:proofErr w:type="spellStart"/>
            <w:r>
              <w:rPr>
                <w:rFonts w:ascii="Arial" w:eastAsia="Times New Roman" w:hAnsi="Arial"/>
                <w:iCs/>
                <w:sz w:val="18"/>
                <w:lang w:eastAsia="en-GB"/>
              </w:rPr>
              <w:t>TS</w:t>
            </w:r>
            <w:proofErr w:type="spellEnd"/>
            <w:r>
              <w:rPr>
                <w:rFonts w:ascii="Arial" w:eastAsia="Times New Roman" w:hAnsi="Arial"/>
                <w:iCs/>
                <w:sz w:val="18"/>
                <w:lang w:eastAsia="en-GB"/>
              </w:rPr>
              <w:t> 38.321 [</w:t>
            </w:r>
            <w:r>
              <w:rPr>
                <w:rFonts w:ascii="Arial" w:eastAsia="宋体" w:hAnsi="Arial"/>
                <w:iCs/>
                <w:sz w:val="18"/>
                <w:lang w:val="en-US" w:eastAsia="zh-CN"/>
              </w:rPr>
              <w:t>14</w:t>
            </w:r>
            <w:r>
              <w:rPr>
                <w:rFonts w:ascii="Arial" w:eastAsia="Times New Roman" w:hAnsi="Arial"/>
                <w:iCs/>
                <w:sz w:val="18"/>
                <w:lang w:eastAsia="en-GB"/>
              </w:rPr>
              <w:t>]</w:t>
            </w:r>
          </w:p>
        </w:tc>
      </w:tr>
      <w:tr w:rsidR="00591523" w14:paraId="18D022DC" w14:textId="77777777" w:rsidTr="00591523">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5715B426"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beamFailureDetectionTimer</w:t>
            </w:r>
            <w:proofErr w:type="spellEnd"/>
          </w:p>
        </w:tc>
        <w:tc>
          <w:tcPr>
            <w:tcW w:w="994" w:type="dxa"/>
            <w:tcBorders>
              <w:top w:val="single" w:sz="4" w:space="0" w:color="auto"/>
              <w:left w:val="single" w:sz="4" w:space="0" w:color="auto"/>
              <w:bottom w:val="single" w:sz="4" w:space="0" w:color="auto"/>
              <w:right w:val="single" w:sz="4" w:space="0" w:color="auto"/>
            </w:tcBorders>
          </w:tcPr>
          <w:p w14:paraId="76ACF5E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6463D3B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
                <w:iCs/>
                <w:sz w:val="18"/>
                <w:lang w:eastAsia="en-GB"/>
              </w:rPr>
            </w:pPr>
            <w:r>
              <w:rPr>
                <w:rFonts w:ascii="Arial" w:eastAsia="Times New Roman" w:hAnsi="Arial"/>
                <w:sz w:val="18"/>
                <w:lang w:eastAsia="en-GB"/>
              </w:rPr>
              <w:t>pbfd4</w:t>
            </w:r>
          </w:p>
        </w:tc>
        <w:tc>
          <w:tcPr>
            <w:tcW w:w="3118" w:type="dxa"/>
            <w:tcBorders>
              <w:top w:val="single" w:sz="4" w:space="0" w:color="auto"/>
              <w:left w:val="single" w:sz="4" w:space="0" w:color="auto"/>
              <w:bottom w:val="single" w:sz="4" w:space="0" w:color="auto"/>
              <w:right w:val="single" w:sz="4" w:space="0" w:color="auto"/>
            </w:tcBorders>
            <w:hideMark/>
          </w:tcPr>
          <w:p w14:paraId="64BF453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iCs/>
                <w:sz w:val="18"/>
                <w:lang w:eastAsia="en-GB"/>
              </w:rPr>
              <w:t xml:space="preserve">see clause 5.17 of </w:t>
            </w:r>
            <w:proofErr w:type="spellStart"/>
            <w:r>
              <w:rPr>
                <w:rFonts w:ascii="Arial" w:eastAsia="Times New Roman" w:hAnsi="Arial"/>
                <w:iCs/>
                <w:sz w:val="18"/>
                <w:lang w:eastAsia="en-GB"/>
              </w:rPr>
              <w:t>TS</w:t>
            </w:r>
            <w:proofErr w:type="spellEnd"/>
            <w:r>
              <w:rPr>
                <w:rFonts w:ascii="Arial" w:eastAsia="Times New Roman" w:hAnsi="Arial"/>
                <w:iCs/>
                <w:sz w:val="18"/>
                <w:lang w:eastAsia="en-GB"/>
              </w:rPr>
              <w:t> 38.321 [</w:t>
            </w:r>
            <w:r>
              <w:rPr>
                <w:rFonts w:ascii="Arial" w:eastAsia="宋体" w:hAnsi="Arial"/>
                <w:iCs/>
                <w:sz w:val="18"/>
                <w:lang w:val="en-US" w:eastAsia="zh-CN"/>
              </w:rPr>
              <w:t>14</w:t>
            </w:r>
            <w:r>
              <w:rPr>
                <w:rFonts w:ascii="Arial" w:eastAsia="Times New Roman" w:hAnsi="Arial"/>
                <w:iCs/>
                <w:sz w:val="18"/>
                <w:lang w:eastAsia="en-GB"/>
              </w:rPr>
              <w:t>]</w:t>
            </w:r>
          </w:p>
        </w:tc>
      </w:tr>
      <w:tr w:rsidR="00591523" w14:paraId="57CF682D" w14:textId="77777777" w:rsidTr="00591523">
        <w:trPr>
          <w:trHeight w:val="187"/>
          <w:jc w:val="center"/>
        </w:trPr>
        <w:tc>
          <w:tcPr>
            <w:tcW w:w="1838" w:type="dxa"/>
            <w:tcBorders>
              <w:top w:val="nil"/>
              <w:left w:val="single" w:sz="4" w:space="0" w:color="auto"/>
              <w:bottom w:val="nil"/>
              <w:right w:val="single" w:sz="4" w:space="0" w:color="auto"/>
            </w:tcBorders>
            <w:hideMark/>
          </w:tcPr>
          <w:p w14:paraId="03D60268"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CSI-RS configuration  for CSI reporting</w:t>
            </w:r>
          </w:p>
        </w:tc>
        <w:tc>
          <w:tcPr>
            <w:tcW w:w="2266" w:type="dxa"/>
            <w:gridSpan w:val="3"/>
            <w:tcBorders>
              <w:top w:val="single" w:sz="4" w:space="0" w:color="auto"/>
              <w:left w:val="single" w:sz="4" w:space="0" w:color="auto"/>
              <w:bottom w:val="single" w:sz="4" w:space="0" w:color="auto"/>
              <w:right w:val="single" w:sz="4" w:space="0" w:color="auto"/>
            </w:tcBorders>
            <w:hideMark/>
          </w:tcPr>
          <w:p w14:paraId="4426F0E6"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cs="Arial"/>
                <w:sz w:val="18"/>
                <w:szCs w:val="18"/>
                <w:lang w:eastAsia="zh-CN"/>
              </w:rPr>
            </w:pPr>
            <w:proofErr w:type="spellStart"/>
            <w:r>
              <w:rPr>
                <w:rFonts w:ascii="Arial" w:eastAsia="Times New Roman" w:hAnsi="Arial" w:cs="Arial"/>
                <w:sz w:val="18"/>
                <w:szCs w:val="18"/>
                <w:lang w:eastAsia="en-GB"/>
              </w:rPr>
              <w:t>Config</w:t>
            </w:r>
            <w:proofErr w:type="spellEnd"/>
            <w:r>
              <w:rPr>
                <w:rFonts w:ascii="Arial" w:eastAsia="Times New Roman" w:hAnsi="Arial" w:cs="Arial"/>
                <w:sz w:val="18"/>
                <w:szCs w:val="18"/>
                <w:lang w:eastAsia="en-GB"/>
              </w:rPr>
              <w:t xml:space="preserve"> </w:t>
            </w:r>
            <w:r>
              <w:rPr>
                <w:rFonts w:ascii="Arial" w:eastAsia="宋体" w:hAnsi="Arial" w:cs="Arial"/>
                <w:sz w:val="18"/>
                <w:szCs w:val="18"/>
                <w:lang w:val="en-US" w:eastAsia="zh-CN"/>
              </w:rPr>
              <w:t>1</w:t>
            </w:r>
          </w:p>
        </w:tc>
        <w:tc>
          <w:tcPr>
            <w:tcW w:w="994" w:type="dxa"/>
            <w:tcBorders>
              <w:top w:val="single" w:sz="4" w:space="0" w:color="auto"/>
              <w:left w:val="single" w:sz="4" w:space="0" w:color="auto"/>
              <w:bottom w:val="single" w:sz="4" w:space="0" w:color="auto"/>
              <w:right w:val="single" w:sz="4" w:space="0" w:color="auto"/>
            </w:tcBorders>
          </w:tcPr>
          <w:p w14:paraId="24F48C5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cs="Arial"/>
                <w:sz w:val="18"/>
                <w:szCs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54B87E7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cs="Arial"/>
                <w:iCs/>
                <w:sz w:val="18"/>
                <w:szCs w:val="18"/>
                <w:lang w:eastAsia="en-GB"/>
              </w:rPr>
            </w:pPr>
            <w:r>
              <w:rPr>
                <w:rFonts w:ascii="Arial" w:eastAsia="Times New Roman" w:hAnsi="Arial" w:cs="Arial"/>
                <w:sz w:val="18"/>
                <w:szCs w:val="18"/>
                <w:lang w:eastAsia="en-GB"/>
              </w:rPr>
              <w:t xml:space="preserve">CSI-RS.1.1 </w:t>
            </w:r>
            <w:proofErr w:type="spellStart"/>
            <w:r>
              <w:rPr>
                <w:rFonts w:ascii="Arial" w:eastAsia="Times New Roman" w:hAnsi="Arial" w:cs="Arial"/>
                <w:sz w:val="18"/>
                <w:szCs w:val="18"/>
                <w:lang w:eastAsia="en-GB"/>
              </w:rPr>
              <w:t>TDD</w:t>
            </w:r>
            <w:proofErr w:type="spellEnd"/>
          </w:p>
        </w:tc>
        <w:tc>
          <w:tcPr>
            <w:tcW w:w="3118" w:type="dxa"/>
            <w:tcBorders>
              <w:top w:val="single" w:sz="4" w:space="0" w:color="auto"/>
              <w:left w:val="single" w:sz="4" w:space="0" w:color="auto"/>
              <w:bottom w:val="single" w:sz="4" w:space="0" w:color="auto"/>
              <w:right w:val="single" w:sz="4" w:space="0" w:color="auto"/>
            </w:tcBorders>
          </w:tcPr>
          <w:p w14:paraId="44D91A3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cs="Arial"/>
                <w:iCs/>
                <w:sz w:val="18"/>
                <w:szCs w:val="18"/>
                <w:lang w:eastAsia="en-GB"/>
              </w:rPr>
            </w:pPr>
          </w:p>
        </w:tc>
      </w:tr>
      <w:tr w:rsidR="00591523" w14:paraId="71C71866" w14:textId="77777777" w:rsidTr="00591523">
        <w:trPr>
          <w:trHeight w:val="187"/>
          <w:jc w:val="center"/>
        </w:trPr>
        <w:tc>
          <w:tcPr>
            <w:tcW w:w="1838" w:type="dxa"/>
            <w:tcBorders>
              <w:top w:val="nil"/>
              <w:left w:val="single" w:sz="4" w:space="0" w:color="auto"/>
              <w:bottom w:val="single" w:sz="4" w:space="0" w:color="auto"/>
              <w:right w:val="single" w:sz="4" w:space="0" w:color="auto"/>
            </w:tcBorders>
          </w:tcPr>
          <w:p w14:paraId="4ADC6907"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p>
        </w:tc>
        <w:tc>
          <w:tcPr>
            <w:tcW w:w="2266" w:type="dxa"/>
            <w:gridSpan w:val="3"/>
            <w:tcBorders>
              <w:top w:val="single" w:sz="4" w:space="0" w:color="auto"/>
              <w:left w:val="single" w:sz="4" w:space="0" w:color="auto"/>
              <w:bottom w:val="single" w:sz="4" w:space="0" w:color="auto"/>
              <w:right w:val="single" w:sz="4" w:space="0" w:color="auto"/>
            </w:tcBorders>
            <w:hideMark/>
          </w:tcPr>
          <w:p w14:paraId="04B613DA"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cs="Arial"/>
                <w:sz w:val="18"/>
                <w:szCs w:val="18"/>
                <w:lang w:eastAsia="zh-CN"/>
              </w:rPr>
            </w:pPr>
            <w:proofErr w:type="spellStart"/>
            <w:r>
              <w:rPr>
                <w:rFonts w:ascii="Arial" w:eastAsia="Times New Roman" w:hAnsi="Arial" w:cs="Arial"/>
                <w:sz w:val="18"/>
                <w:szCs w:val="18"/>
                <w:lang w:eastAsia="en-GB"/>
              </w:rPr>
              <w:t>Config</w:t>
            </w:r>
            <w:proofErr w:type="spellEnd"/>
            <w:r>
              <w:rPr>
                <w:rFonts w:ascii="Arial" w:eastAsia="Times New Roman" w:hAnsi="Arial" w:cs="Arial"/>
                <w:sz w:val="18"/>
                <w:szCs w:val="18"/>
                <w:lang w:eastAsia="en-GB"/>
              </w:rPr>
              <w:t xml:space="preserve"> </w:t>
            </w:r>
            <w:r>
              <w:rPr>
                <w:rFonts w:ascii="Arial" w:eastAsia="宋体" w:hAnsi="Arial" w:cs="Arial"/>
                <w:sz w:val="18"/>
                <w:szCs w:val="18"/>
                <w:lang w:val="en-US" w:eastAsia="zh-CN"/>
              </w:rPr>
              <w:t>2</w:t>
            </w:r>
          </w:p>
        </w:tc>
        <w:tc>
          <w:tcPr>
            <w:tcW w:w="994" w:type="dxa"/>
            <w:tcBorders>
              <w:top w:val="single" w:sz="4" w:space="0" w:color="auto"/>
              <w:left w:val="single" w:sz="4" w:space="0" w:color="auto"/>
              <w:bottom w:val="single" w:sz="4" w:space="0" w:color="auto"/>
              <w:right w:val="single" w:sz="4" w:space="0" w:color="auto"/>
            </w:tcBorders>
          </w:tcPr>
          <w:p w14:paraId="582451A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cs="Arial"/>
                <w:sz w:val="18"/>
                <w:szCs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45D947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cs="Arial"/>
                <w:iCs/>
                <w:sz w:val="18"/>
                <w:szCs w:val="18"/>
                <w:lang w:eastAsia="en-GB"/>
              </w:rPr>
            </w:pPr>
            <w:r>
              <w:rPr>
                <w:rFonts w:ascii="Arial" w:eastAsia="Times New Roman" w:hAnsi="Arial" w:cs="Arial"/>
                <w:sz w:val="18"/>
                <w:szCs w:val="18"/>
                <w:lang w:eastAsia="en-GB"/>
              </w:rPr>
              <w:t xml:space="preserve">CSI-RS.2.1 </w:t>
            </w:r>
            <w:proofErr w:type="spellStart"/>
            <w:r>
              <w:rPr>
                <w:rFonts w:ascii="Arial" w:eastAsia="Times New Roman" w:hAnsi="Arial" w:cs="Arial"/>
                <w:sz w:val="18"/>
                <w:szCs w:val="18"/>
                <w:lang w:eastAsia="en-GB"/>
              </w:rPr>
              <w:t>TDD</w:t>
            </w:r>
            <w:proofErr w:type="spellEnd"/>
          </w:p>
        </w:tc>
        <w:tc>
          <w:tcPr>
            <w:tcW w:w="3118" w:type="dxa"/>
            <w:tcBorders>
              <w:top w:val="single" w:sz="4" w:space="0" w:color="auto"/>
              <w:left w:val="single" w:sz="4" w:space="0" w:color="auto"/>
              <w:bottom w:val="single" w:sz="4" w:space="0" w:color="auto"/>
              <w:right w:val="single" w:sz="4" w:space="0" w:color="auto"/>
            </w:tcBorders>
          </w:tcPr>
          <w:p w14:paraId="15156B6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cs="Arial"/>
                <w:iCs/>
                <w:sz w:val="18"/>
                <w:szCs w:val="18"/>
                <w:lang w:eastAsia="en-GB"/>
              </w:rPr>
            </w:pPr>
          </w:p>
        </w:tc>
      </w:tr>
      <w:tr w:rsidR="00591523" w14:paraId="3FE36D4D" w14:textId="77777777" w:rsidTr="00591523">
        <w:trPr>
          <w:trHeight w:val="187"/>
          <w:jc w:val="center"/>
        </w:trPr>
        <w:tc>
          <w:tcPr>
            <w:tcW w:w="1838" w:type="dxa"/>
            <w:tcBorders>
              <w:top w:val="nil"/>
              <w:left w:val="single" w:sz="4" w:space="0" w:color="auto"/>
              <w:bottom w:val="nil"/>
              <w:right w:val="single" w:sz="4" w:space="0" w:color="auto"/>
            </w:tcBorders>
            <w:hideMark/>
          </w:tcPr>
          <w:p w14:paraId="7DFFFF28"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 xml:space="preserve">CSI-RS for tracking </w:t>
            </w:r>
          </w:p>
        </w:tc>
        <w:tc>
          <w:tcPr>
            <w:tcW w:w="2266" w:type="dxa"/>
            <w:gridSpan w:val="3"/>
            <w:tcBorders>
              <w:top w:val="single" w:sz="4" w:space="0" w:color="auto"/>
              <w:left w:val="single" w:sz="4" w:space="0" w:color="auto"/>
              <w:bottom w:val="single" w:sz="4" w:space="0" w:color="auto"/>
              <w:right w:val="single" w:sz="4" w:space="0" w:color="auto"/>
            </w:tcBorders>
            <w:hideMark/>
          </w:tcPr>
          <w:p w14:paraId="60EC9658"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cs="Arial"/>
                <w:sz w:val="18"/>
                <w:szCs w:val="18"/>
                <w:lang w:eastAsia="zh-CN"/>
              </w:rPr>
            </w:pPr>
            <w:proofErr w:type="spellStart"/>
            <w:r>
              <w:rPr>
                <w:rFonts w:ascii="Arial" w:eastAsia="Times New Roman" w:hAnsi="Arial" w:cs="Arial"/>
                <w:sz w:val="18"/>
                <w:szCs w:val="18"/>
                <w:lang w:eastAsia="en-GB"/>
              </w:rPr>
              <w:t>Config</w:t>
            </w:r>
            <w:proofErr w:type="spellEnd"/>
            <w:r>
              <w:rPr>
                <w:rFonts w:ascii="Arial" w:eastAsia="Times New Roman" w:hAnsi="Arial" w:cs="Arial"/>
                <w:sz w:val="18"/>
                <w:szCs w:val="18"/>
                <w:lang w:eastAsia="en-GB"/>
              </w:rPr>
              <w:t xml:space="preserve"> </w:t>
            </w:r>
            <w:r>
              <w:rPr>
                <w:rFonts w:ascii="Arial" w:eastAsia="宋体" w:hAnsi="Arial" w:cs="Arial"/>
                <w:sz w:val="18"/>
                <w:szCs w:val="18"/>
                <w:lang w:val="en-US" w:eastAsia="zh-CN"/>
              </w:rPr>
              <w:t>1</w:t>
            </w:r>
          </w:p>
        </w:tc>
        <w:tc>
          <w:tcPr>
            <w:tcW w:w="994" w:type="dxa"/>
            <w:tcBorders>
              <w:top w:val="single" w:sz="4" w:space="0" w:color="auto"/>
              <w:left w:val="single" w:sz="4" w:space="0" w:color="auto"/>
              <w:bottom w:val="single" w:sz="4" w:space="0" w:color="auto"/>
              <w:right w:val="single" w:sz="4" w:space="0" w:color="auto"/>
            </w:tcBorders>
          </w:tcPr>
          <w:p w14:paraId="6F508EB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cs="Arial"/>
                <w:sz w:val="18"/>
                <w:szCs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07F55F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cs="Arial"/>
                <w:sz w:val="18"/>
                <w:szCs w:val="18"/>
                <w:lang w:eastAsia="en-GB"/>
              </w:rPr>
            </w:pPr>
            <w:r>
              <w:rPr>
                <w:rFonts w:ascii="Arial" w:eastAsia="Times New Roman" w:hAnsi="Arial" w:cs="Arial"/>
                <w:sz w:val="18"/>
                <w:szCs w:val="18"/>
                <w:lang w:eastAsia="en-GB"/>
              </w:rPr>
              <w:t xml:space="preserve">TRS.1.1 </w:t>
            </w:r>
            <w:proofErr w:type="spellStart"/>
            <w:r>
              <w:rPr>
                <w:rFonts w:ascii="Arial" w:eastAsia="Times New Roman" w:hAnsi="Arial" w:cs="Arial"/>
                <w:sz w:val="18"/>
                <w:szCs w:val="18"/>
                <w:lang w:eastAsia="en-GB"/>
              </w:rPr>
              <w:t>TDD</w:t>
            </w:r>
            <w:proofErr w:type="spellEnd"/>
          </w:p>
        </w:tc>
        <w:tc>
          <w:tcPr>
            <w:tcW w:w="3118" w:type="dxa"/>
            <w:tcBorders>
              <w:top w:val="single" w:sz="4" w:space="0" w:color="auto"/>
              <w:left w:val="single" w:sz="4" w:space="0" w:color="auto"/>
              <w:bottom w:val="single" w:sz="4" w:space="0" w:color="auto"/>
              <w:right w:val="single" w:sz="4" w:space="0" w:color="auto"/>
            </w:tcBorders>
          </w:tcPr>
          <w:p w14:paraId="30120F5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cs="Arial"/>
                <w:iCs/>
                <w:sz w:val="18"/>
                <w:szCs w:val="18"/>
                <w:lang w:eastAsia="en-GB"/>
              </w:rPr>
            </w:pPr>
          </w:p>
        </w:tc>
      </w:tr>
      <w:tr w:rsidR="00591523" w14:paraId="5F1DFC33" w14:textId="77777777" w:rsidTr="00591523">
        <w:trPr>
          <w:trHeight w:val="187"/>
          <w:jc w:val="center"/>
        </w:trPr>
        <w:tc>
          <w:tcPr>
            <w:tcW w:w="1838" w:type="dxa"/>
            <w:tcBorders>
              <w:top w:val="nil"/>
              <w:left w:val="single" w:sz="4" w:space="0" w:color="auto"/>
              <w:bottom w:val="single" w:sz="4" w:space="0" w:color="auto"/>
              <w:right w:val="single" w:sz="4" w:space="0" w:color="auto"/>
            </w:tcBorders>
          </w:tcPr>
          <w:p w14:paraId="12E4E92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p>
        </w:tc>
        <w:tc>
          <w:tcPr>
            <w:tcW w:w="2266" w:type="dxa"/>
            <w:gridSpan w:val="3"/>
            <w:tcBorders>
              <w:top w:val="single" w:sz="4" w:space="0" w:color="auto"/>
              <w:left w:val="single" w:sz="4" w:space="0" w:color="auto"/>
              <w:bottom w:val="single" w:sz="4" w:space="0" w:color="auto"/>
              <w:right w:val="single" w:sz="4" w:space="0" w:color="auto"/>
            </w:tcBorders>
            <w:hideMark/>
          </w:tcPr>
          <w:p w14:paraId="72D0FB38"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cs="Arial"/>
                <w:sz w:val="18"/>
                <w:szCs w:val="18"/>
                <w:lang w:eastAsia="zh-CN"/>
              </w:rPr>
            </w:pPr>
            <w:proofErr w:type="spellStart"/>
            <w:r>
              <w:rPr>
                <w:rFonts w:ascii="Arial" w:eastAsia="Times New Roman" w:hAnsi="Arial" w:cs="Arial"/>
                <w:sz w:val="18"/>
                <w:szCs w:val="18"/>
                <w:lang w:eastAsia="en-GB"/>
              </w:rPr>
              <w:t>Config</w:t>
            </w:r>
            <w:proofErr w:type="spellEnd"/>
            <w:r>
              <w:rPr>
                <w:rFonts w:ascii="Arial" w:eastAsia="Times New Roman" w:hAnsi="Arial" w:cs="Arial"/>
                <w:sz w:val="18"/>
                <w:szCs w:val="18"/>
                <w:lang w:eastAsia="en-GB"/>
              </w:rPr>
              <w:t xml:space="preserve"> </w:t>
            </w:r>
            <w:r>
              <w:rPr>
                <w:rFonts w:ascii="Arial" w:eastAsia="宋体" w:hAnsi="Arial" w:cs="Arial"/>
                <w:sz w:val="18"/>
                <w:szCs w:val="18"/>
                <w:lang w:val="en-US" w:eastAsia="zh-CN"/>
              </w:rPr>
              <w:t>2</w:t>
            </w:r>
          </w:p>
        </w:tc>
        <w:tc>
          <w:tcPr>
            <w:tcW w:w="994" w:type="dxa"/>
            <w:tcBorders>
              <w:top w:val="single" w:sz="4" w:space="0" w:color="auto"/>
              <w:left w:val="single" w:sz="4" w:space="0" w:color="auto"/>
              <w:bottom w:val="single" w:sz="4" w:space="0" w:color="auto"/>
              <w:right w:val="single" w:sz="4" w:space="0" w:color="auto"/>
            </w:tcBorders>
          </w:tcPr>
          <w:p w14:paraId="564277D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cs="Arial"/>
                <w:sz w:val="18"/>
                <w:szCs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4EFBA37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cs="Arial"/>
                <w:sz w:val="18"/>
                <w:szCs w:val="18"/>
                <w:lang w:eastAsia="en-GB"/>
              </w:rPr>
            </w:pPr>
            <w:r>
              <w:rPr>
                <w:rFonts w:ascii="Arial" w:eastAsia="Times New Roman" w:hAnsi="Arial" w:cs="Arial"/>
                <w:sz w:val="18"/>
                <w:szCs w:val="18"/>
                <w:lang w:eastAsia="en-GB"/>
              </w:rPr>
              <w:t xml:space="preserve">TRS.1.2 </w:t>
            </w:r>
            <w:proofErr w:type="spellStart"/>
            <w:r>
              <w:rPr>
                <w:rFonts w:ascii="Arial" w:eastAsia="Times New Roman" w:hAnsi="Arial" w:cs="Arial"/>
                <w:sz w:val="18"/>
                <w:szCs w:val="18"/>
                <w:lang w:eastAsia="en-GB"/>
              </w:rPr>
              <w:t>TDD</w:t>
            </w:r>
            <w:proofErr w:type="spellEnd"/>
          </w:p>
        </w:tc>
        <w:tc>
          <w:tcPr>
            <w:tcW w:w="3118" w:type="dxa"/>
            <w:tcBorders>
              <w:top w:val="single" w:sz="4" w:space="0" w:color="auto"/>
              <w:left w:val="single" w:sz="4" w:space="0" w:color="auto"/>
              <w:bottom w:val="single" w:sz="4" w:space="0" w:color="auto"/>
              <w:right w:val="single" w:sz="4" w:space="0" w:color="auto"/>
            </w:tcBorders>
          </w:tcPr>
          <w:p w14:paraId="26BA961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cs="Arial"/>
                <w:iCs/>
                <w:sz w:val="18"/>
                <w:szCs w:val="18"/>
                <w:lang w:eastAsia="en-GB"/>
              </w:rPr>
            </w:pPr>
          </w:p>
        </w:tc>
      </w:tr>
      <w:tr w:rsidR="00591523" w14:paraId="44EEDDEE" w14:textId="77777777" w:rsidTr="00591523">
        <w:trPr>
          <w:trHeight w:val="187"/>
          <w:jc w:val="center"/>
        </w:trPr>
        <w:tc>
          <w:tcPr>
            <w:tcW w:w="1838" w:type="dxa"/>
            <w:tcBorders>
              <w:top w:val="single" w:sz="4" w:space="0" w:color="auto"/>
              <w:left w:val="single" w:sz="4" w:space="0" w:color="auto"/>
              <w:bottom w:val="single" w:sz="4" w:space="0" w:color="auto"/>
              <w:right w:val="single" w:sz="4" w:space="0" w:color="auto"/>
            </w:tcBorders>
            <w:hideMark/>
          </w:tcPr>
          <w:p w14:paraId="1C6121AC"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proofErr w:type="spellStart"/>
            <w:r>
              <w:rPr>
                <w:rFonts w:ascii="Arial" w:eastAsia="Times New Roman" w:hAnsi="Arial"/>
                <w:sz w:val="18"/>
                <w:lang w:eastAsia="en-GB"/>
              </w:rPr>
              <w:t>SSB</w:t>
            </w:r>
            <w:proofErr w:type="spellEnd"/>
            <w:r>
              <w:rPr>
                <w:rFonts w:ascii="Arial" w:eastAsia="Times New Roman" w:hAnsi="Arial"/>
                <w:sz w:val="18"/>
                <w:lang w:eastAsia="en-GB"/>
              </w:rPr>
              <w:t xml:space="preserve"> Index assigned as </w:t>
            </w:r>
            <w:proofErr w:type="spellStart"/>
            <w:r>
              <w:rPr>
                <w:rFonts w:ascii="Arial" w:eastAsia="Times New Roman" w:hAnsi="Arial"/>
                <w:sz w:val="18"/>
                <w:lang w:eastAsia="en-GB"/>
              </w:rPr>
              <w:t>RLM</w:t>
            </w:r>
            <w:proofErr w:type="spellEnd"/>
            <w:r>
              <w:rPr>
                <w:rFonts w:ascii="Arial" w:eastAsia="Times New Roman" w:hAnsi="Arial"/>
                <w:sz w:val="18"/>
                <w:lang w:eastAsia="en-GB"/>
              </w:rPr>
              <w:t xml:space="preserve"> RS</w:t>
            </w:r>
          </w:p>
        </w:tc>
        <w:tc>
          <w:tcPr>
            <w:tcW w:w="2266" w:type="dxa"/>
            <w:gridSpan w:val="3"/>
            <w:tcBorders>
              <w:top w:val="single" w:sz="4" w:space="0" w:color="auto"/>
              <w:left w:val="single" w:sz="4" w:space="0" w:color="auto"/>
              <w:bottom w:val="single" w:sz="4" w:space="0" w:color="auto"/>
              <w:right w:val="single" w:sz="4" w:space="0" w:color="auto"/>
            </w:tcBorders>
          </w:tcPr>
          <w:p w14:paraId="55558199"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p>
        </w:tc>
        <w:tc>
          <w:tcPr>
            <w:tcW w:w="994" w:type="dxa"/>
            <w:tcBorders>
              <w:top w:val="single" w:sz="4" w:space="0" w:color="auto"/>
              <w:left w:val="single" w:sz="4" w:space="0" w:color="auto"/>
              <w:bottom w:val="single" w:sz="4" w:space="0" w:color="auto"/>
              <w:right w:val="single" w:sz="4" w:space="0" w:color="auto"/>
            </w:tcBorders>
            <w:hideMark/>
          </w:tcPr>
          <w:p w14:paraId="4C59BAA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zh-CN"/>
              </w:rPr>
              <w:t>0, 1</w:t>
            </w:r>
          </w:p>
        </w:tc>
        <w:tc>
          <w:tcPr>
            <w:tcW w:w="1985" w:type="dxa"/>
            <w:tcBorders>
              <w:top w:val="single" w:sz="4" w:space="0" w:color="auto"/>
              <w:left w:val="single" w:sz="4" w:space="0" w:color="auto"/>
              <w:bottom w:val="single" w:sz="4" w:space="0" w:color="auto"/>
              <w:right w:val="single" w:sz="4" w:space="0" w:color="auto"/>
            </w:tcBorders>
          </w:tcPr>
          <w:p w14:paraId="295B4E8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3118" w:type="dxa"/>
            <w:tcBorders>
              <w:top w:val="single" w:sz="4" w:space="0" w:color="auto"/>
              <w:left w:val="single" w:sz="4" w:space="0" w:color="auto"/>
              <w:bottom w:val="single" w:sz="4" w:space="0" w:color="auto"/>
              <w:right w:val="single" w:sz="4" w:space="0" w:color="auto"/>
            </w:tcBorders>
          </w:tcPr>
          <w:p w14:paraId="2EDF3B3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p>
        </w:tc>
      </w:tr>
      <w:tr w:rsidR="00591523" w14:paraId="3727F69C" w14:textId="77777777" w:rsidTr="00591523">
        <w:trPr>
          <w:trHeight w:val="187"/>
          <w:jc w:val="center"/>
        </w:trPr>
        <w:tc>
          <w:tcPr>
            <w:tcW w:w="1838" w:type="dxa"/>
            <w:tcBorders>
              <w:top w:val="single" w:sz="4" w:space="0" w:color="auto"/>
              <w:left w:val="single" w:sz="4" w:space="0" w:color="auto"/>
              <w:bottom w:val="single" w:sz="4" w:space="0" w:color="auto"/>
              <w:right w:val="single" w:sz="4" w:space="0" w:color="auto"/>
            </w:tcBorders>
            <w:hideMark/>
          </w:tcPr>
          <w:p w14:paraId="1AC4DB77"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r>
              <w:rPr>
                <w:rFonts w:ascii="Arial" w:eastAsia="Times New Roman" w:hAnsi="Arial"/>
                <w:sz w:val="18"/>
                <w:lang w:eastAsia="en-GB"/>
              </w:rPr>
              <w:t>T310 Timer</w:t>
            </w:r>
          </w:p>
        </w:tc>
        <w:tc>
          <w:tcPr>
            <w:tcW w:w="2266" w:type="dxa"/>
            <w:gridSpan w:val="3"/>
            <w:tcBorders>
              <w:top w:val="single" w:sz="4" w:space="0" w:color="auto"/>
              <w:left w:val="single" w:sz="4" w:space="0" w:color="auto"/>
              <w:bottom w:val="single" w:sz="4" w:space="0" w:color="auto"/>
              <w:right w:val="single" w:sz="4" w:space="0" w:color="auto"/>
            </w:tcBorders>
            <w:hideMark/>
          </w:tcPr>
          <w:p w14:paraId="0D241C3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proofErr w:type="spellStart"/>
            <w:r>
              <w:rPr>
                <w:rFonts w:ascii="Arial" w:eastAsia="Times New Roman" w:hAnsi="Arial" w:cs="Arial"/>
                <w:sz w:val="18"/>
                <w:szCs w:val="18"/>
                <w:lang w:eastAsia="zh-CN"/>
              </w:rPr>
              <w:t>ms</w:t>
            </w:r>
            <w:proofErr w:type="spellEnd"/>
          </w:p>
        </w:tc>
        <w:tc>
          <w:tcPr>
            <w:tcW w:w="994" w:type="dxa"/>
            <w:tcBorders>
              <w:top w:val="single" w:sz="4" w:space="0" w:color="auto"/>
              <w:left w:val="single" w:sz="4" w:space="0" w:color="auto"/>
              <w:bottom w:val="single" w:sz="4" w:space="0" w:color="auto"/>
              <w:right w:val="single" w:sz="4" w:space="0" w:color="auto"/>
            </w:tcBorders>
            <w:hideMark/>
          </w:tcPr>
          <w:p w14:paraId="3D5AC4A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zh-CN"/>
              </w:rPr>
              <w:t>1000</w:t>
            </w:r>
          </w:p>
        </w:tc>
        <w:tc>
          <w:tcPr>
            <w:tcW w:w="1985" w:type="dxa"/>
            <w:tcBorders>
              <w:top w:val="single" w:sz="4" w:space="0" w:color="auto"/>
              <w:left w:val="single" w:sz="4" w:space="0" w:color="auto"/>
              <w:bottom w:val="single" w:sz="4" w:space="0" w:color="auto"/>
              <w:right w:val="single" w:sz="4" w:space="0" w:color="auto"/>
            </w:tcBorders>
          </w:tcPr>
          <w:p w14:paraId="5E379C6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3118" w:type="dxa"/>
            <w:tcBorders>
              <w:top w:val="single" w:sz="4" w:space="0" w:color="auto"/>
              <w:left w:val="single" w:sz="4" w:space="0" w:color="auto"/>
              <w:bottom w:val="single" w:sz="4" w:space="0" w:color="auto"/>
              <w:right w:val="single" w:sz="4" w:space="0" w:color="auto"/>
            </w:tcBorders>
          </w:tcPr>
          <w:p w14:paraId="1678E64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p>
        </w:tc>
      </w:tr>
      <w:tr w:rsidR="00591523" w14:paraId="2972BDD1" w14:textId="77777777" w:rsidTr="00591523">
        <w:trPr>
          <w:trHeight w:val="187"/>
          <w:jc w:val="center"/>
        </w:trPr>
        <w:tc>
          <w:tcPr>
            <w:tcW w:w="1838" w:type="dxa"/>
            <w:tcBorders>
              <w:top w:val="single" w:sz="4" w:space="0" w:color="auto"/>
              <w:left w:val="single" w:sz="4" w:space="0" w:color="auto"/>
              <w:bottom w:val="single" w:sz="4" w:space="0" w:color="auto"/>
              <w:right w:val="single" w:sz="4" w:space="0" w:color="auto"/>
            </w:tcBorders>
            <w:hideMark/>
          </w:tcPr>
          <w:p w14:paraId="132C81F6"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r>
              <w:rPr>
                <w:rFonts w:ascii="Arial" w:eastAsia="Times New Roman" w:hAnsi="Arial"/>
                <w:sz w:val="18"/>
                <w:lang w:eastAsia="zh-CN"/>
              </w:rPr>
              <w:t>N310</w:t>
            </w:r>
          </w:p>
        </w:tc>
        <w:tc>
          <w:tcPr>
            <w:tcW w:w="2266" w:type="dxa"/>
            <w:gridSpan w:val="3"/>
            <w:tcBorders>
              <w:top w:val="single" w:sz="4" w:space="0" w:color="auto"/>
              <w:left w:val="single" w:sz="4" w:space="0" w:color="auto"/>
              <w:bottom w:val="single" w:sz="4" w:space="0" w:color="auto"/>
              <w:right w:val="single" w:sz="4" w:space="0" w:color="auto"/>
            </w:tcBorders>
          </w:tcPr>
          <w:p w14:paraId="2D827231"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p>
        </w:tc>
        <w:tc>
          <w:tcPr>
            <w:tcW w:w="994" w:type="dxa"/>
            <w:tcBorders>
              <w:top w:val="single" w:sz="4" w:space="0" w:color="auto"/>
              <w:left w:val="single" w:sz="4" w:space="0" w:color="auto"/>
              <w:bottom w:val="single" w:sz="4" w:space="0" w:color="auto"/>
              <w:right w:val="single" w:sz="4" w:space="0" w:color="auto"/>
            </w:tcBorders>
            <w:hideMark/>
          </w:tcPr>
          <w:p w14:paraId="006381A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zh-CN"/>
              </w:rPr>
              <w:t>2</w:t>
            </w:r>
          </w:p>
        </w:tc>
        <w:tc>
          <w:tcPr>
            <w:tcW w:w="1985" w:type="dxa"/>
            <w:tcBorders>
              <w:top w:val="single" w:sz="4" w:space="0" w:color="auto"/>
              <w:left w:val="single" w:sz="4" w:space="0" w:color="auto"/>
              <w:bottom w:val="single" w:sz="4" w:space="0" w:color="auto"/>
              <w:right w:val="single" w:sz="4" w:space="0" w:color="auto"/>
            </w:tcBorders>
          </w:tcPr>
          <w:p w14:paraId="0471412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3118" w:type="dxa"/>
            <w:tcBorders>
              <w:top w:val="single" w:sz="4" w:space="0" w:color="auto"/>
              <w:left w:val="single" w:sz="4" w:space="0" w:color="auto"/>
              <w:bottom w:val="single" w:sz="4" w:space="0" w:color="auto"/>
              <w:right w:val="single" w:sz="4" w:space="0" w:color="auto"/>
            </w:tcBorders>
          </w:tcPr>
          <w:p w14:paraId="07DC4C9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p>
        </w:tc>
      </w:tr>
      <w:tr w:rsidR="00591523" w14:paraId="593A0FA5" w14:textId="77777777" w:rsidTr="00591523">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31E8CBBF"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T1</w:t>
            </w:r>
          </w:p>
        </w:tc>
        <w:tc>
          <w:tcPr>
            <w:tcW w:w="994" w:type="dxa"/>
            <w:tcBorders>
              <w:top w:val="single" w:sz="4" w:space="0" w:color="auto"/>
              <w:left w:val="single" w:sz="4" w:space="0" w:color="auto"/>
              <w:bottom w:val="single" w:sz="4" w:space="0" w:color="auto"/>
              <w:right w:val="single" w:sz="4" w:space="0" w:color="auto"/>
            </w:tcBorders>
            <w:hideMark/>
          </w:tcPr>
          <w:p w14:paraId="4ADD306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985" w:type="dxa"/>
            <w:tcBorders>
              <w:top w:val="single" w:sz="4" w:space="0" w:color="auto"/>
              <w:left w:val="single" w:sz="4" w:space="0" w:color="auto"/>
              <w:bottom w:val="single" w:sz="4" w:space="0" w:color="auto"/>
              <w:right w:val="single" w:sz="4" w:space="0" w:color="auto"/>
            </w:tcBorders>
            <w:hideMark/>
          </w:tcPr>
          <w:p w14:paraId="2297E83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0.2</w:t>
            </w:r>
          </w:p>
        </w:tc>
        <w:tc>
          <w:tcPr>
            <w:tcW w:w="3118" w:type="dxa"/>
            <w:tcBorders>
              <w:top w:val="single" w:sz="4" w:space="0" w:color="auto"/>
              <w:left w:val="single" w:sz="4" w:space="0" w:color="auto"/>
              <w:bottom w:val="single" w:sz="4" w:space="0" w:color="auto"/>
              <w:right w:val="single" w:sz="4" w:space="0" w:color="auto"/>
            </w:tcBorders>
            <w:hideMark/>
          </w:tcPr>
          <w:p w14:paraId="38B37FC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During this time the </w:t>
            </w:r>
            <w:proofErr w:type="spellStart"/>
            <w:r>
              <w:rPr>
                <w:rFonts w:ascii="Arial" w:eastAsia="Times New Roman" w:hAnsi="Arial"/>
                <w:sz w:val="18"/>
                <w:lang w:eastAsia="en-GB"/>
              </w:rPr>
              <w:t>the</w:t>
            </w:r>
            <w:proofErr w:type="spellEnd"/>
            <w:r>
              <w:rPr>
                <w:rFonts w:ascii="Arial" w:eastAsia="Times New Roman" w:hAnsi="Arial"/>
                <w:sz w:val="18"/>
                <w:lang w:eastAsia="en-GB"/>
              </w:rPr>
              <w:t xml:space="preserve"> </w:t>
            </w:r>
            <w:proofErr w:type="spellStart"/>
            <w:r>
              <w:rPr>
                <w:rFonts w:ascii="Arial" w:eastAsia="宋体" w:hAnsi="Arial"/>
                <w:sz w:val="18"/>
                <w:lang w:val="en-US" w:eastAsia="zh-CN"/>
              </w:rPr>
              <w:t>IAB</w:t>
            </w:r>
            <w:proofErr w:type="spellEnd"/>
            <w:r>
              <w:rPr>
                <w:rFonts w:ascii="Arial" w:eastAsia="宋体" w:hAnsi="Arial"/>
                <w:sz w:val="18"/>
                <w:lang w:val="en-US" w:eastAsia="zh-CN"/>
              </w:rPr>
              <w:t>-MT</w:t>
            </w:r>
            <w:r>
              <w:rPr>
                <w:rFonts w:ascii="Arial" w:eastAsia="Times New Roman" w:hAnsi="Arial"/>
                <w:sz w:val="18"/>
                <w:lang w:eastAsia="en-GB"/>
              </w:rPr>
              <w:t xml:space="preserve"> shall be fully synchronized to cell 1</w:t>
            </w:r>
          </w:p>
        </w:tc>
      </w:tr>
      <w:tr w:rsidR="00591523" w14:paraId="5708B5ED" w14:textId="77777777" w:rsidTr="00591523">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23770DAD"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T2</w:t>
            </w:r>
          </w:p>
        </w:tc>
        <w:tc>
          <w:tcPr>
            <w:tcW w:w="994" w:type="dxa"/>
            <w:tcBorders>
              <w:top w:val="single" w:sz="4" w:space="0" w:color="auto"/>
              <w:left w:val="single" w:sz="4" w:space="0" w:color="auto"/>
              <w:bottom w:val="single" w:sz="4" w:space="0" w:color="auto"/>
              <w:right w:val="single" w:sz="4" w:space="0" w:color="auto"/>
            </w:tcBorders>
            <w:hideMark/>
          </w:tcPr>
          <w:p w14:paraId="29546C6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985" w:type="dxa"/>
            <w:tcBorders>
              <w:top w:val="single" w:sz="4" w:space="0" w:color="auto"/>
              <w:left w:val="single" w:sz="4" w:space="0" w:color="auto"/>
              <w:bottom w:val="single" w:sz="4" w:space="0" w:color="auto"/>
              <w:right w:val="single" w:sz="4" w:space="0" w:color="auto"/>
            </w:tcBorders>
            <w:hideMark/>
          </w:tcPr>
          <w:p w14:paraId="26D095D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0.37</w:t>
            </w:r>
          </w:p>
        </w:tc>
        <w:tc>
          <w:tcPr>
            <w:tcW w:w="3118" w:type="dxa"/>
            <w:tcBorders>
              <w:top w:val="single" w:sz="4" w:space="0" w:color="auto"/>
              <w:left w:val="single" w:sz="4" w:space="0" w:color="auto"/>
              <w:bottom w:val="single" w:sz="4" w:space="0" w:color="auto"/>
              <w:right w:val="single" w:sz="4" w:space="0" w:color="auto"/>
            </w:tcBorders>
          </w:tcPr>
          <w:p w14:paraId="2B11702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76D8E011" w14:textId="77777777" w:rsidTr="00591523">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0438278F"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T3</w:t>
            </w:r>
          </w:p>
        </w:tc>
        <w:tc>
          <w:tcPr>
            <w:tcW w:w="994" w:type="dxa"/>
            <w:tcBorders>
              <w:top w:val="single" w:sz="4" w:space="0" w:color="auto"/>
              <w:left w:val="single" w:sz="4" w:space="0" w:color="auto"/>
              <w:bottom w:val="single" w:sz="4" w:space="0" w:color="auto"/>
              <w:right w:val="single" w:sz="4" w:space="0" w:color="auto"/>
            </w:tcBorders>
            <w:hideMark/>
          </w:tcPr>
          <w:p w14:paraId="79523FF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985" w:type="dxa"/>
            <w:tcBorders>
              <w:top w:val="single" w:sz="4" w:space="0" w:color="auto"/>
              <w:left w:val="single" w:sz="4" w:space="0" w:color="auto"/>
              <w:bottom w:val="single" w:sz="4" w:space="0" w:color="auto"/>
              <w:right w:val="single" w:sz="4" w:space="0" w:color="auto"/>
            </w:tcBorders>
            <w:hideMark/>
          </w:tcPr>
          <w:p w14:paraId="636D98B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0.24</w:t>
            </w:r>
          </w:p>
        </w:tc>
        <w:tc>
          <w:tcPr>
            <w:tcW w:w="3118" w:type="dxa"/>
            <w:tcBorders>
              <w:top w:val="single" w:sz="4" w:space="0" w:color="auto"/>
              <w:left w:val="single" w:sz="4" w:space="0" w:color="auto"/>
              <w:bottom w:val="single" w:sz="4" w:space="0" w:color="auto"/>
              <w:right w:val="single" w:sz="4" w:space="0" w:color="auto"/>
            </w:tcBorders>
          </w:tcPr>
          <w:p w14:paraId="7E895D9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158384A2" w14:textId="77777777" w:rsidTr="00591523">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7918E76E"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T4</w:t>
            </w:r>
          </w:p>
        </w:tc>
        <w:tc>
          <w:tcPr>
            <w:tcW w:w="994" w:type="dxa"/>
            <w:tcBorders>
              <w:top w:val="single" w:sz="4" w:space="0" w:color="auto"/>
              <w:left w:val="single" w:sz="4" w:space="0" w:color="auto"/>
              <w:bottom w:val="single" w:sz="4" w:space="0" w:color="auto"/>
              <w:right w:val="single" w:sz="4" w:space="0" w:color="auto"/>
            </w:tcBorders>
            <w:hideMark/>
          </w:tcPr>
          <w:p w14:paraId="4B735F8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985" w:type="dxa"/>
            <w:tcBorders>
              <w:top w:val="single" w:sz="4" w:space="0" w:color="auto"/>
              <w:left w:val="single" w:sz="4" w:space="0" w:color="auto"/>
              <w:bottom w:val="single" w:sz="4" w:space="0" w:color="auto"/>
              <w:right w:val="single" w:sz="4" w:space="0" w:color="auto"/>
            </w:tcBorders>
            <w:hideMark/>
          </w:tcPr>
          <w:p w14:paraId="2424553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c>
          <w:tcPr>
            <w:tcW w:w="3118" w:type="dxa"/>
            <w:tcBorders>
              <w:top w:val="single" w:sz="4" w:space="0" w:color="auto"/>
              <w:left w:val="single" w:sz="4" w:space="0" w:color="auto"/>
              <w:bottom w:val="single" w:sz="4" w:space="0" w:color="auto"/>
              <w:right w:val="single" w:sz="4" w:space="0" w:color="auto"/>
            </w:tcBorders>
          </w:tcPr>
          <w:p w14:paraId="20E53DE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38997D25" w14:textId="77777777" w:rsidTr="00591523">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7183EE8D"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T5</w:t>
            </w:r>
          </w:p>
        </w:tc>
        <w:tc>
          <w:tcPr>
            <w:tcW w:w="994" w:type="dxa"/>
            <w:tcBorders>
              <w:top w:val="single" w:sz="4" w:space="0" w:color="auto"/>
              <w:left w:val="single" w:sz="4" w:space="0" w:color="auto"/>
              <w:bottom w:val="single" w:sz="4" w:space="0" w:color="auto"/>
              <w:right w:val="single" w:sz="4" w:space="0" w:color="auto"/>
            </w:tcBorders>
            <w:hideMark/>
          </w:tcPr>
          <w:p w14:paraId="6D637DC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985" w:type="dxa"/>
            <w:tcBorders>
              <w:top w:val="single" w:sz="4" w:space="0" w:color="auto"/>
              <w:left w:val="single" w:sz="4" w:space="0" w:color="auto"/>
              <w:bottom w:val="single" w:sz="4" w:space="0" w:color="auto"/>
              <w:right w:val="single" w:sz="4" w:space="0" w:color="auto"/>
            </w:tcBorders>
            <w:hideMark/>
          </w:tcPr>
          <w:p w14:paraId="1CDDEE9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0.17</w:t>
            </w:r>
          </w:p>
        </w:tc>
        <w:tc>
          <w:tcPr>
            <w:tcW w:w="3118" w:type="dxa"/>
            <w:tcBorders>
              <w:top w:val="single" w:sz="4" w:space="0" w:color="auto"/>
              <w:left w:val="single" w:sz="4" w:space="0" w:color="auto"/>
              <w:bottom w:val="single" w:sz="4" w:space="0" w:color="auto"/>
              <w:right w:val="single" w:sz="4" w:space="0" w:color="auto"/>
            </w:tcBorders>
          </w:tcPr>
          <w:p w14:paraId="091653C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535F6632" w14:textId="77777777" w:rsidTr="00591523">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7362CB9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D1</w:t>
            </w:r>
          </w:p>
        </w:tc>
        <w:tc>
          <w:tcPr>
            <w:tcW w:w="994" w:type="dxa"/>
            <w:tcBorders>
              <w:top w:val="single" w:sz="4" w:space="0" w:color="auto"/>
              <w:left w:val="single" w:sz="4" w:space="0" w:color="auto"/>
              <w:bottom w:val="single" w:sz="4" w:space="0" w:color="auto"/>
              <w:right w:val="single" w:sz="4" w:space="0" w:color="auto"/>
            </w:tcBorders>
            <w:hideMark/>
          </w:tcPr>
          <w:p w14:paraId="3028F67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985" w:type="dxa"/>
            <w:tcBorders>
              <w:top w:val="single" w:sz="4" w:space="0" w:color="auto"/>
              <w:left w:val="single" w:sz="4" w:space="0" w:color="auto"/>
              <w:bottom w:val="single" w:sz="4" w:space="0" w:color="auto"/>
              <w:right w:val="single" w:sz="4" w:space="0" w:color="auto"/>
            </w:tcBorders>
            <w:hideMark/>
          </w:tcPr>
          <w:p w14:paraId="2E84C75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0.13</w:t>
            </w:r>
          </w:p>
        </w:tc>
        <w:tc>
          <w:tcPr>
            <w:tcW w:w="3118" w:type="dxa"/>
            <w:tcBorders>
              <w:top w:val="single" w:sz="4" w:space="0" w:color="auto"/>
              <w:left w:val="single" w:sz="4" w:space="0" w:color="auto"/>
              <w:bottom w:val="single" w:sz="4" w:space="0" w:color="auto"/>
              <w:right w:val="single" w:sz="4" w:space="0" w:color="auto"/>
            </w:tcBorders>
          </w:tcPr>
          <w:p w14:paraId="36E03BB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6C7F0014" w14:textId="77777777" w:rsidTr="00591523">
        <w:trPr>
          <w:trHeight w:val="187"/>
          <w:jc w:val="center"/>
        </w:trPr>
        <w:tc>
          <w:tcPr>
            <w:tcW w:w="10201" w:type="dxa"/>
            <w:gridSpan w:val="7"/>
            <w:tcBorders>
              <w:top w:val="single" w:sz="4" w:space="0" w:color="auto"/>
              <w:left w:val="single" w:sz="4" w:space="0" w:color="auto"/>
              <w:bottom w:val="single" w:sz="4" w:space="0" w:color="auto"/>
              <w:right w:val="single" w:sz="4" w:space="0" w:color="auto"/>
            </w:tcBorders>
            <w:hideMark/>
          </w:tcPr>
          <w:p w14:paraId="0DE06508"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1:</w:t>
            </w:r>
            <w:r>
              <w:rPr>
                <w:rFonts w:ascii="Arial" w:eastAsia="Times New Roman" w:hAnsi="Arial"/>
                <w:sz w:val="18"/>
                <w:lang w:eastAsia="en-GB"/>
              </w:rPr>
              <w:tab/>
              <w:t xml:space="preserve">All configurations are assigned to the </w:t>
            </w:r>
            <w:proofErr w:type="spellStart"/>
            <w:r>
              <w:rPr>
                <w:rFonts w:ascii="Arial" w:eastAsia="宋体" w:hAnsi="Arial"/>
                <w:sz w:val="18"/>
                <w:lang w:val="en-US" w:eastAsia="zh-CN"/>
              </w:rPr>
              <w:t>IAB</w:t>
            </w:r>
            <w:proofErr w:type="spellEnd"/>
            <w:r>
              <w:rPr>
                <w:rFonts w:ascii="Arial" w:eastAsia="宋体" w:hAnsi="Arial"/>
                <w:sz w:val="18"/>
                <w:lang w:val="en-US" w:eastAsia="zh-CN"/>
              </w:rPr>
              <w:t>-MT</w:t>
            </w:r>
            <w:r>
              <w:rPr>
                <w:rFonts w:ascii="Arial" w:eastAsia="Times New Roman" w:hAnsi="Arial"/>
                <w:sz w:val="18"/>
                <w:lang w:eastAsia="en-GB"/>
              </w:rPr>
              <w:t xml:space="preserve"> prior to the start of time period T1.</w:t>
            </w:r>
          </w:p>
          <w:p w14:paraId="7490A7B7"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2:</w:t>
            </w:r>
            <w:r>
              <w:rPr>
                <w:rFonts w:ascii="Arial" w:eastAsia="Times New Roman" w:hAnsi="Arial"/>
                <w:sz w:val="18"/>
                <w:lang w:eastAsia="en-GB"/>
              </w:rPr>
              <w:tab/>
            </w:r>
            <w:proofErr w:type="spellStart"/>
            <w:r>
              <w:rPr>
                <w:rFonts w:ascii="Arial" w:eastAsia="宋体" w:hAnsi="Arial"/>
                <w:sz w:val="18"/>
                <w:lang w:val="en-US" w:eastAsia="zh-CN"/>
              </w:rPr>
              <w:t>IAB</w:t>
            </w:r>
            <w:proofErr w:type="spellEnd"/>
            <w:r>
              <w:rPr>
                <w:rFonts w:ascii="Arial" w:eastAsia="宋体" w:hAnsi="Arial"/>
                <w:sz w:val="18"/>
                <w:lang w:val="en-US" w:eastAsia="zh-CN"/>
              </w:rPr>
              <w:t>-MT</w:t>
            </w:r>
            <w:r>
              <w:rPr>
                <w:rFonts w:ascii="Arial" w:eastAsia="Times New Roman" w:hAnsi="Arial"/>
                <w:sz w:val="18"/>
                <w:lang w:eastAsia="en-GB"/>
              </w:rPr>
              <w:t xml:space="preserve">-specific </w:t>
            </w:r>
            <w:proofErr w:type="spellStart"/>
            <w:r>
              <w:rPr>
                <w:rFonts w:ascii="Arial" w:eastAsia="Times New Roman" w:hAnsi="Arial"/>
                <w:sz w:val="18"/>
                <w:lang w:eastAsia="en-GB"/>
              </w:rPr>
              <w:t>PDCCH</w:t>
            </w:r>
            <w:proofErr w:type="spellEnd"/>
            <w:r>
              <w:rPr>
                <w:rFonts w:ascii="Arial" w:eastAsia="Times New Roman" w:hAnsi="Arial"/>
                <w:sz w:val="18"/>
                <w:lang w:eastAsia="en-GB"/>
              </w:rPr>
              <w:t xml:space="preserve"> is not transmitted after T1 starts.</w:t>
            </w:r>
          </w:p>
        </w:tc>
      </w:tr>
    </w:tbl>
    <w:p w14:paraId="5F32EEFB" w14:textId="77777777" w:rsidR="00591523" w:rsidRDefault="00591523" w:rsidP="00591523">
      <w:pPr>
        <w:overflowPunct w:val="0"/>
        <w:autoSpaceDE w:val="0"/>
        <w:autoSpaceDN w:val="0"/>
        <w:adjustRightInd w:val="0"/>
        <w:spacing w:line="256" w:lineRule="auto"/>
        <w:textAlignment w:val="baseline"/>
        <w:rPr>
          <w:rFonts w:eastAsia="Times New Roman"/>
          <w:lang w:eastAsia="en-GB"/>
        </w:rPr>
      </w:pPr>
    </w:p>
    <w:p w14:paraId="40070CCB" w14:textId="77777777" w:rsidR="00591523" w:rsidRDefault="00591523" w:rsidP="00591523">
      <w:pPr>
        <w:keepNext/>
        <w:keepLines/>
        <w:overflowPunct w:val="0"/>
        <w:autoSpaceDE w:val="0"/>
        <w:autoSpaceDN w:val="0"/>
        <w:adjustRightInd w:val="0"/>
        <w:spacing w:before="60"/>
        <w:jc w:val="center"/>
        <w:textAlignment w:val="baseline"/>
        <w:rPr>
          <w:rFonts w:ascii="Arial" w:eastAsia="Times New Roman" w:hAnsi="Arial"/>
          <w:b/>
          <w:lang w:eastAsia="en-GB"/>
        </w:rPr>
      </w:pPr>
      <w:r>
        <w:rPr>
          <w:rFonts w:ascii="Arial" w:eastAsia="Times New Roman" w:hAnsi="Arial"/>
          <w:b/>
          <w:lang w:eastAsia="en-GB"/>
        </w:rPr>
        <w:lastRenderedPageBreak/>
        <w:t xml:space="preserve">Table </w:t>
      </w:r>
      <w:r>
        <w:rPr>
          <w:rFonts w:ascii="Arial" w:eastAsia="宋体" w:hAnsi="Arial"/>
          <w:b/>
          <w:lang w:val="en-US" w:eastAsia="zh-CN"/>
        </w:rPr>
        <w:t>G</w:t>
      </w:r>
      <w:r>
        <w:rPr>
          <w:rFonts w:ascii="Arial" w:eastAsia="Times New Roman" w:hAnsi="Arial"/>
          <w:b/>
          <w:lang w:eastAsia="en-GB"/>
        </w:rPr>
        <w:t>.</w:t>
      </w:r>
      <w:r>
        <w:rPr>
          <w:rFonts w:ascii="Arial" w:eastAsia="宋体" w:hAnsi="Arial"/>
          <w:b/>
          <w:lang w:val="en-US" w:eastAsia="zh-CN"/>
        </w:rPr>
        <w:t>2.3.2.1.1</w:t>
      </w:r>
      <w:r>
        <w:rPr>
          <w:rFonts w:ascii="Arial" w:eastAsia="Times New Roman" w:hAnsi="Arial"/>
          <w:b/>
          <w:lang w:eastAsia="en-GB"/>
        </w:rPr>
        <w:t xml:space="preserve">-3: Cell specific test parameters for FR1 </w:t>
      </w:r>
      <w:proofErr w:type="spellStart"/>
      <w:r>
        <w:rPr>
          <w:rFonts w:ascii="Arial" w:eastAsia="Times New Roman" w:hAnsi="Arial"/>
          <w:b/>
          <w:lang w:eastAsia="en-GB"/>
        </w:rPr>
        <w:t>PCell</w:t>
      </w:r>
      <w:proofErr w:type="spellEnd"/>
      <w:r>
        <w:rPr>
          <w:rFonts w:ascii="Arial" w:eastAsia="Times New Roman" w:hAnsi="Arial"/>
          <w:b/>
          <w:lang w:eastAsia="en-GB"/>
        </w:rPr>
        <w:t xml:space="preserve"> for </w:t>
      </w:r>
      <w:proofErr w:type="spellStart"/>
      <w:r>
        <w:rPr>
          <w:rFonts w:ascii="Arial" w:eastAsia="Times New Roman" w:hAnsi="Arial"/>
          <w:b/>
          <w:lang w:eastAsia="en-GB"/>
        </w:rPr>
        <w:t>SSB</w:t>
      </w:r>
      <w:proofErr w:type="spellEnd"/>
      <w:r>
        <w:rPr>
          <w:rFonts w:ascii="Arial" w:eastAsia="Times New Roman" w:hAnsi="Arial"/>
          <w:b/>
          <w:lang w:eastAsia="en-GB"/>
        </w:rPr>
        <w:t xml:space="preserve">-based beam failure detection and link recovery testing </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2410"/>
        <w:gridCol w:w="850"/>
        <w:gridCol w:w="879"/>
        <w:gridCol w:w="879"/>
        <w:gridCol w:w="879"/>
        <w:gridCol w:w="879"/>
        <w:gridCol w:w="879"/>
      </w:tblGrid>
      <w:tr w:rsidR="00591523" w14:paraId="5D7DEF0D" w14:textId="77777777" w:rsidTr="00591523">
        <w:trPr>
          <w:cantSplit/>
          <w:trHeight w:val="187"/>
          <w:jc w:val="center"/>
        </w:trPr>
        <w:tc>
          <w:tcPr>
            <w:tcW w:w="3681" w:type="dxa"/>
            <w:gridSpan w:val="2"/>
            <w:tcBorders>
              <w:top w:val="single" w:sz="4" w:space="0" w:color="auto"/>
              <w:left w:val="single" w:sz="4" w:space="0" w:color="auto"/>
              <w:bottom w:val="nil"/>
              <w:right w:val="single" w:sz="4" w:space="0" w:color="auto"/>
            </w:tcBorders>
            <w:hideMark/>
          </w:tcPr>
          <w:p w14:paraId="69829A04"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Parameter</w:t>
            </w:r>
          </w:p>
        </w:tc>
        <w:tc>
          <w:tcPr>
            <w:tcW w:w="850" w:type="dxa"/>
            <w:tcBorders>
              <w:top w:val="single" w:sz="4" w:space="0" w:color="auto"/>
              <w:left w:val="single" w:sz="4" w:space="0" w:color="auto"/>
              <w:bottom w:val="nil"/>
              <w:right w:val="single" w:sz="4" w:space="0" w:color="auto"/>
            </w:tcBorders>
            <w:hideMark/>
          </w:tcPr>
          <w:p w14:paraId="525B763A"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Unit</w:t>
            </w:r>
          </w:p>
        </w:tc>
        <w:tc>
          <w:tcPr>
            <w:tcW w:w="4395" w:type="dxa"/>
            <w:gridSpan w:val="5"/>
            <w:tcBorders>
              <w:top w:val="single" w:sz="4" w:space="0" w:color="auto"/>
              <w:left w:val="single" w:sz="4" w:space="0" w:color="auto"/>
              <w:bottom w:val="single" w:sz="4" w:space="0" w:color="auto"/>
              <w:right w:val="single" w:sz="4" w:space="0" w:color="auto"/>
            </w:tcBorders>
            <w:hideMark/>
          </w:tcPr>
          <w:p w14:paraId="19D362B1"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Test 1</w:t>
            </w:r>
          </w:p>
        </w:tc>
      </w:tr>
      <w:tr w:rsidR="00591523" w14:paraId="42229AFD" w14:textId="77777777" w:rsidTr="00591523">
        <w:trPr>
          <w:cantSplit/>
          <w:trHeight w:val="187"/>
          <w:jc w:val="center"/>
        </w:trPr>
        <w:tc>
          <w:tcPr>
            <w:tcW w:w="3681" w:type="dxa"/>
            <w:gridSpan w:val="2"/>
            <w:tcBorders>
              <w:top w:val="nil"/>
              <w:left w:val="single" w:sz="4" w:space="0" w:color="auto"/>
              <w:bottom w:val="single" w:sz="4" w:space="0" w:color="auto"/>
              <w:right w:val="single" w:sz="4" w:space="0" w:color="auto"/>
            </w:tcBorders>
          </w:tcPr>
          <w:p w14:paraId="43489BE4"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850" w:type="dxa"/>
            <w:tcBorders>
              <w:top w:val="nil"/>
              <w:left w:val="single" w:sz="4" w:space="0" w:color="auto"/>
              <w:bottom w:val="single" w:sz="4" w:space="0" w:color="auto"/>
              <w:right w:val="single" w:sz="4" w:space="0" w:color="auto"/>
            </w:tcBorders>
          </w:tcPr>
          <w:p w14:paraId="53914F52"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089CE04C"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T1</w:t>
            </w:r>
          </w:p>
        </w:tc>
        <w:tc>
          <w:tcPr>
            <w:tcW w:w="879" w:type="dxa"/>
            <w:tcBorders>
              <w:top w:val="single" w:sz="4" w:space="0" w:color="auto"/>
              <w:left w:val="single" w:sz="4" w:space="0" w:color="auto"/>
              <w:bottom w:val="single" w:sz="4" w:space="0" w:color="auto"/>
              <w:right w:val="single" w:sz="4" w:space="0" w:color="auto"/>
            </w:tcBorders>
            <w:hideMark/>
          </w:tcPr>
          <w:p w14:paraId="05557F7B"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T2</w:t>
            </w:r>
          </w:p>
        </w:tc>
        <w:tc>
          <w:tcPr>
            <w:tcW w:w="879" w:type="dxa"/>
            <w:tcBorders>
              <w:top w:val="single" w:sz="4" w:space="0" w:color="auto"/>
              <w:left w:val="single" w:sz="4" w:space="0" w:color="auto"/>
              <w:bottom w:val="single" w:sz="4" w:space="0" w:color="auto"/>
              <w:right w:val="single" w:sz="4" w:space="0" w:color="auto"/>
            </w:tcBorders>
            <w:hideMark/>
          </w:tcPr>
          <w:p w14:paraId="3C084A2E"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T3</w:t>
            </w:r>
          </w:p>
        </w:tc>
        <w:tc>
          <w:tcPr>
            <w:tcW w:w="879" w:type="dxa"/>
            <w:tcBorders>
              <w:top w:val="single" w:sz="4" w:space="0" w:color="auto"/>
              <w:left w:val="single" w:sz="4" w:space="0" w:color="auto"/>
              <w:bottom w:val="single" w:sz="4" w:space="0" w:color="auto"/>
              <w:right w:val="single" w:sz="4" w:space="0" w:color="auto"/>
            </w:tcBorders>
            <w:hideMark/>
          </w:tcPr>
          <w:p w14:paraId="25129EE7"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T4</w:t>
            </w:r>
          </w:p>
        </w:tc>
        <w:tc>
          <w:tcPr>
            <w:tcW w:w="879" w:type="dxa"/>
            <w:tcBorders>
              <w:top w:val="single" w:sz="4" w:space="0" w:color="auto"/>
              <w:left w:val="single" w:sz="4" w:space="0" w:color="auto"/>
              <w:bottom w:val="single" w:sz="4" w:space="0" w:color="auto"/>
              <w:right w:val="single" w:sz="4" w:space="0" w:color="auto"/>
            </w:tcBorders>
            <w:hideMark/>
          </w:tcPr>
          <w:p w14:paraId="5666D5BD"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T5</w:t>
            </w:r>
          </w:p>
        </w:tc>
      </w:tr>
      <w:tr w:rsidR="00591523" w14:paraId="1E8FC29F"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44A0A1E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ja-JP"/>
              </w:rPr>
              <w:t>EPRE</w:t>
            </w:r>
            <w:proofErr w:type="spellEnd"/>
            <w:r>
              <w:rPr>
                <w:rFonts w:ascii="Arial" w:eastAsia="Times New Roman" w:hAnsi="Arial"/>
                <w:sz w:val="18"/>
                <w:lang w:eastAsia="ja-JP"/>
              </w:rPr>
              <w:t xml:space="preserve"> ratio of </w:t>
            </w:r>
            <w:proofErr w:type="spellStart"/>
            <w:r>
              <w:rPr>
                <w:rFonts w:ascii="Arial" w:eastAsia="Times New Roman" w:hAnsi="Arial"/>
                <w:sz w:val="18"/>
                <w:lang w:eastAsia="ja-JP"/>
              </w:rPr>
              <w:t>PDCCH</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DMRS</w:t>
            </w:r>
            <w:proofErr w:type="spellEnd"/>
            <w:r>
              <w:rPr>
                <w:rFonts w:ascii="Arial" w:eastAsia="Times New Roman" w:hAnsi="Arial"/>
                <w:sz w:val="18"/>
                <w:lang w:eastAsia="ja-JP"/>
              </w:rPr>
              <w:t xml:space="preserve"> to SSS</w:t>
            </w:r>
          </w:p>
        </w:tc>
        <w:tc>
          <w:tcPr>
            <w:tcW w:w="850" w:type="dxa"/>
            <w:tcBorders>
              <w:top w:val="single" w:sz="4" w:space="0" w:color="auto"/>
              <w:left w:val="single" w:sz="4" w:space="0" w:color="auto"/>
              <w:bottom w:val="single" w:sz="4" w:space="0" w:color="auto"/>
              <w:right w:val="single" w:sz="4" w:space="0" w:color="auto"/>
            </w:tcBorders>
            <w:hideMark/>
          </w:tcPr>
          <w:p w14:paraId="616F9AB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single" w:sz="4" w:space="0" w:color="auto"/>
              <w:left w:val="single" w:sz="4" w:space="0" w:color="auto"/>
              <w:bottom w:val="nil"/>
              <w:right w:val="single" w:sz="4" w:space="0" w:color="auto"/>
            </w:tcBorders>
            <w:hideMark/>
          </w:tcPr>
          <w:p w14:paraId="118E639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r>
      <w:tr w:rsidR="00591523" w14:paraId="7FFB5588"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0C29FFAB"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ja-JP"/>
              </w:rPr>
              <w:t>EPRE</w:t>
            </w:r>
            <w:proofErr w:type="spellEnd"/>
            <w:r>
              <w:rPr>
                <w:rFonts w:ascii="Arial" w:eastAsia="Times New Roman" w:hAnsi="Arial"/>
                <w:sz w:val="18"/>
                <w:lang w:eastAsia="ja-JP"/>
              </w:rPr>
              <w:t xml:space="preserve"> ratio of </w:t>
            </w:r>
            <w:proofErr w:type="spellStart"/>
            <w:r>
              <w:rPr>
                <w:rFonts w:ascii="Arial" w:eastAsia="Times New Roman" w:hAnsi="Arial"/>
                <w:sz w:val="18"/>
                <w:lang w:eastAsia="ja-JP"/>
              </w:rPr>
              <w:t>PDCCH</w:t>
            </w:r>
            <w:proofErr w:type="spellEnd"/>
            <w:r>
              <w:rPr>
                <w:rFonts w:ascii="Arial" w:eastAsia="Times New Roman" w:hAnsi="Arial"/>
                <w:sz w:val="18"/>
                <w:lang w:eastAsia="ja-JP"/>
              </w:rPr>
              <w:t xml:space="preserve"> to </w:t>
            </w:r>
            <w:proofErr w:type="spellStart"/>
            <w:r>
              <w:rPr>
                <w:rFonts w:ascii="Arial" w:eastAsia="Times New Roman" w:hAnsi="Arial"/>
                <w:sz w:val="18"/>
                <w:lang w:eastAsia="ja-JP"/>
              </w:rPr>
              <w:t>PDCCH</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DMRS</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4241F58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7775DF1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7C8DA51D"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680D31D3"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ja-JP"/>
              </w:rPr>
              <w:t>EPRE</w:t>
            </w:r>
            <w:proofErr w:type="spellEnd"/>
            <w:r>
              <w:rPr>
                <w:rFonts w:ascii="Arial" w:eastAsia="Times New Roman" w:hAnsi="Arial"/>
                <w:sz w:val="18"/>
                <w:lang w:eastAsia="ja-JP"/>
              </w:rPr>
              <w:t xml:space="preserve"> ratio of </w:t>
            </w:r>
            <w:proofErr w:type="spellStart"/>
            <w:r>
              <w:rPr>
                <w:rFonts w:ascii="Arial" w:eastAsia="Times New Roman" w:hAnsi="Arial"/>
                <w:sz w:val="18"/>
                <w:lang w:eastAsia="ja-JP"/>
              </w:rPr>
              <w:t>PBCH</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DMRS</w:t>
            </w:r>
            <w:proofErr w:type="spellEnd"/>
            <w:r>
              <w:rPr>
                <w:rFonts w:ascii="Arial" w:eastAsia="Times New Roman" w:hAnsi="Arial"/>
                <w:sz w:val="18"/>
                <w:lang w:eastAsia="ja-JP"/>
              </w:rPr>
              <w:t xml:space="preserve"> to SSS</w:t>
            </w:r>
          </w:p>
        </w:tc>
        <w:tc>
          <w:tcPr>
            <w:tcW w:w="850" w:type="dxa"/>
            <w:tcBorders>
              <w:top w:val="single" w:sz="4" w:space="0" w:color="auto"/>
              <w:left w:val="single" w:sz="4" w:space="0" w:color="auto"/>
              <w:bottom w:val="single" w:sz="4" w:space="0" w:color="auto"/>
              <w:right w:val="single" w:sz="4" w:space="0" w:color="auto"/>
            </w:tcBorders>
            <w:hideMark/>
          </w:tcPr>
          <w:p w14:paraId="5D3D496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13353DB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11F23996"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6104519A"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ja-JP"/>
              </w:rPr>
              <w:t>EPRE</w:t>
            </w:r>
            <w:proofErr w:type="spellEnd"/>
            <w:r>
              <w:rPr>
                <w:rFonts w:ascii="Arial" w:eastAsia="Times New Roman" w:hAnsi="Arial"/>
                <w:sz w:val="18"/>
                <w:lang w:eastAsia="ja-JP"/>
              </w:rPr>
              <w:t xml:space="preserve"> ratio of </w:t>
            </w:r>
            <w:proofErr w:type="spellStart"/>
            <w:r>
              <w:rPr>
                <w:rFonts w:ascii="Arial" w:eastAsia="Times New Roman" w:hAnsi="Arial"/>
                <w:sz w:val="18"/>
                <w:lang w:eastAsia="ja-JP"/>
              </w:rPr>
              <w:t>PBCH</w:t>
            </w:r>
            <w:proofErr w:type="spellEnd"/>
            <w:r>
              <w:rPr>
                <w:rFonts w:ascii="Arial" w:eastAsia="Times New Roman" w:hAnsi="Arial"/>
                <w:sz w:val="18"/>
                <w:lang w:eastAsia="ja-JP"/>
              </w:rPr>
              <w:t xml:space="preserve"> to </w:t>
            </w:r>
            <w:proofErr w:type="spellStart"/>
            <w:r>
              <w:rPr>
                <w:rFonts w:ascii="Arial" w:eastAsia="Times New Roman" w:hAnsi="Arial"/>
                <w:sz w:val="18"/>
                <w:lang w:eastAsia="ja-JP"/>
              </w:rPr>
              <w:t>PBCH</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DMRS</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7DBB7BC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1C8769C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0EF979D7"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1497E2BF"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ja-JP"/>
              </w:rPr>
              <w:t>EPRE</w:t>
            </w:r>
            <w:proofErr w:type="spellEnd"/>
            <w:r>
              <w:rPr>
                <w:rFonts w:ascii="Arial" w:eastAsia="Times New Roman" w:hAnsi="Arial"/>
                <w:sz w:val="18"/>
                <w:lang w:eastAsia="ja-JP"/>
              </w:rPr>
              <w:t xml:space="preserve"> ratio of PSS to SSS</w:t>
            </w:r>
          </w:p>
        </w:tc>
        <w:tc>
          <w:tcPr>
            <w:tcW w:w="850" w:type="dxa"/>
            <w:tcBorders>
              <w:top w:val="single" w:sz="4" w:space="0" w:color="auto"/>
              <w:left w:val="single" w:sz="4" w:space="0" w:color="auto"/>
              <w:bottom w:val="single" w:sz="4" w:space="0" w:color="auto"/>
              <w:right w:val="single" w:sz="4" w:space="0" w:color="auto"/>
            </w:tcBorders>
            <w:hideMark/>
          </w:tcPr>
          <w:p w14:paraId="21E2762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07DB9BE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3C414CFB"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13C3DD10"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ja-JP"/>
              </w:rPr>
              <w:t>EPRE</w:t>
            </w:r>
            <w:proofErr w:type="spellEnd"/>
            <w:r>
              <w:rPr>
                <w:rFonts w:ascii="Arial" w:eastAsia="Times New Roman" w:hAnsi="Arial"/>
                <w:sz w:val="18"/>
                <w:lang w:eastAsia="ja-JP"/>
              </w:rPr>
              <w:t xml:space="preserve"> ratio of </w:t>
            </w:r>
            <w:proofErr w:type="spellStart"/>
            <w:r>
              <w:rPr>
                <w:rFonts w:ascii="Arial" w:eastAsia="Times New Roman" w:hAnsi="Arial"/>
                <w:sz w:val="18"/>
                <w:lang w:eastAsia="ja-JP"/>
              </w:rPr>
              <w:t>PDSCH</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DMRS</w:t>
            </w:r>
            <w:proofErr w:type="spellEnd"/>
            <w:r>
              <w:rPr>
                <w:rFonts w:ascii="Arial" w:eastAsia="Times New Roman" w:hAnsi="Arial"/>
                <w:sz w:val="18"/>
                <w:lang w:eastAsia="ja-JP"/>
              </w:rPr>
              <w:t xml:space="preserve"> to SSS </w:t>
            </w:r>
          </w:p>
        </w:tc>
        <w:tc>
          <w:tcPr>
            <w:tcW w:w="850" w:type="dxa"/>
            <w:tcBorders>
              <w:top w:val="single" w:sz="4" w:space="0" w:color="auto"/>
              <w:left w:val="single" w:sz="4" w:space="0" w:color="auto"/>
              <w:bottom w:val="single" w:sz="4" w:space="0" w:color="auto"/>
              <w:right w:val="single" w:sz="4" w:space="0" w:color="auto"/>
            </w:tcBorders>
            <w:hideMark/>
          </w:tcPr>
          <w:p w14:paraId="5C046BE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30AB720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4AEED53E"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30331100"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ja-JP"/>
              </w:rPr>
              <w:t>EPRE</w:t>
            </w:r>
            <w:proofErr w:type="spellEnd"/>
            <w:r>
              <w:rPr>
                <w:rFonts w:ascii="Arial" w:eastAsia="Times New Roman" w:hAnsi="Arial"/>
                <w:sz w:val="18"/>
                <w:lang w:eastAsia="ja-JP"/>
              </w:rPr>
              <w:t xml:space="preserve"> ratio of </w:t>
            </w:r>
            <w:proofErr w:type="spellStart"/>
            <w:r>
              <w:rPr>
                <w:rFonts w:ascii="Arial" w:eastAsia="Times New Roman" w:hAnsi="Arial"/>
                <w:sz w:val="18"/>
                <w:lang w:eastAsia="ja-JP"/>
              </w:rPr>
              <w:t>PDSCH</w:t>
            </w:r>
            <w:proofErr w:type="spellEnd"/>
            <w:r>
              <w:rPr>
                <w:rFonts w:ascii="Arial" w:eastAsia="Times New Roman" w:hAnsi="Arial"/>
                <w:sz w:val="18"/>
                <w:lang w:eastAsia="ja-JP"/>
              </w:rPr>
              <w:t xml:space="preserve"> to </w:t>
            </w:r>
            <w:proofErr w:type="spellStart"/>
            <w:r>
              <w:rPr>
                <w:rFonts w:ascii="Arial" w:eastAsia="Times New Roman" w:hAnsi="Arial"/>
                <w:sz w:val="18"/>
                <w:lang w:eastAsia="ja-JP"/>
              </w:rPr>
              <w:t>PDSCH</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DMRS</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3220025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1106BF8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1F5859FA"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477789A2"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ja-JP"/>
              </w:rPr>
              <w:t>EPRE</w:t>
            </w:r>
            <w:proofErr w:type="spellEnd"/>
            <w:r>
              <w:rPr>
                <w:rFonts w:ascii="Arial" w:eastAsia="Times New Roman" w:hAnsi="Arial"/>
                <w:sz w:val="18"/>
                <w:lang w:eastAsia="ja-JP"/>
              </w:rPr>
              <w:t xml:space="preserve"> ratio of </w:t>
            </w:r>
            <w:proofErr w:type="spellStart"/>
            <w:r>
              <w:rPr>
                <w:rFonts w:ascii="Arial" w:eastAsia="Times New Roman" w:hAnsi="Arial"/>
                <w:sz w:val="18"/>
                <w:lang w:eastAsia="ja-JP"/>
              </w:rPr>
              <w:t>OCNG</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DMRS</w:t>
            </w:r>
            <w:proofErr w:type="spellEnd"/>
            <w:r>
              <w:rPr>
                <w:rFonts w:ascii="Arial" w:eastAsia="Times New Roman" w:hAnsi="Arial"/>
                <w:sz w:val="18"/>
                <w:lang w:eastAsia="ja-JP"/>
              </w:rPr>
              <w:t xml:space="preserve"> to SSS</w:t>
            </w:r>
          </w:p>
        </w:tc>
        <w:tc>
          <w:tcPr>
            <w:tcW w:w="850" w:type="dxa"/>
            <w:tcBorders>
              <w:top w:val="single" w:sz="4" w:space="0" w:color="auto"/>
              <w:left w:val="single" w:sz="4" w:space="0" w:color="auto"/>
              <w:bottom w:val="single" w:sz="4" w:space="0" w:color="auto"/>
              <w:right w:val="single" w:sz="4" w:space="0" w:color="auto"/>
            </w:tcBorders>
            <w:hideMark/>
          </w:tcPr>
          <w:p w14:paraId="4FE7EB1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0F327FA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62E351A6"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1B808EA9"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ja-JP"/>
              </w:rPr>
              <w:t>EPRE</w:t>
            </w:r>
            <w:proofErr w:type="spellEnd"/>
            <w:r>
              <w:rPr>
                <w:rFonts w:ascii="Arial" w:eastAsia="Times New Roman" w:hAnsi="Arial"/>
                <w:sz w:val="18"/>
                <w:lang w:eastAsia="ja-JP"/>
              </w:rPr>
              <w:t xml:space="preserve"> ratio of </w:t>
            </w:r>
            <w:proofErr w:type="spellStart"/>
            <w:r>
              <w:rPr>
                <w:rFonts w:ascii="Arial" w:eastAsia="Times New Roman" w:hAnsi="Arial"/>
                <w:sz w:val="18"/>
                <w:lang w:eastAsia="ja-JP"/>
              </w:rPr>
              <w:t>OCNG</w:t>
            </w:r>
            <w:proofErr w:type="spellEnd"/>
            <w:r>
              <w:rPr>
                <w:rFonts w:ascii="Arial" w:eastAsia="Times New Roman" w:hAnsi="Arial"/>
                <w:sz w:val="18"/>
                <w:lang w:eastAsia="ja-JP"/>
              </w:rPr>
              <w:t xml:space="preserve"> to </w:t>
            </w:r>
            <w:proofErr w:type="spellStart"/>
            <w:r>
              <w:rPr>
                <w:rFonts w:ascii="Arial" w:eastAsia="Times New Roman" w:hAnsi="Arial"/>
                <w:sz w:val="18"/>
                <w:lang w:eastAsia="ja-JP"/>
              </w:rPr>
              <w:t>OCNG</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DMRS</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2DED9DC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single" w:sz="4" w:space="0" w:color="auto"/>
              <w:right w:val="single" w:sz="4" w:space="0" w:color="auto"/>
            </w:tcBorders>
          </w:tcPr>
          <w:p w14:paraId="0FCA672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3319EC64" w14:textId="77777777" w:rsidTr="00591523">
        <w:trPr>
          <w:cantSplit/>
          <w:trHeight w:val="187"/>
          <w:jc w:val="center"/>
        </w:trPr>
        <w:tc>
          <w:tcPr>
            <w:tcW w:w="1271" w:type="dxa"/>
            <w:tcBorders>
              <w:top w:val="nil"/>
              <w:left w:val="single" w:sz="4" w:space="0" w:color="auto"/>
              <w:bottom w:val="nil"/>
              <w:right w:val="single" w:sz="4" w:space="0" w:color="auto"/>
            </w:tcBorders>
            <w:hideMark/>
          </w:tcPr>
          <w:p w14:paraId="45C04664"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 ??" w:hAnsi="Arial"/>
                <w:sz w:val="18"/>
                <w:lang w:eastAsia="en-GB"/>
              </w:rPr>
              <w:t>SNR_SSB</w:t>
            </w:r>
            <w:proofErr w:type="spellEnd"/>
            <w:r>
              <w:rPr>
                <w:rFonts w:ascii="Arial" w:eastAsia="?? ??" w:hAnsi="Arial"/>
                <w:sz w:val="18"/>
                <w:lang w:eastAsia="en-GB"/>
              </w:rPr>
              <w:t xml:space="preserve"> of </w:t>
            </w:r>
            <w:r>
              <w:rPr>
                <w:rFonts w:ascii="Arial" w:eastAsia="Times New Roman" w:hAnsi="Arial"/>
                <w:sz w:val="18"/>
                <w:lang w:eastAsia="en-GB"/>
              </w:rPr>
              <w:t>set q</w:t>
            </w:r>
            <w:r>
              <w:rPr>
                <w:rFonts w:ascii="Arial" w:eastAsia="Times New Roman" w:hAnsi="Arial"/>
                <w:sz w:val="18"/>
                <w:vertAlign w:val="subscript"/>
                <w:lang w:eastAsia="en-GB"/>
              </w:rPr>
              <w:t>0</w:t>
            </w:r>
          </w:p>
        </w:tc>
        <w:tc>
          <w:tcPr>
            <w:tcW w:w="2410" w:type="dxa"/>
            <w:tcBorders>
              <w:top w:val="single" w:sz="4" w:space="0" w:color="auto"/>
              <w:left w:val="single" w:sz="4" w:space="0" w:color="auto"/>
              <w:bottom w:val="single" w:sz="4" w:space="0" w:color="auto"/>
              <w:right w:val="single" w:sz="4" w:space="0" w:color="auto"/>
            </w:tcBorders>
            <w:hideMark/>
          </w:tcPr>
          <w:p w14:paraId="7C59322E"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hideMark/>
          </w:tcPr>
          <w:p w14:paraId="04E7165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879" w:type="dxa"/>
            <w:tcBorders>
              <w:top w:val="single" w:sz="4" w:space="0" w:color="auto"/>
              <w:left w:val="single" w:sz="4" w:space="0" w:color="auto"/>
              <w:bottom w:val="single" w:sz="4" w:space="0" w:color="auto"/>
              <w:right w:val="single" w:sz="4" w:space="0" w:color="auto"/>
            </w:tcBorders>
            <w:hideMark/>
          </w:tcPr>
          <w:p w14:paraId="30508BE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5</w:t>
            </w:r>
          </w:p>
        </w:tc>
        <w:tc>
          <w:tcPr>
            <w:tcW w:w="879" w:type="dxa"/>
            <w:tcBorders>
              <w:top w:val="single" w:sz="4" w:space="0" w:color="auto"/>
              <w:left w:val="single" w:sz="4" w:space="0" w:color="auto"/>
              <w:bottom w:val="single" w:sz="4" w:space="0" w:color="auto"/>
              <w:right w:val="single" w:sz="4" w:space="0" w:color="auto"/>
            </w:tcBorders>
            <w:hideMark/>
          </w:tcPr>
          <w:p w14:paraId="1D12F7C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-3</w:t>
            </w:r>
          </w:p>
        </w:tc>
        <w:tc>
          <w:tcPr>
            <w:tcW w:w="879" w:type="dxa"/>
            <w:tcBorders>
              <w:top w:val="single" w:sz="4" w:space="0" w:color="auto"/>
              <w:left w:val="single" w:sz="4" w:space="0" w:color="auto"/>
              <w:bottom w:val="single" w:sz="4" w:space="0" w:color="auto"/>
              <w:right w:val="single" w:sz="4" w:space="0" w:color="auto"/>
            </w:tcBorders>
            <w:hideMark/>
          </w:tcPr>
          <w:p w14:paraId="7BB85A3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hideMark/>
          </w:tcPr>
          <w:p w14:paraId="6A6AEB4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hideMark/>
          </w:tcPr>
          <w:p w14:paraId="22D07B6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r>
      <w:tr w:rsidR="00591523" w14:paraId="6324FF67" w14:textId="77777777" w:rsidTr="00591523">
        <w:trPr>
          <w:cantSplit/>
          <w:trHeight w:val="187"/>
          <w:jc w:val="center"/>
        </w:trPr>
        <w:tc>
          <w:tcPr>
            <w:tcW w:w="1271" w:type="dxa"/>
            <w:tcBorders>
              <w:top w:val="nil"/>
              <w:left w:val="single" w:sz="4" w:space="0" w:color="auto"/>
              <w:bottom w:val="single" w:sz="4" w:space="0" w:color="auto"/>
              <w:right w:val="single" w:sz="4" w:space="0" w:color="auto"/>
            </w:tcBorders>
          </w:tcPr>
          <w:p w14:paraId="048E7BFE"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2410" w:type="dxa"/>
            <w:tcBorders>
              <w:top w:val="single" w:sz="4" w:space="0" w:color="auto"/>
              <w:left w:val="single" w:sz="4" w:space="0" w:color="auto"/>
              <w:bottom w:val="single" w:sz="4" w:space="0" w:color="auto"/>
              <w:right w:val="single" w:sz="4" w:space="0" w:color="auto"/>
            </w:tcBorders>
            <w:hideMark/>
          </w:tcPr>
          <w:p w14:paraId="69377392"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0F59A00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7C5BF26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5</w:t>
            </w:r>
          </w:p>
        </w:tc>
        <w:tc>
          <w:tcPr>
            <w:tcW w:w="879" w:type="dxa"/>
            <w:tcBorders>
              <w:top w:val="single" w:sz="4" w:space="0" w:color="auto"/>
              <w:left w:val="single" w:sz="4" w:space="0" w:color="auto"/>
              <w:bottom w:val="single" w:sz="4" w:space="0" w:color="auto"/>
              <w:right w:val="single" w:sz="4" w:space="0" w:color="auto"/>
            </w:tcBorders>
            <w:hideMark/>
          </w:tcPr>
          <w:p w14:paraId="6E6FEB9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-3</w:t>
            </w:r>
          </w:p>
        </w:tc>
        <w:tc>
          <w:tcPr>
            <w:tcW w:w="879" w:type="dxa"/>
            <w:tcBorders>
              <w:top w:val="single" w:sz="4" w:space="0" w:color="auto"/>
              <w:left w:val="single" w:sz="4" w:space="0" w:color="auto"/>
              <w:bottom w:val="single" w:sz="4" w:space="0" w:color="auto"/>
              <w:right w:val="single" w:sz="4" w:space="0" w:color="auto"/>
            </w:tcBorders>
            <w:hideMark/>
          </w:tcPr>
          <w:p w14:paraId="56AD7E9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hideMark/>
          </w:tcPr>
          <w:p w14:paraId="58DDF0A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hideMark/>
          </w:tcPr>
          <w:p w14:paraId="5566C87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r>
      <w:tr w:rsidR="00591523" w14:paraId="7466DB9A" w14:textId="77777777" w:rsidTr="00591523">
        <w:trPr>
          <w:cantSplit/>
          <w:trHeight w:val="187"/>
          <w:jc w:val="center"/>
        </w:trPr>
        <w:tc>
          <w:tcPr>
            <w:tcW w:w="1271" w:type="dxa"/>
            <w:tcBorders>
              <w:top w:val="nil"/>
              <w:left w:val="single" w:sz="4" w:space="0" w:color="auto"/>
              <w:bottom w:val="nil"/>
              <w:right w:val="single" w:sz="4" w:space="0" w:color="auto"/>
            </w:tcBorders>
            <w:hideMark/>
          </w:tcPr>
          <w:p w14:paraId="1D66F686"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SNR_SSB</w:t>
            </w:r>
            <w:proofErr w:type="spellEnd"/>
            <w:r>
              <w:rPr>
                <w:rFonts w:ascii="Arial" w:eastAsia="Times New Roman" w:hAnsi="Arial"/>
                <w:sz w:val="18"/>
                <w:lang w:eastAsia="en-GB"/>
              </w:rPr>
              <w:t xml:space="preserve"> of set q</w:t>
            </w:r>
            <w:r>
              <w:rPr>
                <w:rFonts w:ascii="Arial" w:eastAsia="Times New Roman" w:hAnsi="Arial"/>
                <w:sz w:val="18"/>
                <w:vertAlign w:val="subscript"/>
                <w:lang w:eastAsia="en-GB"/>
              </w:rPr>
              <w:t>1</w:t>
            </w:r>
          </w:p>
        </w:tc>
        <w:tc>
          <w:tcPr>
            <w:tcW w:w="2410" w:type="dxa"/>
            <w:tcBorders>
              <w:top w:val="single" w:sz="4" w:space="0" w:color="auto"/>
              <w:left w:val="single" w:sz="4" w:space="0" w:color="auto"/>
              <w:bottom w:val="single" w:sz="4" w:space="0" w:color="auto"/>
              <w:right w:val="single" w:sz="4" w:space="0" w:color="auto"/>
            </w:tcBorders>
            <w:hideMark/>
          </w:tcPr>
          <w:p w14:paraId="120C3FEF"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hideMark/>
          </w:tcPr>
          <w:p w14:paraId="7AFD71B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879" w:type="dxa"/>
            <w:tcBorders>
              <w:top w:val="single" w:sz="4" w:space="0" w:color="auto"/>
              <w:left w:val="single" w:sz="4" w:space="0" w:color="auto"/>
              <w:bottom w:val="single" w:sz="4" w:space="0" w:color="auto"/>
              <w:right w:val="single" w:sz="4" w:space="0" w:color="auto"/>
            </w:tcBorders>
            <w:hideMark/>
          </w:tcPr>
          <w:p w14:paraId="680054A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6FBD003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40BDD42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4D80F9B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67F9C77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r>
      <w:tr w:rsidR="00591523" w14:paraId="7D044E72" w14:textId="77777777" w:rsidTr="00591523">
        <w:trPr>
          <w:cantSplit/>
          <w:trHeight w:val="187"/>
          <w:jc w:val="center"/>
        </w:trPr>
        <w:tc>
          <w:tcPr>
            <w:tcW w:w="1271" w:type="dxa"/>
            <w:tcBorders>
              <w:top w:val="nil"/>
              <w:left w:val="single" w:sz="4" w:space="0" w:color="auto"/>
              <w:bottom w:val="single" w:sz="4" w:space="0" w:color="auto"/>
              <w:right w:val="single" w:sz="4" w:space="0" w:color="auto"/>
            </w:tcBorders>
          </w:tcPr>
          <w:p w14:paraId="290390F1"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2410" w:type="dxa"/>
            <w:tcBorders>
              <w:top w:val="single" w:sz="4" w:space="0" w:color="auto"/>
              <w:left w:val="single" w:sz="4" w:space="0" w:color="auto"/>
              <w:bottom w:val="single" w:sz="4" w:space="0" w:color="auto"/>
              <w:right w:val="single" w:sz="4" w:space="0" w:color="auto"/>
            </w:tcBorders>
            <w:hideMark/>
          </w:tcPr>
          <w:p w14:paraId="08DC39E8"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03A6304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1996FA1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50045C0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524C64E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57C8716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3FB4253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r>
      <w:tr w:rsidR="00591523" w14:paraId="469993A1" w14:textId="77777777" w:rsidTr="00591523">
        <w:trPr>
          <w:cantSplit/>
          <w:trHeight w:val="187"/>
          <w:jc w:val="center"/>
        </w:trPr>
        <w:tc>
          <w:tcPr>
            <w:tcW w:w="1271" w:type="dxa"/>
            <w:tcBorders>
              <w:top w:val="nil"/>
              <w:left w:val="single" w:sz="4" w:space="0" w:color="auto"/>
              <w:bottom w:val="nil"/>
              <w:right w:val="single" w:sz="4" w:space="0" w:color="auto"/>
            </w:tcBorders>
            <w:hideMark/>
          </w:tcPr>
          <w:p w14:paraId="294276B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zh-CN"/>
              </w:rPr>
              <w:t>SSB_RP</w:t>
            </w:r>
            <w:proofErr w:type="spellEnd"/>
            <w:r>
              <w:rPr>
                <w:rFonts w:ascii="Arial" w:eastAsia="Times New Roman" w:hAnsi="Arial"/>
                <w:sz w:val="18"/>
                <w:lang w:eastAsia="en-GB"/>
              </w:rPr>
              <w:t xml:space="preserve"> of set q</w:t>
            </w:r>
            <w:r>
              <w:rPr>
                <w:rFonts w:ascii="Arial" w:eastAsia="Times New Roman" w:hAnsi="Arial"/>
                <w:sz w:val="18"/>
                <w:vertAlign w:val="subscript"/>
                <w:lang w:eastAsia="en-GB"/>
              </w:rPr>
              <w:t>1</w:t>
            </w:r>
          </w:p>
        </w:tc>
        <w:tc>
          <w:tcPr>
            <w:tcW w:w="2410" w:type="dxa"/>
            <w:tcBorders>
              <w:top w:val="single" w:sz="4" w:space="0" w:color="auto"/>
              <w:left w:val="single" w:sz="4" w:space="0" w:color="auto"/>
              <w:bottom w:val="single" w:sz="4" w:space="0" w:color="auto"/>
              <w:right w:val="single" w:sz="4" w:space="0" w:color="auto"/>
            </w:tcBorders>
            <w:hideMark/>
          </w:tcPr>
          <w:p w14:paraId="75D0CB01"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hideMark/>
          </w:tcPr>
          <w:p w14:paraId="6608C99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roofErr w:type="spellStart"/>
            <w:r>
              <w:rPr>
                <w:rFonts w:ascii="Arial" w:eastAsia="Times New Roman" w:hAnsi="Arial"/>
                <w:sz w:val="18"/>
                <w:lang w:eastAsia="en-GB"/>
              </w:rPr>
              <w:t>dBm</w:t>
            </w:r>
            <w:proofErr w:type="spellEnd"/>
            <w:r>
              <w:rPr>
                <w:rFonts w:ascii="Arial" w:eastAsia="Times New Roman" w:hAnsi="Arial"/>
                <w:sz w:val="18"/>
                <w:lang w:eastAsia="en-GB"/>
              </w:rPr>
              <w:t>/</w:t>
            </w:r>
            <w:proofErr w:type="spellStart"/>
            <w:r>
              <w:rPr>
                <w:rFonts w:ascii="Arial" w:eastAsia="Times New Roman" w:hAnsi="Arial"/>
                <w:sz w:val="18"/>
                <w:lang w:eastAsia="en-GB"/>
              </w:rPr>
              <w:t>SCS</w:t>
            </w:r>
            <w:proofErr w:type="spellEnd"/>
            <w:r>
              <w:rPr>
                <w:rFonts w:ascii="Arial" w:eastAsia="Times New Roman" w:hAnsi="Arial"/>
                <w:sz w:val="18"/>
                <w:lang w:eastAsia="en-GB"/>
              </w:rPr>
              <w:t xml:space="preserve"> kHz</w:t>
            </w:r>
          </w:p>
        </w:tc>
        <w:tc>
          <w:tcPr>
            <w:tcW w:w="879" w:type="dxa"/>
            <w:tcBorders>
              <w:top w:val="single" w:sz="4" w:space="0" w:color="auto"/>
              <w:left w:val="single" w:sz="4" w:space="0" w:color="auto"/>
              <w:bottom w:val="single" w:sz="4" w:space="0" w:color="auto"/>
              <w:right w:val="single" w:sz="4" w:space="0" w:color="auto"/>
            </w:tcBorders>
            <w:hideMark/>
          </w:tcPr>
          <w:p w14:paraId="7A2B8D9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-108</w:t>
            </w:r>
          </w:p>
        </w:tc>
        <w:tc>
          <w:tcPr>
            <w:tcW w:w="879" w:type="dxa"/>
            <w:tcBorders>
              <w:top w:val="single" w:sz="4" w:space="0" w:color="auto"/>
              <w:left w:val="single" w:sz="4" w:space="0" w:color="auto"/>
              <w:bottom w:val="single" w:sz="4" w:space="0" w:color="auto"/>
              <w:right w:val="single" w:sz="4" w:space="0" w:color="auto"/>
            </w:tcBorders>
            <w:hideMark/>
          </w:tcPr>
          <w:p w14:paraId="73E38F8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-108</w:t>
            </w:r>
          </w:p>
        </w:tc>
        <w:tc>
          <w:tcPr>
            <w:tcW w:w="879" w:type="dxa"/>
            <w:tcBorders>
              <w:top w:val="single" w:sz="4" w:space="0" w:color="auto"/>
              <w:left w:val="single" w:sz="4" w:space="0" w:color="auto"/>
              <w:bottom w:val="single" w:sz="4" w:space="0" w:color="auto"/>
              <w:right w:val="single" w:sz="4" w:space="0" w:color="auto"/>
            </w:tcBorders>
            <w:hideMark/>
          </w:tcPr>
          <w:p w14:paraId="7C0523C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-88</w:t>
            </w:r>
          </w:p>
        </w:tc>
        <w:tc>
          <w:tcPr>
            <w:tcW w:w="879" w:type="dxa"/>
            <w:tcBorders>
              <w:top w:val="single" w:sz="4" w:space="0" w:color="auto"/>
              <w:left w:val="single" w:sz="4" w:space="0" w:color="auto"/>
              <w:bottom w:val="single" w:sz="4" w:space="0" w:color="auto"/>
              <w:right w:val="single" w:sz="4" w:space="0" w:color="auto"/>
            </w:tcBorders>
            <w:hideMark/>
          </w:tcPr>
          <w:p w14:paraId="6C3B448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-88</w:t>
            </w:r>
          </w:p>
        </w:tc>
        <w:tc>
          <w:tcPr>
            <w:tcW w:w="879" w:type="dxa"/>
            <w:tcBorders>
              <w:top w:val="single" w:sz="4" w:space="0" w:color="auto"/>
              <w:left w:val="single" w:sz="4" w:space="0" w:color="auto"/>
              <w:bottom w:val="single" w:sz="4" w:space="0" w:color="auto"/>
              <w:right w:val="single" w:sz="4" w:space="0" w:color="auto"/>
            </w:tcBorders>
            <w:hideMark/>
          </w:tcPr>
          <w:p w14:paraId="38C05C1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-88</w:t>
            </w:r>
          </w:p>
        </w:tc>
      </w:tr>
      <w:tr w:rsidR="00591523" w14:paraId="317996FB" w14:textId="77777777" w:rsidTr="00591523">
        <w:trPr>
          <w:cantSplit/>
          <w:trHeight w:val="187"/>
          <w:jc w:val="center"/>
        </w:trPr>
        <w:tc>
          <w:tcPr>
            <w:tcW w:w="1271" w:type="dxa"/>
            <w:tcBorders>
              <w:top w:val="nil"/>
              <w:left w:val="single" w:sz="4" w:space="0" w:color="auto"/>
              <w:bottom w:val="single" w:sz="4" w:space="0" w:color="auto"/>
              <w:right w:val="single" w:sz="4" w:space="0" w:color="auto"/>
            </w:tcBorders>
          </w:tcPr>
          <w:p w14:paraId="0CC166F3"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2410" w:type="dxa"/>
            <w:tcBorders>
              <w:top w:val="single" w:sz="4" w:space="0" w:color="auto"/>
              <w:left w:val="single" w:sz="4" w:space="0" w:color="auto"/>
              <w:bottom w:val="single" w:sz="4" w:space="0" w:color="auto"/>
              <w:right w:val="single" w:sz="4" w:space="0" w:color="auto"/>
            </w:tcBorders>
            <w:hideMark/>
          </w:tcPr>
          <w:p w14:paraId="72973B7C"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2ED201A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4995417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-105</w:t>
            </w:r>
          </w:p>
        </w:tc>
        <w:tc>
          <w:tcPr>
            <w:tcW w:w="879" w:type="dxa"/>
            <w:tcBorders>
              <w:top w:val="single" w:sz="4" w:space="0" w:color="auto"/>
              <w:left w:val="single" w:sz="4" w:space="0" w:color="auto"/>
              <w:bottom w:val="single" w:sz="4" w:space="0" w:color="auto"/>
              <w:right w:val="single" w:sz="4" w:space="0" w:color="auto"/>
            </w:tcBorders>
            <w:hideMark/>
          </w:tcPr>
          <w:p w14:paraId="7DFCA8F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-105</w:t>
            </w:r>
          </w:p>
        </w:tc>
        <w:tc>
          <w:tcPr>
            <w:tcW w:w="879" w:type="dxa"/>
            <w:tcBorders>
              <w:top w:val="single" w:sz="4" w:space="0" w:color="auto"/>
              <w:left w:val="single" w:sz="4" w:space="0" w:color="auto"/>
              <w:bottom w:val="single" w:sz="4" w:space="0" w:color="auto"/>
              <w:right w:val="single" w:sz="4" w:space="0" w:color="auto"/>
            </w:tcBorders>
            <w:hideMark/>
          </w:tcPr>
          <w:p w14:paraId="60EA59C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-85</w:t>
            </w:r>
          </w:p>
        </w:tc>
        <w:tc>
          <w:tcPr>
            <w:tcW w:w="879" w:type="dxa"/>
            <w:tcBorders>
              <w:top w:val="single" w:sz="4" w:space="0" w:color="auto"/>
              <w:left w:val="single" w:sz="4" w:space="0" w:color="auto"/>
              <w:bottom w:val="single" w:sz="4" w:space="0" w:color="auto"/>
              <w:right w:val="single" w:sz="4" w:space="0" w:color="auto"/>
            </w:tcBorders>
            <w:hideMark/>
          </w:tcPr>
          <w:p w14:paraId="1982151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-85</w:t>
            </w:r>
          </w:p>
        </w:tc>
        <w:tc>
          <w:tcPr>
            <w:tcW w:w="879" w:type="dxa"/>
            <w:tcBorders>
              <w:top w:val="single" w:sz="4" w:space="0" w:color="auto"/>
              <w:left w:val="single" w:sz="4" w:space="0" w:color="auto"/>
              <w:bottom w:val="single" w:sz="4" w:space="0" w:color="auto"/>
              <w:right w:val="single" w:sz="4" w:space="0" w:color="auto"/>
            </w:tcBorders>
            <w:hideMark/>
          </w:tcPr>
          <w:p w14:paraId="2E709E6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-85</w:t>
            </w:r>
          </w:p>
        </w:tc>
      </w:tr>
      <w:tr w:rsidR="00591523" w14:paraId="4726FF6B" w14:textId="77777777" w:rsidTr="00591523">
        <w:trPr>
          <w:cantSplit/>
          <w:trHeight w:val="187"/>
          <w:jc w:val="center"/>
        </w:trPr>
        <w:tc>
          <w:tcPr>
            <w:tcW w:w="1271" w:type="dxa"/>
            <w:tcBorders>
              <w:top w:val="nil"/>
              <w:left w:val="single" w:sz="4" w:space="0" w:color="auto"/>
              <w:bottom w:val="nil"/>
              <w:right w:val="single" w:sz="4" w:space="0" w:color="auto"/>
            </w:tcBorders>
            <w:hideMark/>
          </w:tcPr>
          <w:p w14:paraId="20A1F28D"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position w:val="-12"/>
                <w:sz w:val="18"/>
                <w:lang w:eastAsia="en-GB"/>
              </w:rPr>
              <w:object w:dxaOrig="420" w:dyaOrig="420" w14:anchorId="5FAA52F7">
                <v:shape id="_x0000_i1031" type="#_x0000_t75" style="width:21.2pt;height:21.2pt" o:ole="">
                  <v:imagedata r:id="rId29" o:title=""/>
                </v:shape>
                <o:OLEObject Type="Embed" ProgID="Equation.3" ShapeID="_x0000_i1031" DrawAspect="Content" ObjectID="_1714979814" r:id="rId30"/>
              </w:object>
            </w:r>
          </w:p>
        </w:tc>
        <w:tc>
          <w:tcPr>
            <w:tcW w:w="2410" w:type="dxa"/>
            <w:tcBorders>
              <w:top w:val="single" w:sz="4" w:space="0" w:color="auto"/>
              <w:left w:val="single" w:sz="4" w:space="0" w:color="auto"/>
              <w:bottom w:val="single" w:sz="4" w:space="0" w:color="auto"/>
              <w:right w:val="single" w:sz="4" w:space="0" w:color="auto"/>
            </w:tcBorders>
            <w:hideMark/>
          </w:tcPr>
          <w:p w14:paraId="7FE2DD1E"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hideMark/>
          </w:tcPr>
          <w:p w14:paraId="3D49B63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roofErr w:type="spellStart"/>
            <w:r>
              <w:rPr>
                <w:rFonts w:ascii="Arial" w:eastAsia="Times New Roman" w:hAnsi="Arial"/>
                <w:sz w:val="18"/>
                <w:lang w:eastAsia="en-GB"/>
              </w:rPr>
              <w:t>dBm</w:t>
            </w:r>
            <w:proofErr w:type="spellEnd"/>
            <w:r>
              <w:rPr>
                <w:rFonts w:ascii="Arial" w:eastAsia="Times New Roman" w:hAnsi="Arial"/>
                <w:sz w:val="18"/>
                <w:lang w:eastAsia="en-GB"/>
              </w:rPr>
              <w:t>/15 KHz</w:t>
            </w:r>
          </w:p>
        </w:tc>
        <w:tc>
          <w:tcPr>
            <w:tcW w:w="4395" w:type="dxa"/>
            <w:gridSpan w:val="5"/>
            <w:tcBorders>
              <w:top w:val="single" w:sz="4" w:space="0" w:color="auto"/>
              <w:left w:val="single" w:sz="4" w:space="0" w:color="auto"/>
              <w:bottom w:val="single" w:sz="4" w:space="0" w:color="auto"/>
              <w:right w:val="single" w:sz="4" w:space="0" w:color="auto"/>
            </w:tcBorders>
            <w:hideMark/>
          </w:tcPr>
          <w:p w14:paraId="4FDF5E0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-98</w:t>
            </w:r>
          </w:p>
        </w:tc>
      </w:tr>
      <w:tr w:rsidR="00591523" w14:paraId="491B2CEB" w14:textId="77777777" w:rsidTr="00591523">
        <w:trPr>
          <w:cantSplit/>
          <w:trHeight w:val="187"/>
          <w:jc w:val="center"/>
        </w:trPr>
        <w:tc>
          <w:tcPr>
            <w:tcW w:w="1271" w:type="dxa"/>
            <w:tcBorders>
              <w:top w:val="nil"/>
              <w:left w:val="single" w:sz="4" w:space="0" w:color="auto"/>
              <w:bottom w:val="single" w:sz="4" w:space="0" w:color="auto"/>
              <w:right w:val="single" w:sz="4" w:space="0" w:color="auto"/>
            </w:tcBorders>
          </w:tcPr>
          <w:p w14:paraId="3E2193A6"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2410" w:type="dxa"/>
            <w:tcBorders>
              <w:top w:val="single" w:sz="4" w:space="0" w:color="auto"/>
              <w:left w:val="single" w:sz="4" w:space="0" w:color="auto"/>
              <w:bottom w:val="single" w:sz="4" w:space="0" w:color="auto"/>
              <w:right w:val="single" w:sz="4" w:space="0" w:color="auto"/>
            </w:tcBorders>
            <w:hideMark/>
          </w:tcPr>
          <w:p w14:paraId="292A10BC"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4DD0D66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5FBF4DD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-98</w:t>
            </w:r>
          </w:p>
        </w:tc>
      </w:tr>
      <w:tr w:rsidR="00591523" w14:paraId="03B66249"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32970319"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 ??" w:hAnsi="Arial"/>
                <w:sz w:val="18"/>
                <w:lang w:eastAsia="en-GB"/>
              </w:rPr>
              <w:t>Propagation condition</w:t>
            </w:r>
          </w:p>
        </w:tc>
        <w:tc>
          <w:tcPr>
            <w:tcW w:w="850" w:type="dxa"/>
            <w:tcBorders>
              <w:top w:val="single" w:sz="4" w:space="0" w:color="auto"/>
              <w:left w:val="single" w:sz="4" w:space="0" w:color="auto"/>
              <w:bottom w:val="single" w:sz="4" w:space="0" w:color="auto"/>
              <w:right w:val="single" w:sz="4" w:space="0" w:color="auto"/>
            </w:tcBorders>
          </w:tcPr>
          <w:p w14:paraId="665E93B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5556F30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proofErr w:type="spellStart"/>
            <w:r>
              <w:rPr>
                <w:rFonts w:ascii="Arial" w:eastAsia="MS Mincho" w:hAnsi="Arial"/>
                <w:sz w:val="18"/>
                <w:lang w:eastAsia="en-GB"/>
              </w:rPr>
              <w:t>TDL</w:t>
            </w:r>
            <w:proofErr w:type="spellEnd"/>
            <w:r>
              <w:rPr>
                <w:rFonts w:ascii="Arial" w:eastAsia="MS Mincho" w:hAnsi="Arial"/>
                <w:sz w:val="18"/>
                <w:lang w:eastAsia="en-GB"/>
              </w:rPr>
              <w:t>-C 300ns 100Hz</w:t>
            </w:r>
          </w:p>
        </w:tc>
      </w:tr>
      <w:tr w:rsidR="00591523" w14:paraId="6E87B491" w14:textId="77777777" w:rsidTr="00591523">
        <w:trPr>
          <w:cantSplit/>
          <w:trHeight w:val="187"/>
          <w:jc w:val="center"/>
        </w:trPr>
        <w:tc>
          <w:tcPr>
            <w:tcW w:w="8926" w:type="dxa"/>
            <w:gridSpan w:val="8"/>
            <w:tcBorders>
              <w:top w:val="single" w:sz="4" w:space="0" w:color="auto"/>
              <w:left w:val="single" w:sz="4" w:space="0" w:color="auto"/>
              <w:bottom w:val="single" w:sz="4" w:space="0" w:color="auto"/>
              <w:right w:val="single" w:sz="4" w:space="0" w:color="auto"/>
            </w:tcBorders>
            <w:hideMark/>
          </w:tcPr>
          <w:p w14:paraId="06E53EF9"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1:</w:t>
            </w:r>
            <w:r>
              <w:rPr>
                <w:rFonts w:ascii="Arial" w:eastAsia="Times New Roman" w:hAnsi="Arial"/>
                <w:sz w:val="18"/>
                <w:lang w:eastAsia="en-GB"/>
              </w:rPr>
              <w:tab/>
            </w:r>
            <w:proofErr w:type="spellStart"/>
            <w:r>
              <w:rPr>
                <w:rFonts w:ascii="Arial" w:eastAsia="Times New Roman" w:hAnsi="Arial"/>
                <w:sz w:val="18"/>
                <w:lang w:eastAsia="en-GB"/>
              </w:rPr>
              <w:t>OCNG</w:t>
            </w:r>
            <w:proofErr w:type="spellEnd"/>
            <w:r>
              <w:rPr>
                <w:rFonts w:ascii="Arial" w:eastAsia="Times New Roman" w:hAnsi="Arial"/>
                <w:sz w:val="18"/>
                <w:lang w:eastAsia="en-GB"/>
              </w:rPr>
              <w:t xml:space="preserve"> shall be used such that the resources in Cell 1 are fully allocated and a constant total transmitted power spectral density is achieved for all </w:t>
            </w:r>
            <w:proofErr w:type="spellStart"/>
            <w:r>
              <w:rPr>
                <w:rFonts w:ascii="Arial" w:eastAsia="Times New Roman" w:hAnsi="Arial"/>
                <w:sz w:val="18"/>
                <w:lang w:eastAsia="en-GB"/>
              </w:rPr>
              <w:t>OFDM</w:t>
            </w:r>
            <w:proofErr w:type="spellEnd"/>
            <w:r>
              <w:rPr>
                <w:rFonts w:ascii="Arial" w:eastAsia="Times New Roman" w:hAnsi="Arial"/>
                <w:sz w:val="18"/>
                <w:lang w:eastAsia="en-GB"/>
              </w:rPr>
              <w:t xml:space="preserve"> symbols.</w:t>
            </w:r>
          </w:p>
          <w:p w14:paraId="23AD8FA1"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2:</w:t>
            </w:r>
            <w:r>
              <w:rPr>
                <w:rFonts w:ascii="Arial" w:eastAsia="Times New Roman" w:hAnsi="Arial"/>
                <w:sz w:val="18"/>
                <w:lang w:eastAsia="en-GB"/>
              </w:rPr>
              <w:tab/>
              <w:t xml:space="preserve">The uplink resources for CSI reporting are assigned to the </w:t>
            </w:r>
            <w:proofErr w:type="spellStart"/>
            <w:r>
              <w:rPr>
                <w:rFonts w:ascii="Arial" w:eastAsia="宋体" w:hAnsi="Arial"/>
                <w:sz w:val="18"/>
                <w:lang w:val="en-US" w:eastAsia="zh-CN"/>
              </w:rPr>
              <w:t>IAB</w:t>
            </w:r>
            <w:proofErr w:type="spellEnd"/>
            <w:r>
              <w:rPr>
                <w:rFonts w:ascii="Arial" w:eastAsia="宋体" w:hAnsi="Arial"/>
                <w:sz w:val="18"/>
                <w:lang w:val="en-US" w:eastAsia="zh-CN"/>
              </w:rPr>
              <w:t>-MT</w:t>
            </w:r>
            <w:r>
              <w:rPr>
                <w:rFonts w:ascii="Arial" w:eastAsia="Times New Roman" w:hAnsi="Arial"/>
                <w:sz w:val="18"/>
                <w:lang w:eastAsia="en-GB"/>
              </w:rPr>
              <w:t xml:space="preserve"> prior to the start of time period T1.</w:t>
            </w:r>
          </w:p>
          <w:p w14:paraId="546BDDAB"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3:</w:t>
            </w:r>
            <w:r>
              <w:rPr>
                <w:rFonts w:ascii="Arial" w:eastAsia="Times New Roman" w:hAnsi="Arial"/>
                <w:sz w:val="18"/>
                <w:lang w:eastAsia="en-GB"/>
              </w:rPr>
              <w:tab/>
            </w:r>
            <w:proofErr w:type="spellStart"/>
            <w:r>
              <w:rPr>
                <w:rFonts w:ascii="Arial" w:eastAsia="Times New Roman" w:hAnsi="Arial"/>
                <w:sz w:val="18"/>
                <w:lang w:eastAsia="en-GB"/>
              </w:rPr>
              <w:t>NZP</w:t>
            </w:r>
            <w:proofErr w:type="spellEnd"/>
            <w:r>
              <w:rPr>
                <w:rFonts w:ascii="Arial" w:eastAsia="Times New Roman" w:hAnsi="Arial"/>
                <w:sz w:val="18"/>
                <w:lang w:eastAsia="en-GB"/>
              </w:rPr>
              <w:t xml:space="preserve"> CSI-RS resource set configuration for CSI reporting are assigned to the </w:t>
            </w:r>
            <w:proofErr w:type="spellStart"/>
            <w:r>
              <w:rPr>
                <w:rFonts w:ascii="Arial" w:eastAsia="宋体" w:hAnsi="Arial"/>
                <w:sz w:val="18"/>
                <w:lang w:val="en-US" w:eastAsia="zh-CN"/>
              </w:rPr>
              <w:t>IAB</w:t>
            </w:r>
            <w:proofErr w:type="spellEnd"/>
            <w:r>
              <w:rPr>
                <w:rFonts w:ascii="Arial" w:eastAsia="宋体" w:hAnsi="Arial"/>
                <w:sz w:val="18"/>
                <w:lang w:val="en-US" w:eastAsia="zh-CN"/>
              </w:rPr>
              <w:t>-MT</w:t>
            </w:r>
            <w:r>
              <w:rPr>
                <w:rFonts w:ascii="Arial" w:eastAsia="Times New Roman" w:hAnsi="Arial"/>
                <w:sz w:val="18"/>
                <w:lang w:eastAsia="en-GB"/>
              </w:rPr>
              <w:t xml:space="preserve"> prior to the start of time period T1.</w:t>
            </w:r>
          </w:p>
          <w:p w14:paraId="4923BC37"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4:</w:t>
            </w:r>
            <w:r>
              <w:rPr>
                <w:rFonts w:ascii="Arial" w:eastAsia="Times New Roman" w:hAnsi="Arial"/>
                <w:sz w:val="18"/>
                <w:lang w:eastAsia="en-GB"/>
              </w:rPr>
              <w:tab/>
            </w:r>
            <w:del w:id="135" w:author="Huawei" w:date="2022-04-06T11:45:00Z">
              <w:r>
                <w:rPr>
                  <w:rFonts w:ascii="Arial" w:eastAsia="Times New Roman" w:hAnsi="Arial"/>
                  <w:sz w:val="18"/>
                  <w:lang w:eastAsia="en-GB"/>
                </w:rPr>
                <w:delText xml:space="preserve">Measurement gap configuration is assigned to the </w:delText>
              </w:r>
              <w:r>
                <w:rPr>
                  <w:rFonts w:ascii="Arial" w:eastAsia="宋体" w:hAnsi="Arial"/>
                  <w:sz w:val="18"/>
                  <w:lang w:val="en-US" w:eastAsia="zh-CN"/>
                </w:rPr>
                <w:delText>IAB-MT</w:delText>
              </w:r>
              <w:r>
                <w:rPr>
                  <w:rFonts w:ascii="Arial" w:eastAsia="Times New Roman" w:hAnsi="Arial"/>
                  <w:sz w:val="18"/>
                  <w:lang w:eastAsia="en-GB"/>
                </w:rPr>
                <w:delText xml:space="preserve"> prior to the start of time period T1</w:delText>
              </w:r>
            </w:del>
            <w:ins w:id="136" w:author="Huawei" w:date="2022-04-06T11:45:00Z">
              <w:r>
                <w:rPr>
                  <w:rFonts w:ascii="Arial" w:eastAsia="Times New Roman" w:hAnsi="Arial"/>
                  <w:sz w:val="18"/>
                  <w:lang w:eastAsia="en-GB"/>
                </w:rPr>
                <w:t>Void</w:t>
              </w:r>
            </w:ins>
            <w:r>
              <w:rPr>
                <w:rFonts w:ascii="Arial" w:eastAsia="Times New Roman" w:hAnsi="Arial"/>
                <w:sz w:val="18"/>
                <w:lang w:eastAsia="en-GB"/>
              </w:rPr>
              <w:t>.</w:t>
            </w:r>
          </w:p>
          <w:p w14:paraId="7AF874AD"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5:</w:t>
            </w:r>
            <w:r>
              <w:rPr>
                <w:rFonts w:ascii="Arial" w:eastAsia="Times New Roman" w:hAnsi="Arial"/>
                <w:sz w:val="18"/>
                <w:lang w:eastAsia="en-GB"/>
              </w:rPr>
              <w:tab/>
              <w:t>The timers and layer 3 filtering related parameters are configured prior to the start of time period T1.</w:t>
            </w:r>
          </w:p>
          <w:p w14:paraId="28A103DD"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6:</w:t>
            </w:r>
            <w:r>
              <w:rPr>
                <w:rFonts w:ascii="Arial" w:eastAsia="Times New Roman" w:hAnsi="Arial"/>
                <w:sz w:val="18"/>
                <w:lang w:eastAsia="en-GB"/>
              </w:rPr>
              <w:tab/>
              <w:t xml:space="preserve">The signal contains </w:t>
            </w:r>
            <w:proofErr w:type="spellStart"/>
            <w:r>
              <w:rPr>
                <w:rFonts w:ascii="Arial" w:eastAsia="Times New Roman" w:hAnsi="Arial"/>
                <w:sz w:val="18"/>
                <w:lang w:eastAsia="en-GB"/>
              </w:rPr>
              <w:t>PDCCH</w:t>
            </w:r>
            <w:proofErr w:type="spellEnd"/>
            <w:r>
              <w:rPr>
                <w:rFonts w:ascii="Arial" w:eastAsia="Times New Roman" w:hAnsi="Arial"/>
                <w:sz w:val="18"/>
                <w:lang w:eastAsia="en-GB"/>
              </w:rPr>
              <w:t xml:space="preserve"> for </w:t>
            </w:r>
            <w:proofErr w:type="spellStart"/>
            <w:r>
              <w:rPr>
                <w:rFonts w:ascii="Arial" w:eastAsia="宋体" w:hAnsi="Arial"/>
                <w:sz w:val="18"/>
                <w:lang w:val="en-US" w:eastAsia="zh-CN"/>
              </w:rPr>
              <w:t>IAB</w:t>
            </w:r>
            <w:proofErr w:type="spellEnd"/>
            <w:r>
              <w:rPr>
                <w:rFonts w:ascii="Arial" w:eastAsia="宋体" w:hAnsi="Arial"/>
                <w:sz w:val="18"/>
                <w:lang w:val="en-US" w:eastAsia="zh-CN"/>
              </w:rPr>
              <w:t>-MT</w:t>
            </w:r>
            <w:r>
              <w:rPr>
                <w:rFonts w:ascii="Arial" w:eastAsia="Times New Roman" w:hAnsi="Arial"/>
                <w:sz w:val="18"/>
                <w:lang w:eastAsia="en-GB"/>
              </w:rPr>
              <w:t xml:space="preserve">s other than the device under test as part of </w:t>
            </w:r>
            <w:proofErr w:type="spellStart"/>
            <w:r>
              <w:rPr>
                <w:rFonts w:ascii="Arial" w:eastAsia="Times New Roman" w:hAnsi="Arial"/>
                <w:sz w:val="18"/>
                <w:lang w:eastAsia="en-GB"/>
              </w:rPr>
              <w:t>OCNG</w:t>
            </w:r>
            <w:proofErr w:type="spellEnd"/>
            <w:r>
              <w:rPr>
                <w:rFonts w:ascii="Arial" w:eastAsia="Times New Roman" w:hAnsi="Arial"/>
                <w:sz w:val="18"/>
                <w:lang w:eastAsia="en-GB"/>
              </w:rPr>
              <w:t>.</w:t>
            </w:r>
          </w:p>
          <w:p w14:paraId="441E083B"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7:</w:t>
            </w:r>
            <w:r>
              <w:rPr>
                <w:rFonts w:ascii="Arial" w:eastAsia="Times New Roman" w:hAnsi="Arial"/>
                <w:sz w:val="18"/>
                <w:lang w:eastAsia="en-GB"/>
              </w:rPr>
              <w:tab/>
              <w:t xml:space="preserve">SNR levels correspond to the signal to noise ratio over the SSS </w:t>
            </w:r>
            <w:proofErr w:type="spellStart"/>
            <w:r>
              <w:rPr>
                <w:rFonts w:ascii="Arial" w:eastAsia="Times New Roman" w:hAnsi="Arial"/>
                <w:sz w:val="18"/>
                <w:lang w:eastAsia="en-GB"/>
              </w:rPr>
              <w:t>REs.</w:t>
            </w:r>
            <w:proofErr w:type="spellEnd"/>
          </w:p>
          <w:p w14:paraId="4F2E9C32"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8:</w:t>
            </w:r>
            <w:r>
              <w:rPr>
                <w:rFonts w:ascii="Arial" w:eastAsia="Times New Roman" w:hAnsi="Arial"/>
                <w:sz w:val="18"/>
                <w:lang w:eastAsia="en-GB"/>
              </w:rPr>
              <w:tab/>
              <w:t xml:space="preserve">The SNR in time periods T1, T2, T3, T4 and T5 is denoted as SNR1, SNR2 and SNR3 respectively in figure </w:t>
            </w:r>
            <w:r>
              <w:rPr>
                <w:rFonts w:ascii="Arial" w:eastAsia="Times New Roman" w:hAnsi="Arial"/>
                <w:bCs/>
                <w:sz w:val="18"/>
                <w:lang w:val="en-US" w:eastAsia="zh-CN"/>
              </w:rPr>
              <w:t>G</w:t>
            </w:r>
            <w:r>
              <w:rPr>
                <w:rFonts w:ascii="Arial" w:eastAsia="Times New Roman" w:hAnsi="Arial"/>
                <w:bCs/>
                <w:sz w:val="18"/>
                <w:lang w:eastAsia="en-GB"/>
              </w:rPr>
              <w:t>.</w:t>
            </w:r>
            <w:r>
              <w:rPr>
                <w:rFonts w:ascii="Arial" w:eastAsia="Times New Roman" w:hAnsi="Arial"/>
                <w:bCs/>
                <w:sz w:val="18"/>
                <w:lang w:val="en-US" w:eastAsia="zh-CN"/>
              </w:rPr>
              <w:t>2.3.2.1.1</w:t>
            </w:r>
            <w:r>
              <w:rPr>
                <w:rFonts w:ascii="Arial" w:eastAsia="Times New Roman" w:hAnsi="Arial"/>
                <w:bCs/>
                <w:sz w:val="18"/>
                <w:lang w:eastAsia="en-GB"/>
              </w:rPr>
              <w:t>-1</w:t>
            </w:r>
            <w:r>
              <w:rPr>
                <w:rFonts w:ascii="Arial" w:eastAsia="Times New Roman" w:hAnsi="Arial"/>
                <w:sz w:val="18"/>
                <w:lang w:eastAsia="en-GB"/>
              </w:rPr>
              <w:t>.</w:t>
            </w:r>
          </w:p>
          <w:p w14:paraId="4A2AFF0F"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9:</w:t>
            </w:r>
            <w:r>
              <w:rPr>
                <w:rFonts w:ascii="Arial" w:eastAsia="MS Mincho" w:hAnsi="Arial"/>
                <w:snapToGrid w:val="0"/>
                <w:sz w:val="18"/>
                <w:lang w:eastAsia="en-GB"/>
              </w:rPr>
              <w:tab/>
            </w:r>
            <w:r>
              <w:rPr>
                <w:rFonts w:ascii="Arial" w:eastAsia="Times New Roman" w:hAnsi="Arial"/>
                <w:sz w:val="18"/>
                <w:lang w:eastAsia="en-GB"/>
              </w:rPr>
              <w:t xml:space="preserve">The SNR values are specified for testing </w:t>
            </w:r>
            <w:proofErr w:type="gramStart"/>
            <w:r>
              <w:rPr>
                <w:rFonts w:ascii="Arial" w:eastAsia="Times New Roman" w:hAnsi="Arial"/>
                <w:sz w:val="18"/>
                <w:lang w:eastAsia="en-GB"/>
              </w:rPr>
              <w:t>a</w:t>
            </w:r>
            <w:proofErr w:type="gramEnd"/>
            <w:r>
              <w:rPr>
                <w:rFonts w:ascii="Arial" w:eastAsia="Times New Roman" w:hAnsi="Arial"/>
                <w:sz w:val="18"/>
                <w:lang w:eastAsia="en-GB"/>
              </w:rPr>
              <w:t xml:space="preserve"> </w:t>
            </w:r>
            <w:proofErr w:type="spellStart"/>
            <w:r>
              <w:rPr>
                <w:rFonts w:ascii="Arial" w:eastAsia="宋体" w:hAnsi="Arial"/>
                <w:sz w:val="18"/>
                <w:lang w:val="en-US" w:eastAsia="zh-CN"/>
              </w:rPr>
              <w:t>IAB</w:t>
            </w:r>
            <w:proofErr w:type="spellEnd"/>
            <w:r>
              <w:rPr>
                <w:rFonts w:ascii="Arial" w:eastAsia="宋体" w:hAnsi="Arial"/>
                <w:sz w:val="18"/>
                <w:lang w:val="en-US" w:eastAsia="zh-CN"/>
              </w:rPr>
              <w:t>-MT</w:t>
            </w:r>
            <w:r>
              <w:rPr>
                <w:rFonts w:ascii="Arial" w:eastAsia="Times New Roman" w:hAnsi="Arial"/>
                <w:sz w:val="18"/>
                <w:lang w:eastAsia="en-GB"/>
              </w:rPr>
              <w:t xml:space="preserve"> which supports 2RX on at least one band. For testing of </w:t>
            </w:r>
            <w:proofErr w:type="gramStart"/>
            <w:r>
              <w:rPr>
                <w:rFonts w:ascii="Arial" w:eastAsia="Times New Roman" w:hAnsi="Arial"/>
                <w:sz w:val="18"/>
                <w:lang w:eastAsia="en-GB"/>
              </w:rPr>
              <w:t>a</w:t>
            </w:r>
            <w:proofErr w:type="gramEnd"/>
            <w:r>
              <w:rPr>
                <w:rFonts w:ascii="Arial" w:eastAsia="Times New Roman" w:hAnsi="Arial"/>
                <w:sz w:val="18"/>
                <w:lang w:eastAsia="en-GB"/>
              </w:rPr>
              <w:t xml:space="preserve"> </w:t>
            </w:r>
            <w:proofErr w:type="spellStart"/>
            <w:r>
              <w:rPr>
                <w:rFonts w:ascii="Arial" w:eastAsia="宋体" w:hAnsi="Arial"/>
                <w:sz w:val="18"/>
                <w:lang w:val="en-US" w:eastAsia="zh-CN"/>
              </w:rPr>
              <w:t>IAB</w:t>
            </w:r>
            <w:proofErr w:type="spellEnd"/>
            <w:r>
              <w:rPr>
                <w:rFonts w:ascii="Arial" w:eastAsia="宋体" w:hAnsi="Arial"/>
                <w:sz w:val="18"/>
                <w:lang w:val="en-US" w:eastAsia="zh-CN"/>
              </w:rPr>
              <w:t>-MT</w:t>
            </w:r>
            <w:r>
              <w:rPr>
                <w:rFonts w:ascii="Arial" w:eastAsia="Times New Roman" w:hAnsi="Arial"/>
                <w:sz w:val="18"/>
                <w:lang w:eastAsia="en-GB"/>
              </w:rPr>
              <w:t xml:space="preserve"> which supports 4RX on all bands, the SNR during T3 is modified as specified in clause G.1.3.</w:t>
            </w:r>
          </w:p>
        </w:tc>
      </w:tr>
    </w:tbl>
    <w:p w14:paraId="672721E0" w14:textId="77777777" w:rsidR="00591523" w:rsidRDefault="00591523" w:rsidP="00591523">
      <w:pPr>
        <w:rPr>
          <w:lang w:eastAsia="zh-CN"/>
        </w:rPr>
      </w:pPr>
    </w:p>
    <w:p w14:paraId="5BB68FFF" w14:textId="16689A9E" w:rsidR="00591523" w:rsidRDefault="00591523" w:rsidP="00DB279F">
      <w:pPr>
        <w:pStyle w:val="3"/>
        <w:rPr>
          <w:lang w:eastAsia="zh-CN"/>
        </w:rPr>
      </w:pPr>
      <w:r>
        <w:rPr>
          <w:i/>
          <w:noProof/>
          <w:color w:val="FF0000"/>
          <w:lang w:eastAsia="zh-CN"/>
        </w:rPr>
        <w:t>&lt;</w:t>
      </w:r>
      <w:r>
        <w:rPr>
          <w:rFonts w:hint="eastAsia"/>
          <w:i/>
          <w:noProof/>
          <w:color w:val="FF0000"/>
          <w:lang w:eastAsia="zh-CN"/>
        </w:rPr>
        <w:t>Next</w:t>
      </w:r>
      <w:r>
        <w:rPr>
          <w:i/>
          <w:noProof/>
          <w:color w:val="FF0000"/>
          <w:lang w:eastAsia="zh-CN"/>
        </w:rPr>
        <w:t xml:space="preserve"> change&gt;</w:t>
      </w:r>
    </w:p>
    <w:p w14:paraId="3243C000" w14:textId="77777777" w:rsidR="00591523" w:rsidRDefault="00591523" w:rsidP="00591523">
      <w:pPr>
        <w:keepNext/>
        <w:keepLines/>
        <w:overflowPunct w:val="0"/>
        <w:autoSpaceDE w:val="0"/>
        <w:autoSpaceDN w:val="0"/>
        <w:adjustRightInd w:val="0"/>
        <w:spacing w:before="120"/>
        <w:ind w:left="1701" w:hanging="1701"/>
        <w:textAlignment w:val="baseline"/>
        <w:outlineLvl w:val="4"/>
        <w:rPr>
          <w:rFonts w:ascii="Arial" w:eastAsia="宋体" w:hAnsi="Arial"/>
          <w:sz w:val="22"/>
          <w:lang w:val="en-US" w:eastAsia="zh-CN"/>
        </w:rPr>
      </w:pPr>
      <w:bookmarkStart w:id="137" w:name="_Toc98763505"/>
      <w:bookmarkStart w:id="138" w:name="_Toc98755913"/>
      <w:bookmarkStart w:id="139" w:name="_Toc89949524"/>
      <w:bookmarkStart w:id="140" w:name="_Toc82451135"/>
      <w:bookmarkStart w:id="141" w:name="_Toc82450487"/>
      <w:bookmarkStart w:id="142" w:name="_Toc76542505"/>
      <w:bookmarkStart w:id="143" w:name="_Toc74583692"/>
      <w:r>
        <w:rPr>
          <w:rFonts w:ascii="Arial" w:eastAsia="宋体" w:hAnsi="Arial"/>
          <w:sz w:val="22"/>
          <w:lang w:val="en-US" w:eastAsia="zh-CN"/>
        </w:rPr>
        <w:t>G.2.3.2</w:t>
      </w:r>
      <w:r>
        <w:rPr>
          <w:rFonts w:ascii="Arial" w:eastAsia="Times New Roman" w:hAnsi="Arial"/>
          <w:sz w:val="22"/>
          <w:lang w:eastAsia="en-GB"/>
        </w:rPr>
        <w:t>.</w:t>
      </w:r>
      <w:r>
        <w:rPr>
          <w:rFonts w:ascii="Arial" w:eastAsia="宋体" w:hAnsi="Arial"/>
          <w:sz w:val="22"/>
          <w:lang w:val="en-US" w:eastAsia="zh-CN"/>
        </w:rPr>
        <w:t xml:space="preserve">3 Beam Failure Detection and Link Recovery Test for FR1 </w:t>
      </w:r>
      <w:proofErr w:type="spellStart"/>
      <w:r>
        <w:rPr>
          <w:rFonts w:ascii="Arial" w:eastAsia="MS Mincho" w:hAnsi="Arial" w:cs="Arial"/>
          <w:sz w:val="22"/>
          <w:lang w:eastAsia="en-GB"/>
        </w:rPr>
        <w:t>PCell</w:t>
      </w:r>
      <w:proofErr w:type="spellEnd"/>
      <w:r>
        <w:rPr>
          <w:rFonts w:ascii="Arial" w:eastAsia="MS Mincho" w:hAnsi="Arial" w:cs="Arial"/>
          <w:sz w:val="22"/>
          <w:lang w:eastAsia="en-GB"/>
        </w:rPr>
        <w:t xml:space="preserve"> configured with </w:t>
      </w:r>
      <w:r>
        <w:rPr>
          <w:rFonts w:ascii="Arial" w:eastAsia="宋体" w:hAnsi="Arial" w:cs="Arial"/>
          <w:sz w:val="22"/>
          <w:lang w:val="en-US" w:eastAsia="zh-CN"/>
        </w:rPr>
        <w:t>CSI-RS</w:t>
      </w:r>
      <w:r>
        <w:rPr>
          <w:rFonts w:ascii="Arial" w:eastAsia="MS Mincho" w:hAnsi="Arial" w:cs="Arial"/>
          <w:sz w:val="22"/>
          <w:lang w:eastAsia="en-GB"/>
        </w:rPr>
        <w:t xml:space="preserve">-based BFD and </w:t>
      </w:r>
      <w:proofErr w:type="spellStart"/>
      <w:r>
        <w:rPr>
          <w:rFonts w:ascii="Arial" w:eastAsia="MS Mincho" w:hAnsi="Arial" w:cs="Arial"/>
          <w:sz w:val="22"/>
          <w:lang w:eastAsia="en-GB"/>
        </w:rPr>
        <w:t>LR</w:t>
      </w:r>
      <w:bookmarkEnd w:id="137"/>
      <w:bookmarkEnd w:id="138"/>
      <w:bookmarkEnd w:id="139"/>
      <w:bookmarkEnd w:id="140"/>
      <w:bookmarkEnd w:id="141"/>
      <w:bookmarkEnd w:id="142"/>
      <w:bookmarkEnd w:id="143"/>
      <w:proofErr w:type="spellEnd"/>
    </w:p>
    <w:p w14:paraId="6C299FFB" w14:textId="77777777" w:rsidR="00591523" w:rsidRDefault="00591523" w:rsidP="00591523">
      <w:pPr>
        <w:keepNext/>
        <w:keepLines/>
        <w:overflowPunct w:val="0"/>
        <w:autoSpaceDE w:val="0"/>
        <w:autoSpaceDN w:val="0"/>
        <w:adjustRightInd w:val="0"/>
        <w:spacing w:before="120"/>
        <w:ind w:left="1985" w:hanging="1985"/>
        <w:textAlignment w:val="baseline"/>
        <w:rPr>
          <w:rFonts w:ascii="Arial" w:eastAsia="Times New Roman" w:hAnsi="Arial"/>
          <w:snapToGrid w:val="0"/>
          <w:lang w:eastAsia="zh-CN"/>
        </w:rPr>
      </w:pPr>
      <w:r>
        <w:rPr>
          <w:rFonts w:ascii="Arial" w:eastAsia="宋体" w:hAnsi="Arial"/>
          <w:lang w:eastAsia="zh-CN"/>
        </w:rPr>
        <w:t>G.</w:t>
      </w:r>
      <w:r>
        <w:rPr>
          <w:rFonts w:ascii="Arial" w:eastAsia="宋体" w:hAnsi="Arial"/>
          <w:lang w:val="en-US" w:eastAsia="zh-CN"/>
        </w:rPr>
        <w:t>2</w:t>
      </w:r>
      <w:r>
        <w:rPr>
          <w:rFonts w:ascii="Arial" w:eastAsia="宋体" w:hAnsi="Arial"/>
          <w:lang w:eastAsia="zh-CN"/>
        </w:rPr>
        <w:t>.</w:t>
      </w:r>
      <w:r>
        <w:rPr>
          <w:rFonts w:ascii="Arial" w:eastAsia="宋体" w:hAnsi="Arial"/>
          <w:lang w:val="en-US" w:eastAsia="zh-CN"/>
        </w:rPr>
        <w:t>3</w:t>
      </w:r>
      <w:r>
        <w:rPr>
          <w:rFonts w:ascii="Arial" w:eastAsia="Times New Roman" w:hAnsi="Arial"/>
          <w:lang w:eastAsia="en-GB"/>
        </w:rPr>
        <w:t>.</w:t>
      </w:r>
      <w:r>
        <w:rPr>
          <w:rFonts w:ascii="Arial" w:eastAsia="宋体" w:hAnsi="Arial"/>
          <w:lang w:val="en-US" w:eastAsia="zh-CN"/>
        </w:rPr>
        <w:t>2.3.</w:t>
      </w:r>
      <w:r>
        <w:rPr>
          <w:rFonts w:ascii="Arial" w:eastAsia="Times New Roman" w:hAnsi="Arial"/>
          <w:lang w:eastAsia="en-GB"/>
        </w:rPr>
        <w:t>1</w:t>
      </w:r>
      <w:r>
        <w:rPr>
          <w:rFonts w:ascii="Arial" w:eastAsia="Times New Roman" w:hAnsi="Arial"/>
          <w:lang w:eastAsia="en-GB"/>
        </w:rPr>
        <w:tab/>
      </w:r>
      <w:r>
        <w:rPr>
          <w:rFonts w:ascii="Arial" w:eastAsia="Times New Roman" w:hAnsi="Arial"/>
          <w:snapToGrid w:val="0"/>
          <w:lang w:eastAsia="zh-CN"/>
        </w:rPr>
        <w:t>Test Purpose and Environment</w:t>
      </w:r>
    </w:p>
    <w:p w14:paraId="13EB542D" w14:textId="77777777" w:rsidR="00591523" w:rsidRDefault="00591523" w:rsidP="00591523">
      <w:pPr>
        <w:overflowPunct w:val="0"/>
        <w:autoSpaceDE w:val="0"/>
        <w:autoSpaceDN w:val="0"/>
        <w:adjustRightInd w:val="0"/>
        <w:spacing w:line="256" w:lineRule="auto"/>
        <w:textAlignment w:val="baseline"/>
        <w:rPr>
          <w:rFonts w:eastAsia="Times New Roman"/>
          <w:lang w:eastAsia="en-GB"/>
        </w:rPr>
      </w:pPr>
      <w:r>
        <w:rPr>
          <w:rFonts w:eastAsia="Times New Roman"/>
          <w:lang w:eastAsia="en-GB"/>
        </w:rPr>
        <w:t xml:space="preserve">The purpose of this test is to verify that the </w:t>
      </w:r>
      <w:proofErr w:type="spellStart"/>
      <w:r>
        <w:rPr>
          <w:rFonts w:eastAsia="宋体"/>
          <w:lang w:val="en-US" w:eastAsia="zh-CN"/>
        </w:rPr>
        <w:t>IAB</w:t>
      </w:r>
      <w:proofErr w:type="spellEnd"/>
      <w:r>
        <w:rPr>
          <w:rFonts w:eastAsia="宋体"/>
          <w:lang w:val="en-US" w:eastAsia="zh-CN"/>
        </w:rPr>
        <w:t>-MT</w:t>
      </w:r>
      <w:r>
        <w:rPr>
          <w:rFonts w:eastAsia="Times New Roman"/>
          <w:lang w:eastAsia="en-GB"/>
        </w:rPr>
        <w:t xml:space="preserve"> properly detects CSI-RS-based beam failure in the set q</w:t>
      </w:r>
      <w:r>
        <w:rPr>
          <w:rFonts w:eastAsia="Times New Roman"/>
          <w:vertAlign w:val="subscript"/>
          <w:lang w:eastAsia="en-GB"/>
        </w:rPr>
        <w:t>0</w:t>
      </w:r>
      <w:r>
        <w:rPr>
          <w:rFonts w:eastAsia="Times New Roman"/>
          <w:lang w:eastAsia="en-GB"/>
        </w:rPr>
        <w:t xml:space="preserve"> configured for a serving cell and that the </w:t>
      </w:r>
      <w:proofErr w:type="spellStart"/>
      <w:r>
        <w:rPr>
          <w:rFonts w:eastAsia="宋体"/>
          <w:lang w:val="en-US" w:eastAsia="zh-CN"/>
        </w:rPr>
        <w:t>IAB</w:t>
      </w:r>
      <w:proofErr w:type="spellEnd"/>
      <w:r>
        <w:rPr>
          <w:rFonts w:eastAsia="宋体"/>
          <w:lang w:val="en-US" w:eastAsia="zh-CN"/>
        </w:rPr>
        <w:t>-MT</w:t>
      </w:r>
      <w:r>
        <w:rPr>
          <w:rFonts w:eastAsia="Times New Roman"/>
          <w:lang w:eastAsia="en-GB"/>
        </w:rPr>
        <w:t xml:space="preserve"> performs correct CSI-RS-based link recovery based on beam </w:t>
      </w:r>
      <w:proofErr w:type="spellStart"/>
      <w:r>
        <w:rPr>
          <w:rFonts w:eastAsia="Times New Roman"/>
          <w:lang w:eastAsia="en-GB"/>
        </w:rPr>
        <w:t>candicate</w:t>
      </w:r>
      <w:proofErr w:type="spellEnd"/>
      <w:r>
        <w:rPr>
          <w:rFonts w:eastAsia="Times New Roman"/>
          <w:lang w:eastAsia="en-GB"/>
        </w:rPr>
        <w:t xml:space="preserve"> set q</w:t>
      </w:r>
      <w:r>
        <w:rPr>
          <w:rFonts w:eastAsia="Times New Roman"/>
          <w:vertAlign w:val="subscript"/>
          <w:lang w:eastAsia="en-GB"/>
        </w:rPr>
        <w:t>1</w:t>
      </w:r>
      <w:r>
        <w:rPr>
          <w:rFonts w:eastAsia="Times New Roman"/>
          <w:lang w:eastAsia="en-GB"/>
        </w:rPr>
        <w:t xml:space="preserve">. The purpose is to test the downlink monitoring for beam failure detection within the </w:t>
      </w:r>
      <w:proofErr w:type="spellStart"/>
      <w:r>
        <w:rPr>
          <w:rFonts w:eastAsia="宋体"/>
          <w:lang w:val="en-US" w:eastAsia="zh-CN"/>
        </w:rPr>
        <w:t>IAB</w:t>
      </w:r>
      <w:proofErr w:type="spellEnd"/>
      <w:r>
        <w:rPr>
          <w:rFonts w:eastAsia="宋体"/>
          <w:lang w:val="en-US" w:eastAsia="zh-CN"/>
        </w:rPr>
        <w:t>-MT</w:t>
      </w:r>
      <w:r>
        <w:rPr>
          <w:rFonts w:eastAsia="Times New Roman"/>
          <w:lang w:eastAsia="en-GB"/>
        </w:rPr>
        <w:t xml:space="preserve">s active DL BWP, during the evaluation period, and link recovery. This test will partly verify the CSI-RS based beam failure detection and link recovery </w:t>
      </w:r>
      <w:proofErr w:type="gramStart"/>
      <w:r>
        <w:rPr>
          <w:rFonts w:eastAsia="Times New Roman"/>
          <w:lang w:eastAsia="en-GB"/>
        </w:rPr>
        <w:t>for an FR1 serving cell requirements</w:t>
      </w:r>
      <w:proofErr w:type="gramEnd"/>
      <w:r>
        <w:rPr>
          <w:rFonts w:eastAsia="Times New Roman"/>
          <w:lang w:eastAsia="en-GB"/>
        </w:rPr>
        <w:t xml:space="preserve"> in clause </w:t>
      </w:r>
      <w:r>
        <w:rPr>
          <w:rFonts w:eastAsia="宋体"/>
          <w:lang w:val="en-US" w:eastAsia="zh-CN"/>
        </w:rPr>
        <w:t>12.3.2</w:t>
      </w:r>
      <w:r>
        <w:rPr>
          <w:rFonts w:eastAsia="Times New Roman"/>
          <w:lang w:eastAsia="en-GB"/>
        </w:rPr>
        <w:t>.</w:t>
      </w:r>
    </w:p>
    <w:p w14:paraId="4608FCB7" w14:textId="77777777" w:rsidR="00591523" w:rsidRDefault="00591523" w:rsidP="00591523">
      <w:pPr>
        <w:overflowPunct w:val="0"/>
        <w:autoSpaceDE w:val="0"/>
        <w:autoSpaceDN w:val="0"/>
        <w:adjustRightInd w:val="0"/>
        <w:spacing w:before="120" w:line="256" w:lineRule="auto"/>
        <w:textAlignment w:val="baseline"/>
        <w:rPr>
          <w:rFonts w:eastAsia="Times New Roman"/>
          <w:lang w:eastAsia="en-GB"/>
        </w:rPr>
      </w:pPr>
      <w:r>
        <w:rPr>
          <w:rFonts w:eastAsia="Times New Roman"/>
          <w:lang w:eastAsia="en-GB"/>
        </w:rPr>
        <w:t xml:space="preserve">The test parameters are given in Tables </w:t>
      </w:r>
      <w:r>
        <w:rPr>
          <w:rFonts w:eastAsia="宋体"/>
          <w:lang w:val="en-US" w:eastAsia="zh-CN"/>
        </w:rPr>
        <w:t>G.2.3.2.3.1</w:t>
      </w:r>
      <w:r>
        <w:rPr>
          <w:rFonts w:eastAsia="Times New Roman"/>
          <w:lang w:eastAsia="en-GB"/>
        </w:rPr>
        <w:t>-1</w:t>
      </w:r>
      <w:r>
        <w:rPr>
          <w:rFonts w:eastAsia="宋体"/>
          <w:lang w:val="en-US" w:eastAsia="zh-CN"/>
        </w:rPr>
        <w:t>, G.2.3.2.3.1</w:t>
      </w:r>
      <w:r>
        <w:rPr>
          <w:rFonts w:eastAsia="Times New Roman"/>
          <w:lang w:eastAsia="en-GB"/>
        </w:rPr>
        <w:t>-2</w:t>
      </w:r>
      <w:r>
        <w:rPr>
          <w:rFonts w:eastAsia="宋体"/>
          <w:lang w:val="en-US" w:eastAsia="zh-CN"/>
        </w:rPr>
        <w:t xml:space="preserve"> and G.2.3.2.3.1</w:t>
      </w:r>
      <w:r>
        <w:rPr>
          <w:rFonts w:eastAsia="Times New Roman"/>
          <w:lang w:eastAsia="en-GB"/>
        </w:rPr>
        <w:t>-</w:t>
      </w:r>
      <w:r>
        <w:rPr>
          <w:rFonts w:eastAsia="宋体"/>
          <w:lang w:val="en-US" w:eastAsia="zh-CN"/>
        </w:rPr>
        <w:t xml:space="preserve">3 </w:t>
      </w:r>
      <w:r>
        <w:rPr>
          <w:rFonts w:eastAsia="Times New Roman"/>
          <w:lang w:eastAsia="en-GB"/>
        </w:rPr>
        <w:t xml:space="preserve">below. There is one cell, cell 1 which is the active cell, in the test. The test consists of five successive time periods, with time duration of T1, T2, T3, T4 and T5 respectively. Figure </w:t>
      </w:r>
      <w:r>
        <w:rPr>
          <w:rFonts w:eastAsia="宋体"/>
          <w:lang w:val="en-US" w:eastAsia="zh-CN"/>
        </w:rPr>
        <w:t>G.2.3.2.3.1</w:t>
      </w:r>
      <w:r>
        <w:rPr>
          <w:rFonts w:eastAsia="Times New Roman"/>
          <w:lang w:eastAsia="en-GB"/>
        </w:rPr>
        <w:t>-1 shows the variation of the downlink SNR of the CSI-RS in set q</w:t>
      </w:r>
      <w:r>
        <w:rPr>
          <w:rFonts w:eastAsia="Times New Roman"/>
          <w:vertAlign w:val="subscript"/>
          <w:lang w:eastAsia="en-GB"/>
        </w:rPr>
        <w:t>0</w:t>
      </w:r>
      <w:r>
        <w:rPr>
          <w:rFonts w:eastAsia="Times New Roman"/>
          <w:lang w:eastAsia="en-GB"/>
        </w:rPr>
        <w:t xml:space="preserve"> in the active cell to emulate CSI-RS based beam failure. Figure </w:t>
      </w:r>
      <w:r>
        <w:rPr>
          <w:rFonts w:eastAsia="宋体"/>
          <w:lang w:val="en-US" w:eastAsia="zh-CN"/>
        </w:rPr>
        <w:t>G.2.3.2.3.1</w:t>
      </w:r>
      <w:r>
        <w:rPr>
          <w:rFonts w:eastAsia="Times New Roman"/>
          <w:lang w:eastAsia="en-GB"/>
        </w:rPr>
        <w:t>-1 additionally shows the variation of the downlink L1-RSRP of the CSI-RS in set q</w:t>
      </w:r>
      <w:r>
        <w:rPr>
          <w:rFonts w:eastAsia="Times New Roman"/>
          <w:vertAlign w:val="subscript"/>
          <w:lang w:eastAsia="en-GB"/>
        </w:rPr>
        <w:t>1</w:t>
      </w:r>
      <w:r>
        <w:rPr>
          <w:rFonts w:eastAsia="Times New Roman"/>
          <w:lang w:eastAsia="en-GB"/>
        </w:rPr>
        <w:t xml:space="preserve"> of the candidate beam used for link recovery. Prior to the start of the time duration T1, </w:t>
      </w:r>
      <w:r>
        <w:rPr>
          <w:rFonts w:eastAsia="Times New Roman"/>
          <w:lang w:eastAsia="en-GB"/>
        </w:rPr>
        <w:lastRenderedPageBreak/>
        <w:t xml:space="preserve">the </w:t>
      </w:r>
      <w:proofErr w:type="spellStart"/>
      <w:r>
        <w:rPr>
          <w:rFonts w:eastAsia="宋体"/>
          <w:lang w:val="en-US" w:eastAsia="zh-CN"/>
        </w:rPr>
        <w:t>IAB</w:t>
      </w:r>
      <w:proofErr w:type="spellEnd"/>
      <w:r>
        <w:rPr>
          <w:rFonts w:eastAsia="宋体"/>
          <w:lang w:val="en-US" w:eastAsia="zh-CN"/>
        </w:rPr>
        <w:t>-MT</w:t>
      </w:r>
      <w:r>
        <w:rPr>
          <w:rFonts w:eastAsia="Times New Roman"/>
          <w:lang w:eastAsia="en-GB"/>
        </w:rPr>
        <w:t xml:space="preserve"> shall be fully synchronized to cell 1. The </w:t>
      </w:r>
      <w:proofErr w:type="spellStart"/>
      <w:r>
        <w:rPr>
          <w:rFonts w:eastAsia="宋体"/>
          <w:lang w:val="en-US" w:eastAsia="zh-CN"/>
        </w:rPr>
        <w:t>IAB</w:t>
      </w:r>
      <w:proofErr w:type="spellEnd"/>
      <w:r>
        <w:rPr>
          <w:rFonts w:eastAsia="宋体"/>
          <w:lang w:val="en-US" w:eastAsia="zh-CN"/>
        </w:rPr>
        <w:t>-MT</w:t>
      </w:r>
      <w:r>
        <w:rPr>
          <w:rFonts w:eastAsia="Times New Roman"/>
          <w:lang w:eastAsia="en-GB"/>
        </w:rPr>
        <w:t xml:space="preserve"> shall be configured for periodic CSI reporting with a reporting periodicity of [2] </w:t>
      </w:r>
      <w:proofErr w:type="spellStart"/>
      <w:r>
        <w:rPr>
          <w:rFonts w:eastAsia="Times New Roman"/>
          <w:lang w:eastAsia="en-GB"/>
        </w:rPr>
        <w:t>ms</w:t>
      </w:r>
      <w:proofErr w:type="spellEnd"/>
      <w:r>
        <w:rPr>
          <w:rFonts w:eastAsia="Times New Roman"/>
          <w:lang w:eastAsia="en-GB"/>
        </w:rPr>
        <w:t xml:space="preserve">. </w:t>
      </w:r>
    </w:p>
    <w:p w14:paraId="61D3E56D" w14:textId="77777777" w:rsidR="00591523" w:rsidRDefault="00591523" w:rsidP="00591523">
      <w:pPr>
        <w:keepNext/>
        <w:keepLines/>
        <w:overflowPunct w:val="0"/>
        <w:autoSpaceDE w:val="0"/>
        <w:autoSpaceDN w:val="0"/>
        <w:adjustRightInd w:val="0"/>
        <w:spacing w:before="60" w:line="256" w:lineRule="auto"/>
        <w:jc w:val="center"/>
        <w:textAlignment w:val="baseline"/>
        <w:rPr>
          <w:rFonts w:ascii="Arial" w:eastAsia="Times New Roman" w:hAnsi="Arial"/>
          <w:b/>
          <w:lang w:eastAsia="en-GB"/>
        </w:rPr>
      </w:pPr>
      <w:r>
        <w:rPr>
          <w:rFonts w:ascii="Arial" w:eastAsia="Times New Roman" w:hAnsi="Arial"/>
          <w:b/>
          <w:lang w:eastAsia="en-GB"/>
        </w:rPr>
        <w:t xml:space="preserve">Table </w:t>
      </w:r>
      <w:r>
        <w:rPr>
          <w:rFonts w:ascii="Arial" w:eastAsia="宋体" w:hAnsi="Arial"/>
          <w:b/>
          <w:lang w:val="en-US" w:eastAsia="zh-CN"/>
        </w:rPr>
        <w:t>G.2.3.2.3.1</w:t>
      </w:r>
      <w:r>
        <w:rPr>
          <w:rFonts w:ascii="Arial" w:eastAsia="Times New Roman" w:hAnsi="Arial"/>
          <w:b/>
          <w:lang w:eastAsia="en-GB"/>
        </w:rPr>
        <w:t xml:space="preserve">-1: Supported test configurations for FR1 </w:t>
      </w:r>
      <w:proofErr w:type="spellStart"/>
      <w:r>
        <w:rPr>
          <w:rFonts w:ascii="Arial" w:eastAsia="Times New Roman" w:hAnsi="Arial"/>
          <w:b/>
          <w:lang w:eastAsia="en-GB"/>
        </w:rPr>
        <w:t>PCell</w:t>
      </w:r>
      <w:proofErr w:type="spellEnd"/>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6901"/>
      </w:tblGrid>
      <w:tr w:rsidR="00591523" w14:paraId="363A4AE8" w14:textId="77777777" w:rsidTr="00591523">
        <w:trPr>
          <w:trHeight w:val="187"/>
          <w:jc w:val="center"/>
        </w:trPr>
        <w:tc>
          <w:tcPr>
            <w:tcW w:w="2265" w:type="dxa"/>
            <w:tcBorders>
              <w:top w:val="single" w:sz="4" w:space="0" w:color="auto"/>
              <w:left w:val="single" w:sz="4" w:space="0" w:color="auto"/>
              <w:bottom w:val="single" w:sz="4" w:space="0" w:color="auto"/>
              <w:right w:val="single" w:sz="4" w:space="0" w:color="auto"/>
            </w:tcBorders>
            <w:hideMark/>
          </w:tcPr>
          <w:p w14:paraId="1915647C"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Configuration</w:t>
            </w:r>
          </w:p>
        </w:tc>
        <w:tc>
          <w:tcPr>
            <w:tcW w:w="6905" w:type="dxa"/>
            <w:tcBorders>
              <w:top w:val="single" w:sz="4" w:space="0" w:color="auto"/>
              <w:left w:val="single" w:sz="4" w:space="0" w:color="auto"/>
              <w:bottom w:val="single" w:sz="4" w:space="0" w:color="auto"/>
              <w:right w:val="single" w:sz="4" w:space="0" w:color="auto"/>
            </w:tcBorders>
            <w:hideMark/>
          </w:tcPr>
          <w:p w14:paraId="64BCB360"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Description</w:t>
            </w:r>
          </w:p>
        </w:tc>
      </w:tr>
      <w:tr w:rsidR="00591523" w14:paraId="0AAA99B8" w14:textId="77777777" w:rsidTr="00591523">
        <w:trPr>
          <w:trHeight w:val="187"/>
          <w:jc w:val="center"/>
        </w:trPr>
        <w:tc>
          <w:tcPr>
            <w:tcW w:w="2265" w:type="dxa"/>
            <w:tcBorders>
              <w:top w:val="single" w:sz="4" w:space="0" w:color="auto"/>
              <w:left w:val="single" w:sz="4" w:space="0" w:color="auto"/>
              <w:bottom w:val="single" w:sz="4" w:space="0" w:color="auto"/>
              <w:right w:val="single" w:sz="4" w:space="0" w:color="auto"/>
            </w:tcBorders>
            <w:hideMark/>
          </w:tcPr>
          <w:p w14:paraId="755888BC" w14:textId="77777777" w:rsidR="00591523" w:rsidRDefault="00591523">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val="en-US" w:eastAsia="zh-CN"/>
              </w:rPr>
              <w:t>1</w:t>
            </w:r>
          </w:p>
        </w:tc>
        <w:tc>
          <w:tcPr>
            <w:tcW w:w="6905" w:type="dxa"/>
            <w:tcBorders>
              <w:top w:val="single" w:sz="4" w:space="0" w:color="auto"/>
              <w:left w:val="single" w:sz="4" w:space="0" w:color="auto"/>
              <w:bottom w:val="single" w:sz="4" w:space="0" w:color="auto"/>
              <w:right w:val="single" w:sz="4" w:space="0" w:color="auto"/>
            </w:tcBorders>
            <w:hideMark/>
          </w:tcPr>
          <w:p w14:paraId="6082880F" w14:textId="77777777" w:rsidR="00591523" w:rsidRDefault="00591523">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Pr>
                <w:rFonts w:ascii="Arial" w:eastAsia="Times New Roman" w:hAnsi="Arial"/>
                <w:sz w:val="18"/>
                <w:lang w:eastAsia="en-GB"/>
              </w:rPr>
              <w:t>TDD</w:t>
            </w:r>
            <w:proofErr w:type="spellEnd"/>
            <w:r>
              <w:rPr>
                <w:rFonts w:ascii="Arial" w:eastAsia="Times New Roman" w:hAnsi="Arial"/>
                <w:sz w:val="18"/>
                <w:lang w:eastAsia="en-GB"/>
              </w:rPr>
              <w:t xml:space="preserve"> duplex mode, 15 kHz </w:t>
            </w:r>
            <w:proofErr w:type="spellStart"/>
            <w:r>
              <w:rPr>
                <w:rFonts w:ascii="Arial" w:eastAsia="Times New Roman" w:hAnsi="Arial"/>
                <w:sz w:val="18"/>
                <w:lang w:eastAsia="en-GB"/>
              </w:rPr>
              <w:t>SSB</w:t>
            </w:r>
            <w:proofErr w:type="spellEnd"/>
            <w:r>
              <w:rPr>
                <w:rFonts w:ascii="Arial" w:eastAsia="Times New Roman" w:hAnsi="Arial"/>
                <w:sz w:val="18"/>
                <w:lang w:eastAsia="en-GB"/>
              </w:rPr>
              <w:t xml:space="preserve"> </w:t>
            </w:r>
            <w:proofErr w:type="spellStart"/>
            <w:r>
              <w:rPr>
                <w:rFonts w:ascii="Arial" w:eastAsia="Times New Roman" w:hAnsi="Arial"/>
                <w:sz w:val="18"/>
                <w:lang w:eastAsia="en-GB"/>
              </w:rPr>
              <w:t>SCS</w:t>
            </w:r>
            <w:proofErr w:type="spellEnd"/>
            <w:r>
              <w:rPr>
                <w:rFonts w:ascii="Arial" w:eastAsia="Times New Roman" w:hAnsi="Arial"/>
                <w:sz w:val="18"/>
                <w:lang w:eastAsia="en-GB"/>
              </w:rPr>
              <w:t>, 10 MHz bandwidth</w:t>
            </w:r>
          </w:p>
        </w:tc>
      </w:tr>
      <w:tr w:rsidR="00591523" w14:paraId="7BAFB425" w14:textId="77777777" w:rsidTr="00591523">
        <w:trPr>
          <w:trHeight w:val="205"/>
          <w:jc w:val="center"/>
        </w:trPr>
        <w:tc>
          <w:tcPr>
            <w:tcW w:w="2265" w:type="dxa"/>
            <w:tcBorders>
              <w:top w:val="single" w:sz="4" w:space="0" w:color="auto"/>
              <w:left w:val="single" w:sz="4" w:space="0" w:color="auto"/>
              <w:bottom w:val="single" w:sz="4" w:space="0" w:color="auto"/>
              <w:right w:val="single" w:sz="4" w:space="0" w:color="auto"/>
            </w:tcBorders>
            <w:hideMark/>
          </w:tcPr>
          <w:p w14:paraId="4DD7DB65" w14:textId="77777777" w:rsidR="00591523" w:rsidRDefault="00591523">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val="en-US" w:eastAsia="zh-CN"/>
              </w:rPr>
              <w:t>2</w:t>
            </w:r>
          </w:p>
        </w:tc>
        <w:tc>
          <w:tcPr>
            <w:tcW w:w="6905" w:type="dxa"/>
            <w:tcBorders>
              <w:top w:val="single" w:sz="4" w:space="0" w:color="auto"/>
              <w:left w:val="single" w:sz="4" w:space="0" w:color="auto"/>
              <w:bottom w:val="single" w:sz="4" w:space="0" w:color="auto"/>
              <w:right w:val="single" w:sz="4" w:space="0" w:color="auto"/>
            </w:tcBorders>
            <w:hideMark/>
          </w:tcPr>
          <w:p w14:paraId="6D088A54" w14:textId="77777777" w:rsidR="00591523" w:rsidRDefault="00591523">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Pr>
                <w:rFonts w:ascii="Arial" w:eastAsia="Times New Roman" w:hAnsi="Arial"/>
                <w:sz w:val="18"/>
                <w:lang w:eastAsia="en-GB"/>
              </w:rPr>
              <w:t>TDD</w:t>
            </w:r>
            <w:proofErr w:type="spellEnd"/>
            <w:r>
              <w:rPr>
                <w:rFonts w:ascii="Arial" w:eastAsia="Times New Roman" w:hAnsi="Arial"/>
                <w:sz w:val="18"/>
                <w:lang w:eastAsia="en-GB"/>
              </w:rPr>
              <w:t xml:space="preserve"> duplex mode, 30 kHz </w:t>
            </w:r>
            <w:proofErr w:type="spellStart"/>
            <w:r>
              <w:rPr>
                <w:rFonts w:ascii="Arial" w:eastAsia="Times New Roman" w:hAnsi="Arial"/>
                <w:sz w:val="18"/>
                <w:lang w:eastAsia="en-GB"/>
              </w:rPr>
              <w:t>SSB</w:t>
            </w:r>
            <w:proofErr w:type="spellEnd"/>
            <w:r>
              <w:rPr>
                <w:rFonts w:ascii="Arial" w:eastAsia="Times New Roman" w:hAnsi="Arial"/>
                <w:sz w:val="18"/>
                <w:lang w:eastAsia="en-GB"/>
              </w:rPr>
              <w:t xml:space="preserve"> </w:t>
            </w:r>
            <w:proofErr w:type="spellStart"/>
            <w:r>
              <w:rPr>
                <w:rFonts w:ascii="Arial" w:eastAsia="Times New Roman" w:hAnsi="Arial"/>
                <w:sz w:val="18"/>
                <w:lang w:eastAsia="en-GB"/>
              </w:rPr>
              <w:t>SCS</w:t>
            </w:r>
            <w:proofErr w:type="spellEnd"/>
            <w:r>
              <w:rPr>
                <w:rFonts w:ascii="Arial" w:eastAsia="Times New Roman" w:hAnsi="Arial"/>
                <w:sz w:val="18"/>
                <w:lang w:eastAsia="en-GB"/>
              </w:rPr>
              <w:t>, 40 MHz bandwidth</w:t>
            </w:r>
          </w:p>
        </w:tc>
      </w:tr>
      <w:tr w:rsidR="00591523" w14:paraId="50AD3216" w14:textId="77777777" w:rsidTr="00591523">
        <w:trPr>
          <w:trHeight w:val="187"/>
          <w:jc w:val="center"/>
        </w:trPr>
        <w:tc>
          <w:tcPr>
            <w:tcW w:w="9170" w:type="dxa"/>
            <w:gridSpan w:val="2"/>
            <w:tcBorders>
              <w:top w:val="single" w:sz="4" w:space="0" w:color="auto"/>
              <w:left w:val="single" w:sz="4" w:space="0" w:color="auto"/>
              <w:bottom w:val="single" w:sz="4" w:space="0" w:color="auto"/>
              <w:right w:val="single" w:sz="4" w:space="0" w:color="auto"/>
            </w:tcBorders>
            <w:hideMark/>
          </w:tcPr>
          <w:p w14:paraId="1E9EE468"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w:t>
            </w:r>
            <w:r>
              <w:rPr>
                <w:rFonts w:ascii="Arial" w:eastAsia="Times New Roman" w:hAnsi="Arial"/>
                <w:sz w:val="18"/>
                <w:lang w:eastAsia="en-GB"/>
              </w:rPr>
              <w:tab/>
              <w:t xml:space="preserve">The </w:t>
            </w:r>
            <w:proofErr w:type="spellStart"/>
            <w:r>
              <w:rPr>
                <w:rFonts w:ascii="Arial" w:eastAsia="宋体" w:hAnsi="Arial"/>
                <w:sz w:val="18"/>
                <w:lang w:val="en-US" w:eastAsia="zh-CN"/>
              </w:rPr>
              <w:t>IAB</w:t>
            </w:r>
            <w:proofErr w:type="spellEnd"/>
            <w:r>
              <w:rPr>
                <w:rFonts w:ascii="Arial" w:eastAsia="宋体" w:hAnsi="Arial"/>
                <w:sz w:val="18"/>
                <w:lang w:val="en-US" w:eastAsia="zh-CN"/>
              </w:rPr>
              <w:t xml:space="preserve">-MT </w:t>
            </w:r>
            <w:r>
              <w:rPr>
                <w:rFonts w:ascii="Arial" w:eastAsia="Times New Roman" w:hAnsi="Arial"/>
                <w:sz w:val="18"/>
                <w:lang w:eastAsia="en-GB"/>
              </w:rPr>
              <w:t>is only required to pass in one of the supported test configurations in FR1</w:t>
            </w:r>
          </w:p>
        </w:tc>
      </w:tr>
    </w:tbl>
    <w:p w14:paraId="1F675AB3" w14:textId="77777777" w:rsidR="00591523" w:rsidRDefault="00591523" w:rsidP="00591523">
      <w:pPr>
        <w:keepNext/>
        <w:keepLines/>
        <w:overflowPunct w:val="0"/>
        <w:autoSpaceDE w:val="0"/>
        <w:autoSpaceDN w:val="0"/>
        <w:adjustRightInd w:val="0"/>
        <w:spacing w:before="60" w:line="256" w:lineRule="auto"/>
        <w:jc w:val="center"/>
        <w:textAlignment w:val="baseline"/>
        <w:rPr>
          <w:rFonts w:ascii="Arial" w:eastAsia="Times New Roman" w:hAnsi="Arial"/>
          <w:b/>
          <w:lang w:eastAsia="en-GB"/>
        </w:rPr>
      </w:pPr>
    </w:p>
    <w:p w14:paraId="5B0F3D4C" w14:textId="77777777" w:rsidR="00591523" w:rsidRDefault="00591523" w:rsidP="00591523">
      <w:pPr>
        <w:keepNext/>
        <w:keepLines/>
        <w:overflowPunct w:val="0"/>
        <w:autoSpaceDE w:val="0"/>
        <w:autoSpaceDN w:val="0"/>
        <w:adjustRightInd w:val="0"/>
        <w:spacing w:before="60" w:line="256" w:lineRule="auto"/>
        <w:jc w:val="center"/>
        <w:textAlignment w:val="baseline"/>
        <w:rPr>
          <w:rFonts w:ascii="Arial" w:eastAsia="Times New Roman" w:hAnsi="Arial"/>
          <w:b/>
          <w:lang w:eastAsia="en-GB"/>
        </w:rPr>
      </w:pPr>
      <w:r>
        <w:rPr>
          <w:rFonts w:ascii="Arial" w:eastAsia="Times New Roman" w:hAnsi="Arial"/>
          <w:b/>
          <w:lang w:eastAsia="en-GB"/>
        </w:rPr>
        <w:t xml:space="preserve">Table </w:t>
      </w:r>
      <w:r>
        <w:rPr>
          <w:rFonts w:ascii="Arial" w:eastAsia="宋体" w:hAnsi="Arial"/>
          <w:b/>
          <w:lang w:val="en-US" w:eastAsia="zh-CN"/>
        </w:rPr>
        <w:t>G.2.3.2.3.1</w:t>
      </w:r>
      <w:r>
        <w:rPr>
          <w:rFonts w:ascii="Arial" w:eastAsia="Times New Roman" w:hAnsi="Arial"/>
          <w:b/>
          <w:lang w:eastAsia="en-GB"/>
        </w:rPr>
        <w:t>-</w:t>
      </w:r>
      <w:r>
        <w:rPr>
          <w:rFonts w:ascii="Arial" w:eastAsia="宋体" w:hAnsi="Arial"/>
          <w:b/>
          <w:lang w:val="en-US" w:eastAsia="zh-CN"/>
        </w:rPr>
        <w:t>2</w:t>
      </w:r>
      <w:r>
        <w:rPr>
          <w:rFonts w:ascii="Arial" w:eastAsia="Times New Roman" w:hAnsi="Arial"/>
          <w:b/>
          <w:lang w:eastAsia="en-GB"/>
        </w:rPr>
        <w:t xml:space="preserve">: General test parameters for FR1 </w:t>
      </w:r>
      <w:proofErr w:type="spellStart"/>
      <w:r>
        <w:rPr>
          <w:rFonts w:ascii="Arial" w:eastAsia="Times New Roman" w:hAnsi="Arial"/>
          <w:b/>
          <w:lang w:eastAsia="en-GB"/>
        </w:rPr>
        <w:t>PCell</w:t>
      </w:r>
      <w:proofErr w:type="spellEnd"/>
      <w:r>
        <w:rPr>
          <w:rFonts w:ascii="Arial" w:eastAsia="Times New Roman" w:hAnsi="Arial"/>
          <w:b/>
          <w:lang w:eastAsia="en-GB"/>
        </w:rPr>
        <w:t xml:space="preserve"> for CSI-RS-based beam failure detection and link recovery testing </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702"/>
        <w:gridCol w:w="1135"/>
        <w:gridCol w:w="851"/>
        <w:gridCol w:w="1844"/>
        <w:gridCol w:w="3262"/>
      </w:tblGrid>
      <w:tr w:rsidR="00591523" w14:paraId="08772456" w14:textId="77777777" w:rsidTr="00591523">
        <w:trPr>
          <w:trHeight w:val="187"/>
          <w:jc w:val="center"/>
        </w:trPr>
        <w:tc>
          <w:tcPr>
            <w:tcW w:w="4390" w:type="dxa"/>
            <w:gridSpan w:val="3"/>
            <w:tcBorders>
              <w:top w:val="single" w:sz="4" w:space="0" w:color="auto"/>
              <w:left w:val="single" w:sz="4" w:space="0" w:color="auto"/>
              <w:bottom w:val="nil"/>
              <w:right w:val="single" w:sz="4" w:space="0" w:color="auto"/>
            </w:tcBorders>
            <w:hideMark/>
          </w:tcPr>
          <w:p w14:paraId="72AF7641"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Parameter</w:t>
            </w:r>
          </w:p>
        </w:tc>
        <w:tc>
          <w:tcPr>
            <w:tcW w:w="850" w:type="dxa"/>
            <w:tcBorders>
              <w:top w:val="single" w:sz="4" w:space="0" w:color="auto"/>
              <w:left w:val="single" w:sz="4" w:space="0" w:color="auto"/>
              <w:bottom w:val="nil"/>
              <w:right w:val="single" w:sz="4" w:space="0" w:color="auto"/>
            </w:tcBorders>
            <w:hideMark/>
          </w:tcPr>
          <w:p w14:paraId="5058A029"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Unit</w:t>
            </w:r>
          </w:p>
        </w:tc>
        <w:tc>
          <w:tcPr>
            <w:tcW w:w="1843" w:type="dxa"/>
            <w:tcBorders>
              <w:top w:val="single" w:sz="4" w:space="0" w:color="auto"/>
              <w:left w:val="single" w:sz="4" w:space="0" w:color="auto"/>
              <w:bottom w:val="single" w:sz="4" w:space="0" w:color="auto"/>
              <w:right w:val="single" w:sz="4" w:space="0" w:color="auto"/>
            </w:tcBorders>
            <w:hideMark/>
          </w:tcPr>
          <w:p w14:paraId="73052B2B"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0" w:type="dxa"/>
            <w:tcBorders>
              <w:top w:val="single" w:sz="4" w:space="0" w:color="auto"/>
              <w:left w:val="single" w:sz="4" w:space="0" w:color="auto"/>
              <w:bottom w:val="nil"/>
              <w:right w:val="single" w:sz="4" w:space="0" w:color="auto"/>
            </w:tcBorders>
            <w:hideMark/>
          </w:tcPr>
          <w:p w14:paraId="28560E81"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Comment</w:t>
            </w:r>
          </w:p>
        </w:tc>
      </w:tr>
      <w:tr w:rsidR="00591523" w14:paraId="0401D811" w14:textId="77777777" w:rsidTr="00591523">
        <w:trPr>
          <w:trHeight w:val="187"/>
          <w:jc w:val="center"/>
        </w:trPr>
        <w:tc>
          <w:tcPr>
            <w:tcW w:w="4390" w:type="dxa"/>
            <w:gridSpan w:val="3"/>
            <w:tcBorders>
              <w:top w:val="nil"/>
              <w:left w:val="single" w:sz="4" w:space="0" w:color="auto"/>
              <w:bottom w:val="single" w:sz="4" w:space="0" w:color="auto"/>
              <w:right w:val="single" w:sz="4" w:space="0" w:color="auto"/>
            </w:tcBorders>
          </w:tcPr>
          <w:p w14:paraId="5DB9B6EE"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850" w:type="dxa"/>
            <w:tcBorders>
              <w:top w:val="nil"/>
              <w:left w:val="single" w:sz="4" w:space="0" w:color="auto"/>
              <w:bottom w:val="single" w:sz="4" w:space="0" w:color="auto"/>
              <w:right w:val="single" w:sz="4" w:space="0" w:color="auto"/>
            </w:tcBorders>
          </w:tcPr>
          <w:p w14:paraId="38ABB170"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2DC2DB86"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Test 1</w:t>
            </w:r>
          </w:p>
        </w:tc>
        <w:tc>
          <w:tcPr>
            <w:tcW w:w="3260" w:type="dxa"/>
            <w:tcBorders>
              <w:top w:val="nil"/>
              <w:left w:val="single" w:sz="4" w:space="0" w:color="auto"/>
              <w:bottom w:val="single" w:sz="4" w:space="0" w:color="auto"/>
              <w:right w:val="single" w:sz="4" w:space="0" w:color="auto"/>
            </w:tcBorders>
          </w:tcPr>
          <w:p w14:paraId="276C623F"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r>
      <w:tr w:rsidR="00591523" w14:paraId="5BFF2203"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55CABB19"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 xml:space="preserve">Active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w:t>
            </w:r>
          </w:p>
        </w:tc>
        <w:tc>
          <w:tcPr>
            <w:tcW w:w="850" w:type="dxa"/>
            <w:tcBorders>
              <w:top w:val="single" w:sz="4" w:space="0" w:color="auto"/>
              <w:left w:val="single" w:sz="4" w:space="0" w:color="auto"/>
              <w:bottom w:val="single" w:sz="4" w:space="0" w:color="auto"/>
              <w:right w:val="single" w:sz="4" w:space="0" w:color="auto"/>
            </w:tcBorders>
          </w:tcPr>
          <w:p w14:paraId="5D788D6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74D510F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Cell 1</w:t>
            </w:r>
          </w:p>
        </w:tc>
        <w:tc>
          <w:tcPr>
            <w:tcW w:w="3260" w:type="dxa"/>
            <w:tcBorders>
              <w:top w:val="single" w:sz="4" w:space="0" w:color="auto"/>
              <w:left w:val="single" w:sz="4" w:space="0" w:color="auto"/>
              <w:bottom w:val="single" w:sz="4" w:space="0" w:color="auto"/>
              <w:right w:val="single" w:sz="4" w:space="0" w:color="auto"/>
            </w:tcBorders>
          </w:tcPr>
          <w:p w14:paraId="2CF8B33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3110E717"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65C8A44E"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RF Channel Number</w:t>
            </w:r>
          </w:p>
        </w:tc>
        <w:tc>
          <w:tcPr>
            <w:tcW w:w="850" w:type="dxa"/>
            <w:tcBorders>
              <w:top w:val="single" w:sz="4" w:space="0" w:color="auto"/>
              <w:left w:val="single" w:sz="4" w:space="0" w:color="auto"/>
              <w:bottom w:val="single" w:sz="4" w:space="0" w:color="auto"/>
              <w:right w:val="single" w:sz="4" w:space="0" w:color="auto"/>
            </w:tcBorders>
          </w:tcPr>
          <w:p w14:paraId="5D542EA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018ED99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1</w:t>
            </w:r>
          </w:p>
        </w:tc>
        <w:tc>
          <w:tcPr>
            <w:tcW w:w="3260" w:type="dxa"/>
            <w:tcBorders>
              <w:top w:val="single" w:sz="4" w:space="0" w:color="auto"/>
              <w:left w:val="single" w:sz="4" w:space="0" w:color="auto"/>
              <w:bottom w:val="single" w:sz="4" w:space="0" w:color="auto"/>
              <w:right w:val="single" w:sz="4" w:space="0" w:color="auto"/>
            </w:tcBorders>
          </w:tcPr>
          <w:p w14:paraId="603D772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3E18CE21" w14:textId="77777777" w:rsidTr="00591523">
        <w:trPr>
          <w:trHeight w:val="187"/>
          <w:jc w:val="center"/>
        </w:trPr>
        <w:tc>
          <w:tcPr>
            <w:tcW w:w="1555" w:type="dxa"/>
            <w:tcBorders>
              <w:top w:val="nil"/>
              <w:left w:val="single" w:sz="4" w:space="0" w:color="auto"/>
              <w:bottom w:val="single" w:sz="4" w:space="0" w:color="auto"/>
              <w:right w:val="single" w:sz="4" w:space="0" w:color="auto"/>
            </w:tcBorders>
            <w:hideMark/>
          </w:tcPr>
          <w:p w14:paraId="707E2D14"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Duplex mode</w:t>
            </w:r>
          </w:p>
        </w:tc>
        <w:tc>
          <w:tcPr>
            <w:tcW w:w="2835" w:type="dxa"/>
            <w:gridSpan w:val="2"/>
            <w:tcBorders>
              <w:top w:val="single" w:sz="4" w:space="0" w:color="auto"/>
              <w:left w:val="single" w:sz="4" w:space="0" w:color="auto"/>
              <w:bottom w:val="single" w:sz="4" w:space="0" w:color="auto"/>
              <w:right w:val="single" w:sz="4" w:space="0" w:color="auto"/>
            </w:tcBorders>
            <w:hideMark/>
          </w:tcPr>
          <w:p w14:paraId="33943C4C"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r>
              <w:rPr>
                <w:rFonts w:ascii="Arial" w:eastAsia="Times New Roman" w:hAnsi="Arial"/>
                <w:sz w:val="18"/>
                <w:lang w:eastAsia="en-GB"/>
              </w:rPr>
              <w:t xml:space="preserve">,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58D9F5F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3CBDF41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roofErr w:type="spellStart"/>
            <w:r>
              <w:rPr>
                <w:rFonts w:ascii="Arial" w:eastAsia="Times New Roman" w:hAnsi="Arial"/>
                <w:sz w:val="18"/>
                <w:lang w:eastAsia="en-GB"/>
              </w:rPr>
              <w:t>TDD</w:t>
            </w:r>
            <w:proofErr w:type="spellEnd"/>
          </w:p>
        </w:tc>
        <w:tc>
          <w:tcPr>
            <w:tcW w:w="3260" w:type="dxa"/>
            <w:tcBorders>
              <w:top w:val="single" w:sz="4" w:space="0" w:color="auto"/>
              <w:left w:val="single" w:sz="4" w:space="0" w:color="auto"/>
              <w:bottom w:val="single" w:sz="4" w:space="0" w:color="auto"/>
              <w:right w:val="single" w:sz="4" w:space="0" w:color="auto"/>
            </w:tcBorders>
          </w:tcPr>
          <w:p w14:paraId="5E49539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34268E39" w14:textId="77777777" w:rsidTr="00591523">
        <w:trPr>
          <w:trHeight w:val="187"/>
          <w:jc w:val="center"/>
        </w:trPr>
        <w:tc>
          <w:tcPr>
            <w:tcW w:w="1555" w:type="dxa"/>
            <w:vMerge w:val="restart"/>
            <w:tcBorders>
              <w:top w:val="nil"/>
              <w:left w:val="single" w:sz="4" w:space="0" w:color="auto"/>
              <w:bottom w:val="single" w:sz="4" w:space="0" w:color="auto"/>
              <w:right w:val="single" w:sz="4" w:space="0" w:color="auto"/>
            </w:tcBorders>
            <w:hideMark/>
          </w:tcPr>
          <w:p w14:paraId="58A88EA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CORESET</w:t>
            </w:r>
            <w:proofErr w:type="spellEnd"/>
            <w:r>
              <w:rPr>
                <w:rFonts w:ascii="Arial" w:eastAsia="Times New Roman" w:hAnsi="Arial"/>
                <w:sz w:val="18"/>
                <w:lang w:eastAsia="en-GB"/>
              </w:rPr>
              <w:t xml:space="preserve"> Reference Channel</w:t>
            </w:r>
          </w:p>
        </w:tc>
        <w:tc>
          <w:tcPr>
            <w:tcW w:w="2835" w:type="dxa"/>
            <w:gridSpan w:val="2"/>
            <w:tcBorders>
              <w:top w:val="single" w:sz="4" w:space="0" w:color="auto"/>
              <w:left w:val="single" w:sz="4" w:space="0" w:color="auto"/>
              <w:bottom w:val="single" w:sz="4" w:space="0" w:color="auto"/>
              <w:right w:val="single" w:sz="4" w:space="0" w:color="auto"/>
            </w:tcBorders>
            <w:hideMark/>
          </w:tcPr>
          <w:p w14:paraId="557534CB"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tcPr>
          <w:p w14:paraId="0C773C5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5551D0D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CR.1.1 </w:t>
            </w:r>
            <w:proofErr w:type="spellStart"/>
            <w:r>
              <w:rPr>
                <w:rFonts w:ascii="Arial" w:eastAsia="Times New Roman" w:hAnsi="Arial"/>
                <w:sz w:val="18"/>
                <w:lang w:eastAsia="en-GB"/>
              </w:rPr>
              <w:t>TDD</w:t>
            </w:r>
            <w:proofErr w:type="spellEnd"/>
          </w:p>
        </w:tc>
        <w:tc>
          <w:tcPr>
            <w:tcW w:w="3260" w:type="dxa"/>
            <w:tcBorders>
              <w:top w:val="nil"/>
              <w:left w:val="single" w:sz="4" w:space="0" w:color="auto"/>
              <w:bottom w:val="nil"/>
              <w:right w:val="single" w:sz="4" w:space="0" w:color="auto"/>
            </w:tcBorders>
          </w:tcPr>
          <w:p w14:paraId="3EC55A5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57DCCBA9" w14:textId="77777777" w:rsidTr="00591523">
        <w:trPr>
          <w:trHeight w:val="187"/>
          <w:jc w:val="center"/>
        </w:trPr>
        <w:tc>
          <w:tcPr>
            <w:tcW w:w="10343" w:type="dxa"/>
            <w:vMerge/>
            <w:tcBorders>
              <w:top w:val="nil"/>
              <w:left w:val="single" w:sz="4" w:space="0" w:color="auto"/>
              <w:bottom w:val="single" w:sz="4" w:space="0" w:color="auto"/>
              <w:right w:val="single" w:sz="4" w:space="0" w:color="auto"/>
            </w:tcBorders>
            <w:vAlign w:val="center"/>
            <w:hideMark/>
          </w:tcPr>
          <w:p w14:paraId="462AEE68" w14:textId="77777777" w:rsidR="00591523" w:rsidRDefault="00591523">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7808F37B"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0A719E8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3DABF9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CR.2.1 </w:t>
            </w:r>
            <w:proofErr w:type="spellStart"/>
            <w:r>
              <w:rPr>
                <w:rFonts w:ascii="Arial" w:eastAsia="Times New Roman" w:hAnsi="Arial"/>
                <w:sz w:val="18"/>
                <w:lang w:eastAsia="en-GB"/>
              </w:rPr>
              <w:t>TDD</w:t>
            </w:r>
            <w:proofErr w:type="spellEnd"/>
          </w:p>
        </w:tc>
        <w:tc>
          <w:tcPr>
            <w:tcW w:w="3260" w:type="dxa"/>
            <w:tcBorders>
              <w:top w:val="nil"/>
              <w:left w:val="single" w:sz="4" w:space="0" w:color="auto"/>
              <w:bottom w:val="single" w:sz="4" w:space="0" w:color="auto"/>
              <w:right w:val="single" w:sz="4" w:space="0" w:color="auto"/>
            </w:tcBorders>
          </w:tcPr>
          <w:p w14:paraId="39F3C51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761F9DFC" w14:textId="77777777" w:rsidTr="00591523">
        <w:trPr>
          <w:trHeight w:val="187"/>
          <w:jc w:val="center"/>
        </w:trPr>
        <w:tc>
          <w:tcPr>
            <w:tcW w:w="1555" w:type="dxa"/>
            <w:vMerge w:val="restart"/>
            <w:tcBorders>
              <w:top w:val="nil"/>
              <w:left w:val="single" w:sz="4" w:space="0" w:color="auto"/>
              <w:bottom w:val="single" w:sz="4" w:space="0" w:color="auto"/>
              <w:right w:val="single" w:sz="4" w:space="0" w:color="auto"/>
            </w:tcBorders>
            <w:hideMark/>
          </w:tcPr>
          <w:p w14:paraId="4C7DF719"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SSB</w:t>
            </w:r>
            <w:proofErr w:type="spellEnd"/>
            <w:r>
              <w:rPr>
                <w:rFonts w:ascii="Arial" w:eastAsia="Times New Roman" w:hAnsi="Arial"/>
                <w:sz w:val="18"/>
                <w:lang w:eastAsia="en-GB"/>
              </w:rPr>
              <w:t xml:space="preserve"> Configuration</w:t>
            </w:r>
          </w:p>
        </w:tc>
        <w:tc>
          <w:tcPr>
            <w:tcW w:w="2835" w:type="dxa"/>
            <w:gridSpan w:val="2"/>
            <w:tcBorders>
              <w:top w:val="single" w:sz="4" w:space="0" w:color="auto"/>
              <w:left w:val="single" w:sz="4" w:space="0" w:color="auto"/>
              <w:bottom w:val="single" w:sz="4" w:space="0" w:color="auto"/>
              <w:right w:val="single" w:sz="4" w:space="0" w:color="auto"/>
            </w:tcBorders>
            <w:hideMark/>
          </w:tcPr>
          <w:p w14:paraId="177D58B8"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tcPr>
          <w:p w14:paraId="3EC14E2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8DF262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bCs/>
                <w:sz w:val="18"/>
                <w:lang w:eastAsia="en-GB"/>
              </w:rPr>
              <w:t>SSB.1 FR1</w:t>
            </w:r>
          </w:p>
        </w:tc>
        <w:tc>
          <w:tcPr>
            <w:tcW w:w="3260" w:type="dxa"/>
            <w:tcBorders>
              <w:top w:val="nil"/>
              <w:left w:val="single" w:sz="4" w:space="0" w:color="auto"/>
              <w:bottom w:val="nil"/>
              <w:right w:val="single" w:sz="4" w:space="0" w:color="auto"/>
            </w:tcBorders>
          </w:tcPr>
          <w:p w14:paraId="43C84C3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4AACDAE6" w14:textId="77777777" w:rsidTr="00591523">
        <w:trPr>
          <w:trHeight w:val="187"/>
          <w:jc w:val="center"/>
        </w:trPr>
        <w:tc>
          <w:tcPr>
            <w:tcW w:w="10343" w:type="dxa"/>
            <w:vMerge/>
            <w:tcBorders>
              <w:top w:val="nil"/>
              <w:left w:val="single" w:sz="4" w:space="0" w:color="auto"/>
              <w:bottom w:val="single" w:sz="4" w:space="0" w:color="auto"/>
              <w:right w:val="single" w:sz="4" w:space="0" w:color="auto"/>
            </w:tcBorders>
            <w:vAlign w:val="center"/>
            <w:hideMark/>
          </w:tcPr>
          <w:p w14:paraId="35FCB081" w14:textId="77777777" w:rsidR="00591523" w:rsidRDefault="00591523">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3A0C042E"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7A091ED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AF11EE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bCs/>
                <w:sz w:val="18"/>
                <w:lang w:eastAsia="en-GB"/>
              </w:rPr>
              <w:t>SSB.2 FR1</w:t>
            </w:r>
          </w:p>
        </w:tc>
        <w:tc>
          <w:tcPr>
            <w:tcW w:w="3260" w:type="dxa"/>
            <w:tcBorders>
              <w:top w:val="nil"/>
              <w:left w:val="single" w:sz="4" w:space="0" w:color="auto"/>
              <w:bottom w:val="single" w:sz="4" w:space="0" w:color="auto"/>
              <w:right w:val="single" w:sz="4" w:space="0" w:color="auto"/>
            </w:tcBorders>
          </w:tcPr>
          <w:p w14:paraId="1F3B8D6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29AF576A" w14:textId="77777777" w:rsidTr="00591523">
        <w:trPr>
          <w:trHeight w:val="187"/>
          <w:jc w:val="center"/>
        </w:trPr>
        <w:tc>
          <w:tcPr>
            <w:tcW w:w="1555" w:type="dxa"/>
            <w:vMerge w:val="restart"/>
            <w:tcBorders>
              <w:top w:val="single" w:sz="4" w:space="0" w:color="auto"/>
              <w:left w:val="single" w:sz="4" w:space="0" w:color="auto"/>
              <w:bottom w:val="single" w:sz="4" w:space="0" w:color="auto"/>
              <w:right w:val="single" w:sz="4" w:space="0" w:color="auto"/>
            </w:tcBorders>
            <w:hideMark/>
          </w:tcPr>
          <w:p w14:paraId="645676A7"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SMTC</w:t>
            </w:r>
            <w:proofErr w:type="spellEnd"/>
            <w:r>
              <w:rPr>
                <w:rFonts w:ascii="Arial" w:eastAsia="Times New Roman" w:hAnsi="Arial"/>
                <w:sz w:val="18"/>
                <w:lang w:eastAsia="en-GB"/>
              </w:rPr>
              <w:t xml:space="preserve"> Configuration</w:t>
            </w:r>
          </w:p>
        </w:tc>
        <w:tc>
          <w:tcPr>
            <w:tcW w:w="2835" w:type="dxa"/>
            <w:gridSpan w:val="2"/>
            <w:tcBorders>
              <w:top w:val="single" w:sz="4" w:space="0" w:color="auto"/>
              <w:left w:val="single" w:sz="4" w:space="0" w:color="auto"/>
              <w:bottom w:val="single" w:sz="4" w:space="0" w:color="auto"/>
              <w:right w:val="single" w:sz="4" w:space="0" w:color="auto"/>
            </w:tcBorders>
            <w:hideMark/>
          </w:tcPr>
          <w:p w14:paraId="6412E159"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1</w:t>
            </w:r>
          </w:p>
        </w:tc>
        <w:tc>
          <w:tcPr>
            <w:tcW w:w="850" w:type="dxa"/>
            <w:tcBorders>
              <w:top w:val="single" w:sz="4" w:space="0" w:color="auto"/>
              <w:left w:val="single" w:sz="4" w:space="0" w:color="auto"/>
              <w:bottom w:val="nil"/>
              <w:right w:val="single" w:sz="4" w:space="0" w:color="auto"/>
            </w:tcBorders>
          </w:tcPr>
          <w:p w14:paraId="435BF6C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3A16721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SMTC.1</w:t>
            </w:r>
          </w:p>
        </w:tc>
        <w:tc>
          <w:tcPr>
            <w:tcW w:w="3260" w:type="dxa"/>
            <w:tcBorders>
              <w:top w:val="single" w:sz="4" w:space="0" w:color="auto"/>
              <w:left w:val="single" w:sz="4" w:space="0" w:color="auto"/>
              <w:bottom w:val="nil"/>
              <w:right w:val="single" w:sz="4" w:space="0" w:color="auto"/>
            </w:tcBorders>
            <w:hideMark/>
          </w:tcPr>
          <w:p w14:paraId="0A24326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G.1.6</w:t>
            </w:r>
          </w:p>
        </w:tc>
      </w:tr>
      <w:tr w:rsidR="00591523" w14:paraId="729D8003" w14:textId="77777777" w:rsidTr="00591523">
        <w:trPr>
          <w:trHeight w:val="187"/>
          <w:jc w:val="center"/>
        </w:trPr>
        <w:tc>
          <w:tcPr>
            <w:tcW w:w="10343" w:type="dxa"/>
            <w:vMerge/>
            <w:tcBorders>
              <w:top w:val="single" w:sz="4" w:space="0" w:color="auto"/>
              <w:left w:val="single" w:sz="4" w:space="0" w:color="auto"/>
              <w:bottom w:val="single" w:sz="4" w:space="0" w:color="auto"/>
              <w:right w:val="single" w:sz="4" w:space="0" w:color="auto"/>
            </w:tcBorders>
            <w:vAlign w:val="center"/>
            <w:hideMark/>
          </w:tcPr>
          <w:p w14:paraId="46B952DA" w14:textId="77777777" w:rsidR="00591523" w:rsidRDefault="00591523">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4EAC4AC3"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val="en-US"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42BD055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6881AC2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SMTC.1</w:t>
            </w:r>
          </w:p>
        </w:tc>
        <w:tc>
          <w:tcPr>
            <w:tcW w:w="3260" w:type="dxa"/>
            <w:tcBorders>
              <w:top w:val="nil"/>
              <w:left w:val="single" w:sz="4" w:space="0" w:color="auto"/>
              <w:bottom w:val="single" w:sz="4" w:space="0" w:color="auto"/>
              <w:right w:val="single" w:sz="4" w:space="0" w:color="auto"/>
            </w:tcBorders>
          </w:tcPr>
          <w:p w14:paraId="51B6F33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58DF468C" w14:textId="77777777" w:rsidTr="00591523">
        <w:trPr>
          <w:trHeight w:val="187"/>
          <w:jc w:val="center"/>
        </w:trPr>
        <w:tc>
          <w:tcPr>
            <w:tcW w:w="1555" w:type="dxa"/>
            <w:vMerge w:val="restart"/>
            <w:tcBorders>
              <w:top w:val="single" w:sz="4" w:space="0" w:color="auto"/>
              <w:left w:val="single" w:sz="4" w:space="0" w:color="auto"/>
              <w:bottom w:val="single" w:sz="4" w:space="0" w:color="auto"/>
              <w:right w:val="single" w:sz="4" w:space="0" w:color="auto"/>
            </w:tcBorders>
            <w:hideMark/>
          </w:tcPr>
          <w:p w14:paraId="1F44D6AC"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PDSCH</w:t>
            </w:r>
            <w:proofErr w:type="spellEnd"/>
            <w:r>
              <w:rPr>
                <w:rFonts w:ascii="Arial" w:eastAsia="Times New Roman" w:hAnsi="Arial"/>
                <w:sz w:val="18"/>
                <w:lang w:eastAsia="en-GB"/>
              </w:rPr>
              <w:t>/</w:t>
            </w:r>
            <w:proofErr w:type="spellStart"/>
            <w:r>
              <w:rPr>
                <w:rFonts w:ascii="Arial" w:eastAsia="Times New Roman" w:hAnsi="Arial"/>
                <w:sz w:val="18"/>
                <w:lang w:eastAsia="en-GB"/>
              </w:rPr>
              <w:t>PDCCH</w:t>
            </w:r>
            <w:proofErr w:type="spellEnd"/>
            <w:r>
              <w:rPr>
                <w:rFonts w:ascii="Arial" w:eastAsia="Times New Roman" w:hAnsi="Arial"/>
                <w:sz w:val="18"/>
                <w:lang w:eastAsia="en-GB"/>
              </w:rPr>
              <w:t xml:space="preserve"> subcarrier spacing</w:t>
            </w:r>
          </w:p>
        </w:tc>
        <w:tc>
          <w:tcPr>
            <w:tcW w:w="2835" w:type="dxa"/>
            <w:gridSpan w:val="2"/>
            <w:tcBorders>
              <w:top w:val="single" w:sz="4" w:space="0" w:color="auto"/>
              <w:left w:val="single" w:sz="4" w:space="0" w:color="auto"/>
              <w:bottom w:val="single" w:sz="4" w:space="0" w:color="auto"/>
              <w:right w:val="single" w:sz="4" w:space="0" w:color="auto"/>
            </w:tcBorders>
            <w:hideMark/>
          </w:tcPr>
          <w:p w14:paraId="2EEC4766"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1</w:t>
            </w:r>
          </w:p>
        </w:tc>
        <w:tc>
          <w:tcPr>
            <w:tcW w:w="850" w:type="dxa"/>
            <w:tcBorders>
              <w:top w:val="single" w:sz="4" w:space="0" w:color="auto"/>
              <w:left w:val="single" w:sz="4" w:space="0" w:color="auto"/>
              <w:bottom w:val="nil"/>
              <w:right w:val="single" w:sz="4" w:space="0" w:color="auto"/>
            </w:tcBorders>
          </w:tcPr>
          <w:p w14:paraId="397BCF6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5DD0507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15 KHz</w:t>
            </w:r>
          </w:p>
        </w:tc>
        <w:tc>
          <w:tcPr>
            <w:tcW w:w="3260" w:type="dxa"/>
            <w:tcBorders>
              <w:top w:val="single" w:sz="4" w:space="0" w:color="auto"/>
              <w:left w:val="single" w:sz="4" w:space="0" w:color="auto"/>
              <w:bottom w:val="single" w:sz="4" w:space="0" w:color="auto"/>
              <w:right w:val="single" w:sz="4" w:space="0" w:color="auto"/>
            </w:tcBorders>
          </w:tcPr>
          <w:p w14:paraId="1BAD0D2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74065FFF" w14:textId="77777777" w:rsidTr="00591523">
        <w:trPr>
          <w:trHeight w:val="187"/>
          <w:jc w:val="center"/>
        </w:trPr>
        <w:tc>
          <w:tcPr>
            <w:tcW w:w="10343" w:type="dxa"/>
            <w:vMerge/>
            <w:tcBorders>
              <w:top w:val="single" w:sz="4" w:space="0" w:color="auto"/>
              <w:left w:val="single" w:sz="4" w:space="0" w:color="auto"/>
              <w:bottom w:val="single" w:sz="4" w:space="0" w:color="auto"/>
              <w:right w:val="single" w:sz="4" w:space="0" w:color="auto"/>
            </w:tcBorders>
            <w:vAlign w:val="center"/>
            <w:hideMark/>
          </w:tcPr>
          <w:p w14:paraId="08A2427A" w14:textId="77777777" w:rsidR="00591523" w:rsidRDefault="00591523">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53DCFF16"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val="en-US"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6032D4B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918707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30 KHz</w:t>
            </w:r>
          </w:p>
        </w:tc>
        <w:tc>
          <w:tcPr>
            <w:tcW w:w="3260" w:type="dxa"/>
            <w:tcBorders>
              <w:top w:val="single" w:sz="4" w:space="0" w:color="auto"/>
              <w:left w:val="single" w:sz="4" w:space="0" w:color="auto"/>
              <w:bottom w:val="single" w:sz="4" w:space="0" w:color="auto"/>
              <w:right w:val="single" w:sz="4" w:space="0" w:color="auto"/>
            </w:tcBorders>
          </w:tcPr>
          <w:p w14:paraId="59A041B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062E843D"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339DBB44"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csi</w:t>
            </w:r>
            <w:proofErr w:type="spellEnd"/>
            <w:r>
              <w:rPr>
                <w:rFonts w:ascii="Arial" w:eastAsia="Times New Roman" w:hAnsi="Arial"/>
                <w:sz w:val="18"/>
                <w:lang w:eastAsia="en-GB"/>
              </w:rPr>
              <w:t>-RS-Index assigned as beam failure detection RS in set q</w:t>
            </w:r>
            <w:r>
              <w:rPr>
                <w:rFonts w:ascii="Arial" w:eastAsia="Times New Roman" w:hAnsi="Arial"/>
                <w:sz w:val="18"/>
                <w:vertAlign w:val="subscript"/>
                <w:lang w:eastAsia="en-GB"/>
              </w:rPr>
              <w:t>0</w:t>
            </w:r>
          </w:p>
        </w:tc>
        <w:tc>
          <w:tcPr>
            <w:tcW w:w="850" w:type="dxa"/>
            <w:tcBorders>
              <w:top w:val="single" w:sz="4" w:space="0" w:color="auto"/>
              <w:left w:val="single" w:sz="4" w:space="0" w:color="auto"/>
              <w:bottom w:val="single" w:sz="4" w:space="0" w:color="auto"/>
              <w:right w:val="single" w:sz="4" w:space="0" w:color="auto"/>
            </w:tcBorders>
          </w:tcPr>
          <w:p w14:paraId="4525DC5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58820D9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1050C8A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6E46E7B0"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4193DC4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OCNG</w:t>
            </w:r>
            <w:proofErr w:type="spellEnd"/>
            <w:r>
              <w:rPr>
                <w:rFonts w:ascii="Arial" w:eastAsia="Times New Roman" w:hAnsi="Arial"/>
                <w:sz w:val="18"/>
                <w:lang w:eastAsia="en-GB"/>
              </w:rPr>
              <w:t xml:space="preserve"> parameters</w:t>
            </w:r>
          </w:p>
        </w:tc>
        <w:tc>
          <w:tcPr>
            <w:tcW w:w="850" w:type="dxa"/>
            <w:tcBorders>
              <w:top w:val="single" w:sz="4" w:space="0" w:color="auto"/>
              <w:left w:val="single" w:sz="4" w:space="0" w:color="auto"/>
              <w:bottom w:val="single" w:sz="4" w:space="0" w:color="auto"/>
              <w:right w:val="single" w:sz="4" w:space="0" w:color="auto"/>
            </w:tcBorders>
          </w:tcPr>
          <w:p w14:paraId="6076212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2EE39A9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OP.1</w:t>
            </w:r>
          </w:p>
        </w:tc>
        <w:tc>
          <w:tcPr>
            <w:tcW w:w="3260" w:type="dxa"/>
            <w:tcBorders>
              <w:top w:val="single" w:sz="4" w:space="0" w:color="auto"/>
              <w:left w:val="single" w:sz="4" w:space="0" w:color="auto"/>
              <w:bottom w:val="single" w:sz="4" w:space="0" w:color="auto"/>
              <w:right w:val="single" w:sz="4" w:space="0" w:color="auto"/>
            </w:tcBorders>
            <w:hideMark/>
          </w:tcPr>
          <w:p w14:paraId="6CAE1AC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G.1.2.1</w:t>
            </w:r>
          </w:p>
        </w:tc>
      </w:tr>
      <w:tr w:rsidR="00591523" w14:paraId="5BFB0461"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31333437"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CP length</w:t>
            </w:r>
            <w:r>
              <w:rPr>
                <w:rFonts w:ascii="Arial" w:eastAsia="Times New Roman" w:hAnsi="Arial"/>
                <w:sz w:val="18"/>
                <w:lang w:eastAsia="en-GB"/>
              </w:rPr>
              <w:tab/>
            </w:r>
          </w:p>
        </w:tc>
        <w:tc>
          <w:tcPr>
            <w:tcW w:w="850" w:type="dxa"/>
            <w:tcBorders>
              <w:top w:val="single" w:sz="4" w:space="0" w:color="auto"/>
              <w:left w:val="single" w:sz="4" w:space="0" w:color="auto"/>
              <w:bottom w:val="single" w:sz="4" w:space="0" w:color="auto"/>
              <w:right w:val="single" w:sz="4" w:space="0" w:color="auto"/>
            </w:tcBorders>
          </w:tcPr>
          <w:p w14:paraId="1466DD6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9486D7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Normal</w:t>
            </w:r>
          </w:p>
        </w:tc>
        <w:tc>
          <w:tcPr>
            <w:tcW w:w="3260" w:type="dxa"/>
            <w:tcBorders>
              <w:top w:val="single" w:sz="4" w:space="0" w:color="auto"/>
              <w:left w:val="single" w:sz="4" w:space="0" w:color="auto"/>
              <w:bottom w:val="single" w:sz="4" w:space="0" w:color="auto"/>
              <w:right w:val="single" w:sz="4" w:space="0" w:color="auto"/>
            </w:tcBorders>
          </w:tcPr>
          <w:p w14:paraId="7A9C5F2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7DF5E193"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47E3D35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Correlation Matrix and Antenna Configuration</w:t>
            </w:r>
          </w:p>
        </w:tc>
        <w:tc>
          <w:tcPr>
            <w:tcW w:w="850" w:type="dxa"/>
            <w:tcBorders>
              <w:top w:val="single" w:sz="4" w:space="0" w:color="auto"/>
              <w:left w:val="single" w:sz="4" w:space="0" w:color="auto"/>
              <w:bottom w:val="single" w:sz="4" w:space="0" w:color="auto"/>
              <w:right w:val="single" w:sz="4" w:space="0" w:color="auto"/>
            </w:tcBorders>
          </w:tcPr>
          <w:p w14:paraId="0A2F326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FAD810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2x2 Low</w:t>
            </w:r>
          </w:p>
        </w:tc>
        <w:tc>
          <w:tcPr>
            <w:tcW w:w="3260" w:type="dxa"/>
            <w:tcBorders>
              <w:top w:val="single" w:sz="4" w:space="0" w:color="auto"/>
              <w:left w:val="single" w:sz="4" w:space="0" w:color="auto"/>
              <w:bottom w:val="single" w:sz="4" w:space="0" w:color="auto"/>
              <w:right w:val="single" w:sz="4" w:space="0" w:color="auto"/>
            </w:tcBorders>
          </w:tcPr>
          <w:p w14:paraId="4E3C64D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76171BBB" w14:textId="77777777" w:rsidTr="00591523">
        <w:trPr>
          <w:trHeight w:val="187"/>
          <w:jc w:val="center"/>
        </w:trPr>
        <w:tc>
          <w:tcPr>
            <w:tcW w:w="1555" w:type="dxa"/>
            <w:vMerge w:val="restart"/>
            <w:tcBorders>
              <w:top w:val="single" w:sz="4" w:space="0" w:color="auto"/>
              <w:left w:val="single" w:sz="4" w:space="0" w:color="auto"/>
              <w:bottom w:val="single" w:sz="4" w:space="0" w:color="auto"/>
              <w:right w:val="single" w:sz="4" w:space="0" w:color="auto"/>
            </w:tcBorders>
            <w:hideMark/>
          </w:tcPr>
          <w:p w14:paraId="5CDBB132"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Beam failure detection transmission parameters</w:t>
            </w:r>
          </w:p>
        </w:tc>
        <w:tc>
          <w:tcPr>
            <w:tcW w:w="2835" w:type="dxa"/>
            <w:gridSpan w:val="2"/>
            <w:tcBorders>
              <w:top w:val="single" w:sz="4" w:space="0" w:color="auto"/>
              <w:left w:val="single" w:sz="4" w:space="0" w:color="auto"/>
              <w:bottom w:val="single" w:sz="4" w:space="0" w:color="auto"/>
              <w:right w:val="single" w:sz="4" w:space="0" w:color="auto"/>
            </w:tcBorders>
            <w:hideMark/>
          </w:tcPr>
          <w:p w14:paraId="7329C179"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DCI format</w:t>
            </w:r>
          </w:p>
        </w:tc>
        <w:tc>
          <w:tcPr>
            <w:tcW w:w="850" w:type="dxa"/>
            <w:tcBorders>
              <w:top w:val="single" w:sz="4" w:space="0" w:color="auto"/>
              <w:left w:val="single" w:sz="4" w:space="0" w:color="auto"/>
              <w:bottom w:val="single" w:sz="4" w:space="0" w:color="auto"/>
              <w:right w:val="single" w:sz="4" w:space="0" w:color="auto"/>
            </w:tcBorders>
          </w:tcPr>
          <w:p w14:paraId="23F037E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519D061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1-0</w:t>
            </w:r>
          </w:p>
        </w:tc>
        <w:tc>
          <w:tcPr>
            <w:tcW w:w="3260" w:type="dxa"/>
            <w:tcBorders>
              <w:top w:val="single" w:sz="4" w:space="0" w:color="auto"/>
              <w:left w:val="single" w:sz="4" w:space="0" w:color="auto"/>
              <w:bottom w:val="single" w:sz="4" w:space="0" w:color="auto"/>
              <w:right w:val="single" w:sz="4" w:space="0" w:color="auto"/>
            </w:tcBorders>
          </w:tcPr>
          <w:p w14:paraId="100049A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71BAC3AC" w14:textId="77777777" w:rsidTr="00591523">
        <w:trPr>
          <w:trHeight w:val="187"/>
          <w:jc w:val="center"/>
        </w:trPr>
        <w:tc>
          <w:tcPr>
            <w:tcW w:w="10343" w:type="dxa"/>
            <w:vMerge/>
            <w:tcBorders>
              <w:top w:val="single" w:sz="4" w:space="0" w:color="auto"/>
              <w:left w:val="single" w:sz="4" w:space="0" w:color="auto"/>
              <w:bottom w:val="single" w:sz="4" w:space="0" w:color="auto"/>
              <w:right w:val="single" w:sz="4" w:space="0" w:color="auto"/>
            </w:tcBorders>
            <w:vAlign w:val="center"/>
            <w:hideMark/>
          </w:tcPr>
          <w:p w14:paraId="6F8FC360" w14:textId="77777777" w:rsidR="00591523" w:rsidRDefault="00591523">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79473009"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 xml:space="preserve">Number of Control </w:t>
            </w:r>
            <w:proofErr w:type="spellStart"/>
            <w:r>
              <w:rPr>
                <w:rFonts w:ascii="Arial" w:eastAsia="Times New Roman" w:hAnsi="Arial"/>
                <w:sz w:val="18"/>
                <w:lang w:eastAsia="en-GB"/>
              </w:rPr>
              <w:t>OFDM</w:t>
            </w:r>
            <w:proofErr w:type="spellEnd"/>
            <w:r>
              <w:rPr>
                <w:rFonts w:ascii="Arial" w:eastAsia="Times New Roman" w:hAnsi="Arial"/>
                <w:sz w:val="18"/>
                <w:lang w:eastAsia="en-GB"/>
              </w:rPr>
              <w:t xml:space="preserve"> symbols</w:t>
            </w:r>
          </w:p>
        </w:tc>
        <w:tc>
          <w:tcPr>
            <w:tcW w:w="850" w:type="dxa"/>
            <w:tcBorders>
              <w:top w:val="single" w:sz="4" w:space="0" w:color="auto"/>
              <w:left w:val="single" w:sz="4" w:space="0" w:color="auto"/>
              <w:bottom w:val="single" w:sz="4" w:space="0" w:color="auto"/>
              <w:right w:val="single" w:sz="4" w:space="0" w:color="auto"/>
            </w:tcBorders>
          </w:tcPr>
          <w:p w14:paraId="3B0AB45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24B55D2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2</w:t>
            </w:r>
          </w:p>
        </w:tc>
        <w:tc>
          <w:tcPr>
            <w:tcW w:w="3260" w:type="dxa"/>
            <w:tcBorders>
              <w:top w:val="single" w:sz="4" w:space="0" w:color="auto"/>
              <w:left w:val="single" w:sz="4" w:space="0" w:color="auto"/>
              <w:bottom w:val="single" w:sz="4" w:space="0" w:color="auto"/>
              <w:right w:val="single" w:sz="4" w:space="0" w:color="auto"/>
            </w:tcBorders>
          </w:tcPr>
          <w:p w14:paraId="5CC44C9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36361470" w14:textId="77777777" w:rsidTr="00591523">
        <w:trPr>
          <w:trHeight w:val="187"/>
          <w:jc w:val="center"/>
        </w:trPr>
        <w:tc>
          <w:tcPr>
            <w:tcW w:w="10343" w:type="dxa"/>
            <w:vMerge/>
            <w:tcBorders>
              <w:top w:val="single" w:sz="4" w:space="0" w:color="auto"/>
              <w:left w:val="single" w:sz="4" w:space="0" w:color="auto"/>
              <w:bottom w:val="single" w:sz="4" w:space="0" w:color="auto"/>
              <w:right w:val="single" w:sz="4" w:space="0" w:color="auto"/>
            </w:tcBorders>
            <w:vAlign w:val="center"/>
            <w:hideMark/>
          </w:tcPr>
          <w:p w14:paraId="24F18BA2" w14:textId="77777777" w:rsidR="00591523" w:rsidRDefault="00591523">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618679C6"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 xml:space="preserve">Aggregation level </w:t>
            </w:r>
          </w:p>
        </w:tc>
        <w:tc>
          <w:tcPr>
            <w:tcW w:w="850" w:type="dxa"/>
            <w:tcBorders>
              <w:top w:val="single" w:sz="4" w:space="0" w:color="auto"/>
              <w:left w:val="single" w:sz="4" w:space="0" w:color="auto"/>
              <w:bottom w:val="single" w:sz="4" w:space="0" w:color="auto"/>
              <w:right w:val="single" w:sz="4" w:space="0" w:color="auto"/>
            </w:tcBorders>
            <w:hideMark/>
          </w:tcPr>
          <w:p w14:paraId="7EFA9C6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roofErr w:type="spellStart"/>
            <w:r>
              <w:rPr>
                <w:rFonts w:ascii="Arial" w:eastAsia="Times New Roman" w:hAnsi="Arial"/>
                <w:sz w:val="18"/>
                <w:lang w:eastAsia="en-GB"/>
              </w:rPr>
              <w:t>CCE</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6F4F4F2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8</w:t>
            </w:r>
          </w:p>
        </w:tc>
        <w:tc>
          <w:tcPr>
            <w:tcW w:w="3260" w:type="dxa"/>
            <w:tcBorders>
              <w:top w:val="single" w:sz="4" w:space="0" w:color="auto"/>
              <w:left w:val="single" w:sz="4" w:space="0" w:color="auto"/>
              <w:bottom w:val="single" w:sz="4" w:space="0" w:color="auto"/>
              <w:right w:val="single" w:sz="4" w:space="0" w:color="auto"/>
            </w:tcBorders>
          </w:tcPr>
          <w:p w14:paraId="509D1B8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492E4D67" w14:textId="77777777" w:rsidTr="00591523">
        <w:trPr>
          <w:trHeight w:val="187"/>
          <w:jc w:val="center"/>
        </w:trPr>
        <w:tc>
          <w:tcPr>
            <w:tcW w:w="10343" w:type="dxa"/>
            <w:vMerge/>
            <w:tcBorders>
              <w:top w:val="single" w:sz="4" w:space="0" w:color="auto"/>
              <w:left w:val="single" w:sz="4" w:space="0" w:color="auto"/>
              <w:bottom w:val="single" w:sz="4" w:space="0" w:color="auto"/>
              <w:right w:val="single" w:sz="4" w:space="0" w:color="auto"/>
            </w:tcBorders>
            <w:vAlign w:val="center"/>
            <w:hideMark/>
          </w:tcPr>
          <w:p w14:paraId="53BAD2F8" w14:textId="77777777" w:rsidR="00591523" w:rsidRDefault="00591523">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413C5C78"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 ??" w:hAnsi="Arial"/>
                <w:sz w:val="18"/>
                <w:lang w:eastAsia="en-GB"/>
              </w:rPr>
              <w:t xml:space="preserve">Ratio of hypothetical </w:t>
            </w:r>
            <w:proofErr w:type="spellStart"/>
            <w:r>
              <w:rPr>
                <w:rFonts w:ascii="Arial" w:eastAsia="?? ??" w:hAnsi="Arial"/>
                <w:sz w:val="18"/>
                <w:lang w:eastAsia="en-GB"/>
              </w:rPr>
              <w:t>PDCCH</w:t>
            </w:r>
            <w:proofErr w:type="spellEnd"/>
            <w:r>
              <w:rPr>
                <w:rFonts w:ascii="Arial" w:eastAsia="?? ??" w:hAnsi="Arial"/>
                <w:sz w:val="18"/>
                <w:lang w:eastAsia="en-GB"/>
              </w:rPr>
              <w:t xml:space="preserve"> RE energy to average CSI-RS RE energy</w:t>
            </w:r>
          </w:p>
        </w:tc>
        <w:tc>
          <w:tcPr>
            <w:tcW w:w="850" w:type="dxa"/>
            <w:tcBorders>
              <w:top w:val="single" w:sz="4" w:space="0" w:color="auto"/>
              <w:left w:val="single" w:sz="4" w:space="0" w:color="auto"/>
              <w:bottom w:val="single" w:sz="4" w:space="0" w:color="auto"/>
              <w:right w:val="single" w:sz="4" w:space="0" w:color="auto"/>
            </w:tcBorders>
            <w:hideMark/>
          </w:tcPr>
          <w:p w14:paraId="43B4426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1843" w:type="dxa"/>
            <w:tcBorders>
              <w:top w:val="single" w:sz="4" w:space="0" w:color="auto"/>
              <w:left w:val="single" w:sz="4" w:space="0" w:color="auto"/>
              <w:bottom w:val="single" w:sz="4" w:space="0" w:color="auto"/>
              <w:right w:val="single" w:sz="4" w:space="0" w:color="auto"/>
            </w:tcBorders>
            <w:hideMark/>
          </w:tcPr>
          <w:p w14:paraId="75646F5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290F409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302D71ED" w14:textId="77777777" w:rsidTr="00591523">
        <w:trPr>
          <w:trHeight w:val="187"/>
          <w:jc w:val="center"/>
        </w:trPr>
        <w:tc>
          <w:tcPr>
            <w:tcW w:w="10343" w:type="dxa"/>
            <w:vMerge/>
            <w:tcBorders>
              <w:top w:val="single" w:sz="4" w:space="0" w:color="auto"/>
              <w:left w:val="single" w:sz="4" w:space="0" w:color="auto"/>
              <w:bottom w:val="single" w:sz="4" w:space="0" w:color="auto"/>
              <w:right w:val="single" w:sz="4" w:space="0" w:color="auto"/>
            </w:tcBorders>
            <w:vAlign w:val="center"/>
            <w:hideMark/>
          </w:tcPr>
          <w:p w14:paraId="105C531E" w14:textId="77777777" w:rsidR="00591523" w:rsidRDefault="00591523">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40ED728D"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 ??" w:hAnsi="Arial"/>
                <w:sz w:val="18"/>
                <w:lang w:eastAsia="en-GB"/>
              </w:rPr>
              <w:t xml:space="preserve">Ratio of hypothetical </w:t>
            </w:r>
            <w:proofErr w:type="spellStart"/>
            <w:r>
              <w:rPr>
                <w:rFonts w:ascii="Arial" w:eastAsia="?? ??" w:hAnsi="Arial"/>
                <w:sz w:val="18"/>
                <w:lang w:eastAsia="en-GB"/>
              </w:rPr>
              <w:t>PDCCH</w:t>
            </w:r>
            <w:proofErr w:type="spellEnd"/>
            <w:r>
              <w:rPr>
                <w:rFonts w:ascii="Arial" w:eastAsia="?? ??" w:hAnsi="Arial"/>
                <w:sz w:val="18"/>
                <w:lang w:eastAsia="en-GB"/>
              </w:rPr>
              <w:t xml:space="preserve"> </w:t>
            </w:r>
            <w:proofErr w:type="spellStart"/>
            <w:r>
              <w:rPr>
                <w:rFonts w:ascii="Arial" w:eastAsia="?? ??" w:hAnsi="Arial"/>
                <w:sz w:val="18"/>
                <w:lang w:eastAsia="en-GB"/>
              </w:rPr>
              <w:t>DMRS</w:t>
            </w:r>
            <w:proofErr w:type="spellEnd"/>
            <w:r>
              <w:rPr>
                <w:rFonts w:ascii="Arial" w:eastAsia="?? ??" w:hAnsi="Arial"/>
                <w:sz w:val="18"/>
                <w:lang w:eastAsia="en-GB"/>
              </w:rPr>
              <w:t xml:space="preserve"> energy to average CSI-RS RE energy</w:t>
            </w:r>
          </w:p>
        </w:tc>
        <w:tc>
          <w:tcPr>
            <w:tcW w:w="850" w:type="dxa"/>
            <w:tcBorders>
              <w:top w:val="single" w:sz="4" w:space="0" w:color="auto"/>
              <w:left w:val="single" w:sz="4" w:space="0" w:color="auto"/>
              <w:bottom w:val="single" w:sz="4" w:space="0" w:color="auto"/>
              <w:right w:val="single" w:sz="4" w:space="0" w:color="auto"/>
            </w:tcBorders>
            <w:hideMark/>
          </w:tcPr>
          <w:p w14:paraId="70505E1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1843" w:type="dxa"/>
            <w:tcBorders>
              <w:top w:val="single" w:sz="4" w:space="0" w:color="auto"/>
              <w:left w:val="single" w:sz="4" w:space="0" w:color="auto"/>
              <w:bottom w:val="single" w:sz="4" w:space="0" w:color="auto"/>
              <w:right w:val="single" w:sz="4" w:space="0" w:color="auto"/>
            </w:tcBorders>
            <w:hideMark/>
          </w:tcPr>
          <w:p w14:paraId="5636948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06EC3EA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39479246" w14:textId="77777777" w:rsidTr="00591523">
        <w:trPr>
          <w:trHeight w:val="187"/>
          <w:jc w:val="center"/>
        </w:trPr>
        <w:tc>
          <w:tcPr>
            <w:tcW w:w="10343" w:type="dxa"/>
            <w:vMerge/>
            <w:tcBorders>
              <w:top w:val="single" w:sz="4" w:space="0" w:color="auto"/>
              <w:left w:val="single" w:sz="4" w:space="0" w:color="auto"/>
              <w:bottom w:val="single" w:sz="4" w:space="0" w:color="auto"/>
              <w:right w:val="single" w:sz="4" w:space="0" w:color="auto"/>
            </w:tcBorders>
            <w:vAlign w:val="center"/>
            <w:hideMark/>
          </w:tcPr>
          <w:p w14:paraId="5A786D55" w14:textId="77777777" w:rsidR="00591523" w:rsidRDefault="00591523">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590746B8" w14:textId="77777777" w:rsidR="00591523" w:rsidRDefault="00591523">
            <w:pPr>
              <w:keepNext/>
              <w:keepLines/>
              <w:overflowPunct w:val="0"/>
              <w:autoSpaceDE w:val="0"/>
              <w:autoSpaceDN w:val="0"/>
              <w:adjustRightInd w:val="0"/>
              <w:spacing w:after="0" w:line="256" w:lineRule="auto"/>
              <w:textAlignment w:val="baseline"/>
              <w:rPr>
                <w:rFonts w:ascii="Arial" w:eastAsia="?? ??" w:hAnsi="Arial"/>
                <w:sz w:val="18"/>
                <w:lang w:eastAsia="en-GB"/>
              </w:rPr>
            </w:pPr>
            <w:proofErr w:type="spellStart"/>
            <w:r>
              <w:rPr>
                <w:rFonts w:ascii="Arial" w:eastAsia="?? ??" w:hAnsi="Arial"/>
                <w:sz w:val="18"/>
                <w:lang w:eastAsia="en-GB"/>
              </w:rPr>
              <w:t>DMRS</w:t>
            </w:r>
            <w:proofErr w:type="spellEnd"/>
            <w:r>
              <w:rPr>
                <w:rFonts w:ascii="Arial" w:eastAsia="?? ??" w:hAnsi="Arial"/>
                <w:sz w:val="18"/>
                <w:lang w:eastAsia="en-GB"/>
              </w:rPr>
              <w:t xml:space="preserve"> </w:t>
            </w:r>
            <w:proofErr w:type="spellStart"/>
            <w:r>
              <w:rPr>
                <w:rFonts w:ascii="Arial" w:eastAsia="?? ??" w:hAnsi="Arial"/>
                <w:sz w:val="18"/>
                <w:lang w:eastAsia="en-GB"/>
              </w:rPr>
              <w:t>precoder</w:t>
            </w:r>
            <w:proofErr w:type="spellEnd"/>
            <w:r>
              <w:rPr>
                <w:rFonts w:ascii="Arial" w:eastAsia="?? ??" w:hAnsi="Arial"/>
                <w:sz w:val="18"/>
                <w:lang w:eastAsia="en-GB"/>
              </w:rPr>
              <w:t xml:space="preserve"> granularity</w:t>
            </w:r>
          </w:p>
        </w:tc>
        <w:tc>
          <w:tcPr>
            <w:tcW w:w="850" w:type="dxa"/>
            <w:tcBorders>
              <w:top w:val="single" w:sz="4" w:space="0" w:color="auto"/>
              <w:left w:val="single" w:sz="4" w:space="0" w:color="auto"/>
              <w:bottom w:val="single" w:sz="4" w:space="0" w:color="auto"/>
              <w:right w:val="single" w:sz="4" w:space="0" w:color="auto"/>
            </w:tcBorders>
          </w:tcPr>
          <w:p w14:paraId="0730EFD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 ??"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7B6CD8C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roofErr w:type="spellStart"/>
            <w:r>
              <w:rPr>
                <w:rFonts w:ascii="Arial" w:eastAsia="?? ??" w:hAnsi="Arial"/>
                <w:sz w:val="18"/>
                <w:lang w:eastAsia="en-GB"/>
              </w:rPr>
              <w:t>REG</w:t>
            </w:r>
            <w:proofErr w:type="spellEnd"/>
            <w:r>
              <w:rPr>
                <w:rFonts w:ascii="Arial" w:eastAsia="?? ??" w:hAnsi="Arial"/>
                <w:sz w:val="18"/>
                <w:lang w:eastAsia="en-GB"/>
              </w:rPr>
              <w:t xml:space="preserve"> bundle size</w:t>
            </w:r>
          </w:p>
        </w:tc>
        <w:tc>
          <w:tcPr>
            <w:tcW w:w="3260" w:type="dxa"/>
            <w:tcBorders>
              <w:top w:val="single" w:sz="4" w:space="0" w:color="auto"/>
              <w:left w:val="single" w:sz="4" w:space="0" w:color="auto"/>
              <w:bottom w:val="single" w:sz="4" w:space="0" w:color="auto"/>
              <w:right w:val="single" w:sz="4" w:space="0" w:color="auto"/>
            </w:tcBorders>
          </w:tcPr>
          <w:p w14:paraId="19C5187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 ??" w:hAnsi="Arial"/>
                <w:sz w:val="18"/>
                <w:lang w:eastAsia="en-GB"/>
              </w:rPr>
            </w:pPr>
          </w:p>
        </w:tc>
      </w:tr>
      <w:tr w:rsidR="00591523" w14:paraId="0DCA0259" w14:textId="77777777" w:rsidTr="00591523">
        <w:trPr>
          <w:trHeight w:val="187"/>
          <w:jc w:val="center"/>
        </w:trPr>
        <w:tc>
          <w:tcPr>
            <w:tcW w:w="10343" w:type="dxa"/>
            <w:vMerge/>
            <w:tcBorders>
              <w:top w:val="single" w:sz="4" w:space="0" w:color="auto"/>
              <w:left w:val="single" w:sz="4" w:space="0" w:color="auto"/>
              <w:bottom w:val="single" w:sz="4" w:space="0" w:color="auto"/>
              <w:right w:val="single" w:sz="4" w:space="0" w:color="auto"/>
            </w:tcBorders>
            <w:vAlign w:val="center"/>
            <w:hideMark/>
          </w:tcPr>
          <w:p w14:paraId="09C35E80" w14:textId="77777777" w:rsidR="00591523" w:rsidRDefault="00591523">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270D0A86" w14:textId="77777777" w:rsidR="00591523" w:rsidRDefault="00591523">
            <w:pPr>
              <w:keepNext/>
              <w:keepLines/>
              <w:overflowPunct w:val="0"/>
              <w:autoSpaceDE w:val="0"/>
              <w:autoSpaceDN w:val="0"/>
              <w:adjustRightInd w:val="0"/>
              <w:spacing w:after="0" w:line="256" w:lineRule="auto"/>
              <w:textAlignment w:val="baseline"/>
              <w:rPr>
                <w:rFonts w:ascii="Arial" w:eastAsia="?? ??" w:hAnsi="Arial"/>
                <w:sz w:val="18"/>
                <w:lang w:eastAsia="en-GB"/>
              </w:rPr>
            </w:pPr>
            <w:proofErr w:type="spellStart"/>
            <w:r>
              <w:rPr>
                <w:rFonts w:ascii="Arial" w:eastAsia="?? ??" w:hAnsi="Arial"/>
                <w:sz w:val="18"/>
                <w:lang w:eastAsia="en-GB"/>
              </w:rPr>
              <w:t>REG</w:t>
            </w:r>
            <w:proofErr w:type="spellEnd"/>
            <w:r>
              <w:rPr>
                <w:rFonts w:ascii="Arial" w:eastAsia="?? ??" w:hAnsi="Arial"/>
                <w:sz w:val="18"/>
                <w:lang w:eastAsia="en-GB"/>
              </w:rPr>
              <w:t xml:space="preserve"> bundle size</w:t>
            </w:r>
          </w:p>
        </w:tc>
        <w:tc>
          <w:tcPr>
            <w:tcW w:w="850" w:type="dxa"/>
            <w:tcBorders>
              <w:top w:val="single" w:sz="4" w:space="0" w:color="auto"/>
              <w:left w:val="single" w:sz="4" w:space="0" w:color="auto"/>
              <w:bottom w:val="single" w:sz="4" w:space="0" w:color="auto"/>
              <w:right w:val="single" w:sz="4" w:space="0" w:color="auto"/>
            </w:tcBorders>
          </w:tcPr>
          <w:p w14:paraId="3A598F1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 ??"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8D3727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6</w:t>
            </w:r>
          </w:p>
        </w:tc>
        <w:tc>
          <w:tcPr>
            <w:tcW w:w="3260" w:type="dxa"/>
            <w:tcBorders>
              <w:top w:val="single" w:sz="4" w:space="0" w:color="auto"/>
              <w:left w:val="single" w:sz="4" w:space="0" w:color="auto"/>
              <w:bottom w:val="single" w:sz="4" w:space="0" w:color="auto"/>
              <w:right w:val="single" w:sz="4" w:space="0" w:color="auto"/>
            </w:tcBorders>
          </w:tcPr>
          <w:p w14:paraId="02DA5A6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312B0029" w14:textId="77777777" w:rsidTr="00591523">
        <w:trPr>
          <w:trHeight w:val="187"/>
          <w:jc w:val="center"/>
          <w:del w:id="144" w:author="Huawei" w:date="2022-04-06T11:47:00Z"/>
        </w:trPr>
        <w:tc>
          <w:tcPr>
            <w:tcW w:w="4390" w:type="dxa"/>
            <w:gridSpan w:val="3"/>
            <w:tcBorders>
              <w:top w:val="single" w:sz="4" w:space="0" w:color="auto"/>
              <w:left w:val="single" w:sz="4" w:space="0" w:color="auto"/>
              <w:bottom w:val="single" w:sz="4" w:space="0" w:color="auto"/>
              <w:right w:val="single" w:sz="4" w:space="0" w:color="auto"/>
            </w:tcBorders>
            <w:hideMark/>
          </w:tcPr>
          <w:p w14:paraId="19C8D246" w14:textId="77777777" w:rsidR="00591523" w:rsidRDefault="00591523">
            <w:pPr>
              <w:spacing w:after="0"/>
              <w:rPr>
                <w:del w:id="145" w:author="Huawei" w:date="2022-04-06T11:47:00Z"/>
                <w:rFonts w:ascii="Arial" w:eastAsia="Times New Roman" w:hAnsi="Arial"/>
                <w:sz w:val="18"/>
                <w:lang w:eastAsia="en-GB"/>
              </w:rPr>
            </w:pPr>
            <w:del w:id="146" w:author="Huawei" w:date="2022-04-06T11:47:00Z">
              <w:r>
                <w:rPr>
                  <w:rFonts w:ascii="Arial" w:eastAsia="Times New Roman" w:hAnsi="Arial"/>
                  <w:sz w:val="18"/>
                  <w:lang w:eastAsia="en-GB"/>
                </w:rPr>
                <w:delText xml:space="preserve">Gap pattern ID </w:delText>
              </w:r>
            </w:del>
          </w:p>
        </w:tc>
        <w:tc>
          <w:tcPr>
            <w:tcW w:w="850" w:type="dxa"/>
            <w:tcBorders>
              <w:top w:val="single" w:sz="4" w:space="0" w:color="auto"/>
              <w:left w:val="single" w:sz="4" w:space="0" w:color="auto"/>
              <w:bottom w:val="single" w:sz="4" w:space="0" w:color="auto"/>
              <w:right w:val="single" w:sz="4" w:space="0" w:color="auto"/>
            </w:tcBorders>
          </w:tcPr>
          <w:p w14:paraId="48378BEA" w14:textId="77777777" w:rsidR="00591523" w:rsidRDefault="00591523">
            <w:pPr>
              <w:spacing w:after="0"/>
              <w:rPr>
                <w:del w:id="147" w:author="Huawei" w:date="2022-04-06T11:47:00Z"/>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5FF6A99" w14:textId="77777777" w:rsidR="00591523" w:rsidRDefault="00591523">
            <w:pPr>
              <w:spacing w:after="0"/>
              <w:rPr>
                <w:del w:id="148" w:author="Huawei" w:date="2022-04-06T11:47:00Z"/>
                <w:rFonts w:ascii="Arial" w:eastAsia="Times New Roman" w:hAnsi="Arial"/>
                <w:iCs/>
                <w:sz w:val="18"/>
                <w:lang w:eastAsia="en-GB"/>
              </w:rPr>
            </w:pPr>
            <w:del w:id="149" w:author="Huawei" w:date="2022-04-06T11:47:00Z">
              <w:r>
                <w:rPr>
                  <w:rFonts w:ascii="Arial" w:eastAsia="Times New Roman" w:hAnsi="Arial"/>
                  <w:iCs/>
                  <w:sz w:val="18"/>
                  <w:lang w:eastAsia="en-GB"/>
                </w:rPr>
                <w:delText>N.A.</w:delText>
              </w:r>
            </w:del>
          </w:p>
        </w:tc>
        <w:tc>
          <w:tcPr>
            <w:tcW w:w="3260" w:type="dxa"/>
            <w:tcBorders>
              <w:top w:val="single" w:sz="4" w:space="0" w:color="auto"/>
              <w:left w:val="single" w:sz="4" w:space="0" w:color="auto"/>
              <w:bottom w:val="single" w:sz="4" w:space="0" w:color="auto"/>
              <w:right w:val="single" w:sz="4" w:space="0" w:color="auto"/>
            </w:tcBorders>
          </w:tcPr>
          <w:p w14:paraId="02A93A37" w14:textId="77777777" w:rsidR="00591523" w:rsidRDefault="00591523">
            <w:pPr>
              <w:spacing w:after="0"/>
              <w:rPr>
                <w:del w:id="150" w:author="Huawei" w:date="2022-04-06T11:47:00Z"/>
                <w:rFonts w:ascii="Arial" w:eastAsia="Times New Roman" w:hAnsi="Arial"/>
                <w:iCs/>
                <w:sz w:val="18"/>
                <w:lang w:eastAsia="en-GB"/>
              </w:rPr>
            </w:pPr>
          </w:p>
        </w:tc>
      </w:tr>
      <w:tr w:rsidR="00591523" w14:paraId="0A2EC2B1"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59B1F6DE"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csi</w:t>
            </w:r>
            <w:proofErr w:type="spellEnd"/>
            <w:r>
              <w:rPr>
                <w:rFonts w:ascii="Arial" w:eastAsia="Times New Roman" w:hAnsi="Arial"/>
                <w:sz w:val="18"/>
                <w:lang w:eastAsia="en-GB"/>
              </w:rPr>
              <w:t>-RS-Index assigned as candidate beam detection RS in set q</w:t>
            </w:r>
            <w:r>
              <w:rPr>
                <w:rFonts w:ascii="Arial" w:eastAsia="Times New Roman" w:hAnsi="Arial"/>
                <w:sz w:val="18"/>
                <w:vertAlign w:val="subscript"/>
                <w:lang w:eastAsia="en-GB"/>
              </w:rPr>
              <w:t>1</w:t>
            </w:r>
          </w:p>
        </w:tc>
        <w:tc>
          <w:tcPr>
            <w:tcW w:w="850" w:type="dxa"/>
            <w:tcBorders>
              <w:top w:val="single" w:sz="4" w:space="0" w:color="auto"/>
              <w:left w:val="single" w:sz="4" w:space="0" w:color="auto"/>
              <w:bottom w:val="single" w:sz="4" w:space="0" w:color="auto"/>
              <w:right w:val="single" w:sz="4" w:space="0" w:color="auto"/>
            </w:tcBorders>
          </w:tcPr>
          <w:p w14:paraId="1B58888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2E7B644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1</w:t>
            </w:r>
          </w:p>
        </w:tc>
        <w:tc>
          <w:tcPr>
            <w:tcW w:w="3260" w:type="dxa"/>
            <w:tcBorders>
              <w:top w:val="single" w:sz="4" w:space="0" w:color="auto"/>
              <w:left w:val="single" w:sz="4" w:space="0" w:color="auto"/>
              <w:bottom w:val="single" w:sz="4" w:space="0" w:color="auto"/>
              <w:right w:val="single" w:sz="4" w:space="0" w:color="auto"/>
            </w:tcBorders>
            <w:hideMark/>
          </w:tcPr>
          <w:p w14:paraId="4EC22C6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N</w:t>
            </w:r>
          </w:p>
        </w:tc>
      </w:tr>
      <w:tr w:rsidR="00591523" w14:paraId="069C0C91"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3EEFAE28"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rlmInSyncOutOfSyncThreshold</w:t>
            </w:r>
            <w:proofErr w:type="spellEnd"/>
          </w:p>
        </w:tc>
        <w:tc>
          <w:tcPr>
            <w:tcW w:w="850" w:type="dxa"/>
            <w:tcBorders>
              <w:top w:val="single" w:sz="4" w:space="0" w:color="auto"/>
              <w:left w:val="single" w:sz="4" w:space="0" w:color="auto"/>
              <w:bottom w:val="single" w:sz="4" w:space="0" w:color="auto"/>
              <w:right w:val="single" w:sz="4" w:space="0" w:color="auto"/>
            </w:tcBorders>
          </w:tcPr>
          <w:p w14:paraId="0BF914A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6D9A995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absent</w:t>
            </w:r>
          </w:p>
        </w:tc>
        <w:tc>
          <w:tcPr>
            <w:tcW w:w="3260" w:type="dxa"/>
            <w:tcBorders>
              <w:top w:val="single" w:sz="4" w:space="0" w:color="auto"/>
              <w:left w:val="single" w:sz="4" w:space="0" w:color="auto"/>
              <w:bottom w:val="single" w:sz="4" w:space="0" w:color="auto"/>
              <w:right w:val="single" w:sz="4" w:space="0" w:color="auto"/>
            </w:tcBorders>
            <w:hideMark/>
          </w:tcPr>
          <w:p w14:paraId="5EF8B74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 xml:space="preserve">When the field is absent, the </w:t>
            </w:r>
            <w:proofErr w:type="spellStart"/>
            <w:r>
              <w:rPr>
                <w:rFonts w:ascii="Arial" w:eastAsia="宋体" w:hAnsi="Arial"/>
                <w:iCs/>
                <w:sz w:val="18"/>
                <w:lang w:val="en-US" w:eastAsia="zh-CN"/>
              </w:rPr>
              <w:t>IAB</w:t>
            </w:r>
            <w:proofErr w:type="spellEnd"/>
            <w:r>
              <w:rPr>
                <w:rFonts w:ascii="Arial" w:eastAsia="宋体" w:hAnsi="Arial"/>
                <w:iCs/>
                <w:sz w:val="18"/>
                <w:lang w:val="en-US" w:eastAsia="zh-CN"/>
              </w:rPr>
              <w:t>-MT</w:t>
            </w:r>
            <w:r>
              <w:rPr>
                <w:rFonts w:ascii="Arial" w:eastAsia="Times New Roman" w:hAnsi="Arial"/>
                <w:iCs/>
                <w:sz w:val="18"/>
                <w:lang w:eastAsia="en-GB"/>
              </w:rPr>
              <w:t xml:space="preserve"> applies the value 0. (Table 8.1.1-1</w:t>
            </w:r>
            <w:r>
              <w:rPr>
                <w:rFonts w:ascii="Arial" w:eastAsia="宋体" w:hAnsi="Arial"/>
                <w:iCs/>
                <w:sz w:val="18"/>
                <w:lang w:val="en-US" w:eastAsia="zh-CN"/>
              </w:rPr>
              <w:t xml:space="preserve">of </w:t>
            </w:r>
            <w:proofErr w:type="spellStart"/>
            <w:r>
              <w:rPr>
                <w:rFonts w:ascii="Arial" w:eastAsia="宋体" w:hAnsi="Arial"/>
                <w:iCs/>
                <w:sz w:val="18"/>
                <w:lang w:val="en-US" w:eastAsia="zh-CN"/>
              </w:rPr>
              <w:t>TS</w:t>
            </w:r>
            <w:proofErr w:type="spellEnd"/>
            <w:r>
              <w:rPr>
                <w:rFonts w:ascii="Arial" w:eastAsia="宋体" w:hAnsi="Arial"/>
                <w:iCs/>
                <w:sz w:val="18"/>
                <w:lang w:val="en-US" w:eastAsia="zh-CN"/>
              </w:rPr>
              <w:t xml:space="preserve"> 38.133</w:t>
            </w:r>
            <w:r>
              <w:rPr>
                <w:rFonts w:ascii="Arial" w:eastAsia="Times New Roman" w:hAnsi="Arial"/>
                <w:iCs/>
                <w:sz w:val="18"/>
                <w:lang w:eastAsia="en-GB"/>
              </w:rPr>
              <w:t>).</w:t>
            </w:r>
          </w:p>
        </w:tc>
      </w:tr>
      <w:tr w:rsidR="00591523" w14:paraId="32CB9927" w14:textId="77777777" w:rsidTr="00591523">
        <w:trPr>
          <w:trHeight w:val="187"/>
          <w:jc w:val="center"/>
        </w:trPr>
        <w:tc>
          <w:tcPr>
            <w:tcW w:w="3256" w:type="dxa"/>
            <w:gridSpan w:val="2"/>
            <w:vMerge w:val="restart"/>
            <w:tcBorders>
              <w:top w:val="single" w:sz="4" w:space="0" w:color="auto"/>
              <w:left w:val="single" w:sz="4" w:space="0" w:color="auto"/>
              <w:bottom w:val="single" w:sz="4" w:space="0" w:color="auto"/>
              <w:right w:val="single" w:sz="4" w:space="0" w:color="auto"/>
            </w:tcBorders>
            <w:hideMark/>
          </w:tcPr>
          <w:p w14:paraId="2B9ACE20"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rsrp-ThresholdSSB</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6CE264FC"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zh-CN"/>
              </w:rPr>
              <w:t>Config</w:t>
            </w:r>
            <w:proofErr w:type="spellEnd"/>
            <w:r>
              <w:rPr>
                <w:rFonts w:ascii="Arial" w:eastAsia="Times New Roman" w:hAnsi="Arial"/>
                <w:sz w:val="18"/>
                <w:lang w:eastAsia="zh-CN"/>
              </w:rPr>
              <w:t xml:space="preserve"> 1</w:t>
            </w:r>
          </w:p>
        </w:tc>
        <w:tc>
          <w:tcPr>
            <w:tcW w:w="850" w:type="dxa"/>
            <w:tcBorders>
              <w:top w:val="single" w:sz="4" w:space="0" w:color="auto"/>
              <w:left w:val="single" w:sz="4" w:space="0" w:color="auto"/>
              <w:bottom w:val="nil"/>
              <w:right w:val="single" w:sz="4" w:space="0" w:color="auto"/>
            </w:tcBorders>
            <w:hideMark/>
          </w:tcPr>
          <w:p w14:paraId="4448FCB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roofErr w:type="spellStart"/>
            <w:r>
              <w:rPr>
                <w:rFonts w:ascii="Arial" w:eastAsia="Times New Roman" w:hAnsi="Arial"/>
                <w:sz w:val="18"/>
                <w:lang w:eastAsia="en-GB"/>
              </w:rPr>
              <w:t>dBm</w:t>
            </w:r>
            <w:proofErr w:type="spellEnd"/>
            <w:r>
              <w:rPr>
                <w:rFonts w:ascii="Arial" w:eastAsia="Times New Roman" w:hAnsi="Arial"/>
                <w:sz w:val="18"/>
                <w:lang w:eastAsia="en-GB"/>
              </w:rPr>
              <w:t>/</w:t>
            </w:r>
            <w:proofErr w:type="spellStart"/>
            <w:r>
              <w:rPr>
                <w:rFonts w:ascii="Arial" w:eastAsia="Times New Roman" w:hAnsi="Arial"/>
                <w:sz w:val="18"/>
                <w:lang w:eastAsia="en-GB"/>
              </w:rPr>
              <w:t>SCS</w:t>
            </w:r>
            <w:proofErr w:type="spellEnd"/>
            <w:r>
              <w:rPr>
                <w:rFonts w:ascii="Arial" w:eastAsia="Times New Roman" w:hAnsi="Arial"/>
                <w:sz w:val="18"/>
                <w:lang w:eastAsia="en-GB"/>
              </w:rPr>
              <w:t xml:space="preserve"> kHz</w:t>
            </w:r>
          </w:p>
        </w:tc>
        <w:tc>
          <w:tcPr>
            <w:tcW w:w="1843" w:type="dxa"/>
            <w:tcBorders>
              <w:top w:val="single" w:sz="4" w:space="0" w:color="auto"/>
              <w:left w:val="single" w:sz="4" w:space="0" w:color="auto"/>
              <w:bottom w:val="single" w:sz="4" w:space="0" w:color="auto"/>
              <w:right w:val="single" w:sz="4" w:space="0" w:color="auto"/>
            </w:tcBorders>
            <w:hideMark/>
          </w:tcPr>
          <w:p w14:paraId="3F13411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iCs/>
                <w:sz w:val="18"/>
                <w:lang w:eastAsia="en-GB"/>
              </w:rPr>
              <w:t>-98</w:t>
            </w:r>
          </w:p>
        </w:tc>
        <w:tc>
          <w:tcPr>
            <w:tcW w:w="3260" w:type="dxa"/>
            <w:tcBorders>
              <w:top w:val="single" w:sz="4" w:space="0" w:color="auto"/>
              <w:left w:val="single" w:sz="4" w:space="0" w:color="auto"/>
              <w:bottom w:val="nil"/>
              <w:right w:val="single" w:sz="4" w:space="0" w:color="auto"/>
            </w:tcBorders>
            <w:hideMark/>
          </w:tcPr>
          <w:p w14:paraId="60B5A01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sz w:val="18"/>
                <w:lang w:eastAsia="en-GB"/>
              </w:rPr>
              <w:t xml:space="preserve">Threshold used for </w:t>
            </w:r>
            <w:proofErr w:type="spellStart"/>
            <w:r>
              <w:rPr>
                <w:rFonts w:ascii="Arial" w:eastAsia="Times New Roman" w:hAnsi="Arial"/>
                <w:sz w:val="18"/>
                <w:lang w:eastAsia="en-GB"/>
              </w:rPr>
              <w:t>Q</w:t>
            </w:r>
            <w:r>
              <w:rPr>
                <w:rFonts w:ascii="Arial" w:eastAsia="Times New Roman" w:hAnsi="Arial"/>
                <w:sz w:val="18"/>
                <w:vertAlign w:val="subscript"/>
                <w:lang w:eastAsia="en-GB"/>
              </w:rPr>
              <w:t>in_LR_SSB</w:t>
            </w:r>
            <w:proofErr w:type="spellEnd"/>
          </w:p>
        </w:tc>
      </w:tr>
      <w:tr w:rsidR="00591523" w14:paraId="7035A144" w14:textId="77777777" w:rsidTr="00591523">
        <w:trPr>
          <w:trHeight w:val="187"/>
          <w:jc w:val="center"/>
        </w:trPr>
        <w:tc>
          <w:tcPr>
            <w:tcW w:w="13178" w:type="dxa"/>
            <w:gridSpan w:val="2"/>
            <w:vMerge/>
            <w:tcBorders>
              <w:top w:val="single" w:sz="4" w:space="0" w:color="auto"/>
              <w:left w:val="single" w:sz="4" w:space="0" w:color="auto"/>
              <w:bottom w:val="single" w:sz="4" w:space="0" w:color="auto"/>
              <w:right w:val="single" w:sz="4" w:space="0" w:color="auto"/>
            </w:tcBorders>
            <w:vAlign w:val="center"/>
            <w:hideMark/>
          </w:tcPr>
          <w:p w14:paraId="47BF3E3E" w14:textId="77777777" w:rsidR="00591523" w:rsidRDefault="00591523">
            <w:pPr>
              <w:spacing w:after="0"/>
              <w:rPr>
                <w:rFonts w:ascii="Arial" w:eastAsia="Times New Roman" w:hAnsi="Arial"/>
                <w:sz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0EC39888"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zh-CN"/>
              </w:rPr>
              <w:t>Config</w:t>
            </w:r>
            <w:proofErr w:type="spellEnd"/>
            <w:r>
              <w:rPr>
                <w:rFonts w:ascii="Arial" w:eastAsia="Times New Roman" w:hAnsi="Arial"/>
                <w:sz w:val="18"/>
                <w:lang w:eastAsia="zh-CN"/>
              </w:rPr>
              <w:t xml:space="preserve"> </w:t>
            </w:r>
            <w:r>
              <w:rPr>
                <w:rFonts w:ascii="Arial" w:eastAsia="Times New Roman"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00BF623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92886E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zh-CN"/>
              </w:rPr>
              <w:t>-95</w:t>
            </w:r>
          </w:p>
        </w:tc>
        <w:tc>
          <w:tcPr>
            <w:tcW w:w="3260" w:type="dxa"/>
            <w:tcBorders>
              <w:top w:val="nil"/>
              <w:left w:val="single" w:sz="4" w:space="0" w:color="auto"/>
              <w:bottom w:val="single" w:sz="4" w:space="0" w:color="auto"/>
              <w:right w:val="single" w:sz="4" w:space="0" w:color="auto"/>
            </w:tcBorders>
          </w:tcPr>
          <w:p w14:paraId="32CCA72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4FA0EFD3"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5478919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lastRenderedPageBreak/>
              <w:t>powerControlOffsetSS</w:t>
            </w:r>
            <w:proofErr w:type="spellEnd"/>
          </w:p>
        </w:tc>
        <w:tc>
          <w:tcPr>
            <w:tcW w:w="850" w:type="dxa"/>
            <w:tcBorders>
              <w:top w:val="single" w:sz="4" w:space="0" w:color="auto"/>
              <w:left w:val="single" w:sz="4" w:space="0" w:color="auto"/>
              <w:bottom w:val="single" w:sz="4" w:space="0" w:color="auto"/>
              <w:right w:val="single" w:sz="4" w:space="0" w:color="auto"/>
            </w:tcBorders>
          </w:tcPr>
          <w:p w14:paraId="3075DFE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351BE53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sz w:val="18"/>
                <w:lang w:eastAsia="en-GB"/>
              </w:rPr>
              <w:t>db0</w:t>
            </w:r>
          </w:p>
        </w:tc>
        <w:tc>
          <w:tcPr>
            <w:tcW w:w="3260" w:type="dxa"/>
            <w:tcBorders>
              <w:top w:val="single" w:sz="4" w:space="0" w:color="auto"/>
              <w:left w:val="single" w:sz="4" w:space="0" w:color="auto"/>
              <w:bottom w:val="single" w:sz="4" w:space="0" w:color="auto"/>
              <w:right w:val="single" w:sz="4" w:space="0" w:color="auto"/>
            </w:tcBorders>
            <w:hideMark/>
          </w:tcPr>
          <w:p w14:paraId="0A35DE6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Used for deriving </w:t>
            </w:r>
            <w:proofErr w:type="spellStart"/>
            <w:r>
              <w:rPr>
                <w:rFonts w:ascii="Arial" w:eastAsia="Times New Roman" w:hAnsi="Arial"/>
                <w:sz w:val="18"/>
                <w:lang w:eastAsia="en-GB"/>
              </w:rPr>
              <w:t>rsrp</w:t>
            </w:r>
            <w:proofErr w:type="spellEnd"/>
            <w:r>
              <w:rPr>
                <w:rFonts w:ascii="Arial" w:eastAsia="Times New Roman" w:hAnsi="Arial"/>
                <w:sz w:val="18"/>
                <w:lang w:eastAsia="en-GB"/>
              </w:rPr>
              <w:t>-</w:t>
            </w:r>
            <w:proofErr w:type="spellStart"/>
            <w:r>
              <w:rPr>
                <w:rFonts w:ascii="Arial" w:eastAsia="Times New Roman" w:hAnsi="Arial"/>
                <w:sz w:val="18"/>
                <w:lang w:eastAsia="en-GB"/>
              </w:rPr>
              <w:t>ThresholdCSI</w:t>
            </w:r>
            <w:proofErr w:type="spellEnd"/>
            <w:r>
              <w:rPr>
                <w:rFonts w:ascii="Arial" w:eastAsia="Times New Roman" w:hAnsi="Arial"/>
                <w:sz w:val="18"/>
                <w:lang w:eastAsia="en-GB"/>
              </w:rPr>
              <w:t>-RS</w:t>
            </w:r>
          </w:p>
        </w:tc>
      </w:tr>
      <w:tr w:rsidR="00591523" w14:paraId="4915F90D"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6C1D618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beamFailureInstanceMaxCount</w:t>
            </w:r>
            <w:proofErr w:type="spellEnd"/>
          </w:p>
        </w:tc>
        <w:tc>
          <w:tcPr>
            <w:tcW w:w="850" w:type="dxa"/>
            <w:tcBorders>
              <w:top w:val="single" w:sz="4" w:space="0" w:color="auto"/>
              <w:left w:val="single" w:sz="4" w:space="0" w:color="auto"/>
              <w:bottom w:val="single" w:sz="4" w:space="0" w:color="auto"/>
              <w:right w:val="single" w:sz="4" w:space="0" w:color="auto"/>
            </w:tcBorders>
          </w:tcPr>
          <w:p w14:paraId="3E330C6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77074A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n1</w:t>
            </w:r>
          </w:p>
        </w:tc>
        <w:tc>
          <w:tcPr>
            <w:tcW w:w="3260" w:type="dxa"/>
            <w:tcBorders>
              <w:top w:val="single" w:sz="4" w:space="0" w:color="auto"/>
              <w:left w:val="single" w:sz="4" w:space="0" w:color="auto"/>
              <w:bottom w:val="single" w:sz="4" w:space="0" w:color="auto"/>
              <w:right w:val="single" w:sz="4" w:space="0" w:color="auto"/>
            </w:tcBorders>
            <w:hideMark/>
          </w:tcPr>
          <w:p w14:paraId="403840A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 xml:space="preserve">see clause 5.17 of </w:t>
            </w:r>
            <w:proofErr w:type="spellStart"/>
            <w:r>
              <w:rPr>
                <w:rFonts w:ascii="Arial" w:eastAsia="Times New Roman" w:hAnsi="Arial"/>
                <w:iCs/>
                <w:sz w:val="18"/>
                <w:lang w:eastAsia="en-GB"/>
              </w:rPr>
              <w:t>TS</w:t>
            </w:r>
            <w:proofErr w:type="spellEnd"/>
            <w:r>
              <w:rPr>
                <w:rFonts w:ascii="Arial" w:eastAsia="Times New Roman" w:hAnsi="Arial"/>
                <w:iCs/>
                <w:sz w:val="18"/>
                <w:lang w:eastAsia="en-GB"/>
              </w:rPr>
              <w:t> 38.321 [</w:t>
            </w:r>
            <w:r>
              <w:rPr>
                <w:rFonts w:ascii="Arial" w:eastAsia="宋体" w:hAnsi="Arial"/>
                <w:iCs/>
                <w:sz w:val="18"/>
                <w:lang w:val="en-US" w:eastAsia="zh-CN"/>
              </w:rPr>
              <w:t>14</w:t>
            </w:r>
            <w:r>
              <w:rPr>
                <w:rFonts w:ascii="Arial" w:eastAsia="Times New Roman" w:hAnsi="Arial"/>
                <w:iCs/>
                <w:sz w:val="18"/>
                <w:lang w:eastAsia="en-GB"/>
              </w:rPr>
              <w:t>]</w:t>
            </w:r>
          </w:p>
        </w:tc>
      </w:tr>
      <w:tr w:rsidR="00591523" w14:paraId="64DC55DD"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6B00372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beamFailureDetectionTimer</w:t>
            </w:r>
            <w:proofErr w:type="spellEnd"/>
          </w:p>
        </w:tc>
        <w:tc>
          <w:tcPr>
            <w:tcW w:w="850" w:type="dxa"/>
            <w:tcBorders>
              <w:top w:val="single" w:sz="4" w:space="0" w:color="auto"/>
              <w:left w:val="single" w:sz="4" w:space="0" w:color="auto"/>
              <w:bottom w:val="single" w:sz="4" w:space="0" w:color="auto"/>
              <w:right w:val="single" w:sz="4" w:space="0" w:color="auto"/>
            </w:tcBorders>
          </w:tcPr>
          <w:p w14:paraId="025074F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63A3D83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
                <w:iCs/>
                <w:sz w:val="18"/>
                <w:lang w:eastAsia="en-GB"/>
              </w:rPr>
            </w:pPr>
            <w:r>
              <w:rPr>
                <w:rFonts w:ascii="Arial" w:eastAsia="Times New Roman" w:hAnsi="Arial"/>
                <w:sz w:val="18"/>
                <w:lang w:eastAsia="en-GB"/>
              </w:rPr>
              <w:t>pbfd4</w:t>
            </w:r>
          </w:p>
        </w:tc>
        <w:tc>
          <w:tcPr>
            <w:tcW w:w="3260" w:type="dxa"/>
            <w:tcBorders>
              <w:top w:val="single" w:sz="4" w:space="0" w:color="auto"/>
              <w:left w:val="single" w:sz="4" w:space="0" w:color="auto"/>
              <w:bottom w:val="single" w:sz="4" w:space="0" w:color="auto"/>
              <w:right w:val="single" w:sz="4" w:space="0" w:color="auto"/>
            </w:tcBorders>
            <w:hideMark/>
          </w:tcPr>
          <w:p w14:paraId="1FAA571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iCs/>
                <w:sz w:val="18"/>
                <w:lang w:eastAsia="en-GB"/>
              </w:rPr>
              <w:t xml:space="preserve">see clause 5.17 of </w:t>
            </w:r>
            <w:proofErr w:type="spellStart"/>
            <w:r>
              <w:rPr>
                <w:rFonts w:ascii="Arial" w:eastAsia="Times New Roman" w:hAnsi="Arial"/>
                <w:iCs/>
                <w:sz w:val="18"/>
                <w:lang w:eastAsia="en-GB"/>
              </w:rPr>
              <w:t>TS</w:t>
            </w:r>
            <w:proofErr w:type="spellEnd"/>
            <w:r>
              <w:rPr>
                <w:rFonts w:ascii="Arial" w:eastAsia="Times New Roman" w:hAnsi="Arial"/>
                <w:iCs/>
                <w:sz w:val="18"/>
                <w:lang w:eastAsia="en-GB"/>
              </w:rPr>
              <w:t> 38.321 </w:t>
            </w:r>
            <w:r>
              <w:rPr>
                <w:rFonts w:ascii="Arial" w:eastAsia="宋体" w:hAnsi="Arial"/>
                <w:iCs/>
                <w:sz w:val="18"/>
                <w:lang w:val="en-US" w:eastAsia="zh-CN"/>
              </w:rPr>
              <w:t>[14</w:t>
            </w:r>
            <w:r>
              <w:rPr>
                <w:rFonts w:ascii="Arial" w:eastAsia="Times New Roman" w:hAnsi="Arial"/>
                <w:iCs/>
                <w:sz w:val="18"/>
                <w:lang w:eastAsia="en-GB"/>
              </w:rPr>
              <w:t>]</w:t>
            </w:r>
          </w:p>
        </w:tc>
      </w:tr>
      <w:tr w:rsidR="00591523" w14:paraId="44D7E043" w14:textId="77777777" w:rsidTr="00591523">
        <w:trPr>
          <w:trHeight w:val="187"/>
          <w:jc w:val="center"/>
        </w:trPr>
        <w:tc>
          <w:tcPr>
            <w:tcW w:w="3256" w:type="dxa"/>
            <w:gridSpan w:val="2"/>
            <w:tcBorders>
              <w:top w:val="nil"/>
              <w:left w:val="single" w:sz="4" w:space="0" w:color="auto"/>
              <w:bottom w:val="nil"/>
              <w:right w:val="single" w:sz="4" w:space="0" w:color="auto"/>
            </w:tcBorders>
            <w:hideMark/>
          </w:tcPr>
          <w:p w14:paraId="73D6DBD2"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CSI-RS configuration for q</w:t>
            </w:r>
            <w:r>
              <w:rPr>
                <w:rFonts w:ascii="Arial" w:eastAsia="Times New Roman" w:hAnsi="Arial"/>
                <w:sz w:val="18"/>
                <w:vertAlign w:val="subscript"/>
                <w:lang w:eastAsia="en-GB"/>
              </w:rPr>
              <w:t>0</w:t>
            </w:r>
            <w:r>
              <w:rPr>
                <w:rFonts w:ascii="Arial" w:eastAsia="Times New Roman" w:hAnsi="Arial"/>
                <w:sz w:val="18"/>
                <w:lang w:eastAsia="en-GB"/>
              </w:rPr>
              <w:t xml:space="preserve"> and q</w:t>
            </w:r>
            <w:r>
              <w:rPr>
                <w:rFonts w:ascii="Arial" w:eastAsia="Times New Roman" w:hAnsi="Arial"/>
                <w:sz w:val="18"/>
                <w:vertAlign w:val="subscript"/>
                <w:lang w:eastAsia="en-GB"/>
              </w:rPr>
              <w:t>1</w:t>
            </w:r>
          </w:p>
        </w:tc>
        <w:tc>
          <w:tcPr>
            <w:tcW w:w="1134" w:type="dxa"/>
            <w:tcBorders>
              <w:top w:val="single" w:sz="4" w:space="0" w:color="auto"/>
              <w:left w:val="single" w:sz="4" w:space="0" w:color="auto"/>
              <w:bottom w:val="single" w:sz="4" w:space="0" w:color="auto"/>
              <w:right w:val="single" w:sz="4" w:space="0" w:color="auto"/>
            </w:tcBorders>
            <w:hideMark/>
          </w:tcPr>
          <w:p w14:paraId="14BBEDA5"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p>
        </w:tc>
        <w:tc>
          <w:tcPr>
            <w:tcW w:w="850" w:type="dxa"/>
            <w:vMerge w:val="restart"/>
            <w:tcBorders>
              <w:top w:val="single" w:sz="4" w:space="0" w:color="auto"/>
              <w:left w:val="single" w:sz="4" w:space="0" w:color="auto"/>
              <w:bottom w:val="single" w:sz="4" w:space="0" w:color="auto"/>
              <w:right w:val="single" w:sz="4" w:space="0" w:color="auto"/>
            </w:tcBorders>
          </w:tcPr>
          <w:p w14:paraId="08988B1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5F1BC08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CSI-RS.1.2 </w:t>
            </w:r>
            <w:proofErr w:type="spellStart"/>
            <w:r>
              <w:rPr>
                <w:rFonts w:ascii="Arial" w:eastAsia="Times New Roman" w:hAnsi="Arial"/>
                <w:sz w:val="18"/>
                <w:lang w:eastAsia="en-GB"/>
              </w:rPr>
              <w:t>TDD</w:t>
            </w:r>
            <w:proofErr w:type="spellEnd"/>
          </w:p>
        </w:tc>
        <w:tc>
          <w:tcPr>
            <w:tcW w:w="3260" w:type="dxa"/>
            <w:tcBorders>
              <w:top w:val="nil"/>
              <w:left w:val="single" w:sz="4" w:space="0" w:color="auto"/>
              <w:bottom w:val="nil"/>
              <w:right w:val="single" w:sz="4" w:space="0" w:color="auto"/>
            </w:tcBorders>
          </w:tcPr>
          <w:p w14:paraId="46B5BB1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097C0467" w14:textId="77777777" w:rsidTr="00591523">
        <w:trPr>
          <w:trHeight w:val="187"/>
          <w:jc w:val="center"/>
        </w:trPr>
        <w:tc>
          <w:tcPr>
            <w:tcW w:w="3256" w:type="dxa"/>
            <w:gridSpan w:val="2"/>
            <w:tcBorders>
              <w:top w:val="nil"/>
              <w:left w:val="single" w:sz="4" w:space="0" w:color="auto"/>
              <w:bottom w:val="single" w:sz="4" w:space="0" w:color="auto"/>
              <w:right w:val="single" w:sz="4" w:space="0" w:color="auto"/>
            </w:tcBorders>
          </w:tcPr>
          <w:p w14:paraId="28C341EF"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65C52E43"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88CA245" w14:textId="77777777" w:rsidR="00591523" w:rsidRDefault="00591523">
            <w:pPr>
              <w:spacing w:after="0"/>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263A1A6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CSI-RS.2.2 </w:t>
            </w:r>
            <w:proofErr w:type="spellStart"/>
            <w:r>
              <w:rPr>
                <w:rFonts w:ascii="Arial" w:eastAsia="Times New Roman" w:hAnsi="Arial"/>
                <w:sz w:val="18"/>
                <w:lang w:eastAsia="en-GB"/>
              </w:rPr>
              <w:t>TDD</w:t>
            </w:r>
            <w:proofErr w:type="spellEnd"/>
          </w:p>
        </w:tc>
        <w:tc>
          <w:tcPr>
            <w:tcW w:w="3260" w:type="dxa"/>
            <w:tcBorders>
              <w:top w:val="nil"/>
              <w:left w:val="single" w:sz="4" w:space="0" w:color="auto"/>
              <w:bottom w:val="single" w:sz="4" w:space="0" w:color="auto"/>
              <w:right w:val="single" w:sz="4" w:space="0" w:color="auto"/>
            </w:tcBorders>
          </w:tcPr>
          <w:p w14:paraId="1E143D2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0785307C" w14:textId="77777777" w:rsidTr="00591523">
        <w:trPr>
          <w:trHeight w:val="187"/>
          <w:jc w:val="center"/>
        </w:trPr>
        <w:tc>
          <w:tcPr>
            <w:tcW w:w="3256" w:type="dxa"/>
            <w:gridSpan w:val="2"/>
            <w:tcBorders>
              <w:top w:val="nil"/>
              <w:left w:val="single" w:sz="4" w:space="0" w:color="auto"/>
              <w:bottom w:val="nil"/>
              <w:right w:val="single" w:sz="4" w:space="0" w:color="auto"/>
            </w:tcBorders>
            <w:hideMark/>
          </w:tcPr>
          <w:p w14:paraId="75C18C1A"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CSI-RS configuration for CSI reporting</w:t>
            </w:r>
          </w:p>
        </w:tc>
        <w:tc>
          <w:tcPr>
            <w:tcW w:w="1134" w:type="dxa"/>
            <w:tcBorders>
              <w:top w:val="single" w:sz="4" w:space="0" w:color="auto"/>
              <w:left w:val="single" w:sz="4" w:space="0" w:color="auto"/>
              <w:bottom w:val="single" w:sz="4" w:space="0" w:color="auto"/>
              <w:right w:val="single" w:sz="4" w:space="0" w:color="auto"/>
            </w:tcBorders>
            <w:hideMark/>
          </w:tcPr>
          <w:p w14:paraId="1D28B37D"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p>
        </w:tc>
        <w:tc>
          <w:tcPr>
            <w:tcW w:w="850" w:type="dxa"/>
            <w:tcBorders>
              <w:top w:val="single" w:sz="4" w:space="0" w:color="auto"/>
              <w:left w:val="single" w:sz="4" w:space="0" w:color="auto"/>
              <w:bottom w:val="single" w:sz="4" w:space="0" w:color="auto"/>
              <w:right w:val="single" w:sz="4" w:space="0" w:color="auto"/>
            </w:tcBorders>
          </w:tcPr>
          <w:p w14:paraId="3D7A876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20A9F8E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CSI-RS.1.1 </w:t>
            </w:r>
            <w:proofErr w:type="spellStart"/>
            <w:r>
              <w:rPr>
                <w:rFonts w:ascii="Arial" w:eastAsia="Times New Roman" w:hAnsi="Arial"/>
                <w:sz w:val="18"/>
                <w:lang w:eastAsia="en-GB"/>
              </w:rPr>
              <w:t>TDD</w:t>
            </w:r>
            <w:proofErr w:type="spellEnd"/>
          </w:p>
        </w:tc>
        <w:tc>
          <w:tcPr>
            <w:tcW w:w="3260" w:type="dxa"/>
            <w:tcBorders>
              <w:top w:val="nil"/>
              <w:left w:val="single" w:sz="4" w:space="0" w:color="auto"/>
              <w:bottom w:val="nil"/>
              <w:right w:val="single" w:sz="4" w:space="0" w:color="auto"/>
            </w:tcBorders>
          </w:tcPr>
          <w:p w14:paraId="33BD7D8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35D293C3" w14:textId="77777777" w:rsidTr="00591523">
        <w:trPr>
          <w:trHeight w:val="187"/>
          <w:jc w:val="center"/>
        </w:trPr>
        <w:tc>
          <w:tcPr>
            <w:tcW w:w="3256" w:type="dxa"/>
            <w:gridSpan w:val="2"/>
            <w:tcBorders>
              <w:top w:val="nil"/>
              <w:left w:val="single" w:sz="4" w:space="0" w:color="auto"/>
              <w:bottom w:val="single" w:sz="4" w:space="0" w:color="auto"/>
              <w:right w:val="single" w:sz="4" w:space="0" w:color="auto"/>
            </w:tcBorders>
          </w:tcPr>
          <w:p w14:paraId="1BA1BE5F"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2710F444"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850" w:type="dxa"/>
            <w:tcBorders>
              <w:top w:val="single" w:sz="4" w:space="0" w:color="auto"/>
              <w:left w:val="single" w:sz="4" w:space="0" w:color="auto"/>
              <w:bottom w:val="single" w:sz="4" w:space="0" w:color="auto"/>
              <w:right w:val="single" w:sz="4" w:space="0" w:color="auto"/>
            </w:tcBorders>
          </w:tcPr>
          <w:p w14:paraId="50779F8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830F60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CSI-RS.2.1 </w:t>
            </w:r>
            <w:proofErr w:type="spellStart"/>
            <w:r>
              <w:rPr>
                <w:rFonts w:ascii="Arial" w:eastAsia="Times New Roman" w:hAnsi="Arial"/>
                <w:sz w:val="18"/>
                <w:lang w:eastAsia="en-GB"/>
              </w:rPr>
              <w:t>TDD</w:t>
            </w:r>
            <w:proofErr w:type="spellEnd"/>
          </w:p>
        </w:tc>
        <w:tc>
          <w:tcPr>
            <w:tcW w:w="3260" w:type="dxa"/>
            <w:tcBorders>
              <w:top w:val="nil"/>
              <w:left w:val="single" w:sz="4" w:space="0" w:color="auto"/>
              <w:bottom w:val="single" w:sz="4" w:space="0" w:color="auto"/>
              <w:right w:val="single" w:sz="4" w:space="0" w:color="auto"/>
            </w:tcBorders>
          </w:tcPr>
          <w:p w14:paraId="295B7CE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5FB25777" w14:textId="77777777" w:rsidTr="00591523">
        <w:trPr>
          <w:trHeight w:val="187"/>
          <w:jc w:val="center"/>
        </w:trPr>
        <w:tc>
          <w:tcPr>
            <w:tcW w:w="3256" w:type="dxa"/>
            <w:gridSpan w:val="2"/>
            <w:tcBorders>
              <w:top w:val="nil"/>
              <w:left w:val="single" w:sz="4" w:space="0" w:color="auto"/>
              <w:bottom w:val="nil"/>
              <w:right w:val="single" w:sz="4" w:space="0" w:color="auto"/>
            </w:tcBorders>
            <w:hideMark/>
          </w:tcPr>
          <w:p w14:paraId="6A7B7960"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TRS</w:t>
            </w:r>
            <w:proofErr w:type="spellEnd"/>
            <w:r>
              <w:rPr>
                <w:rFonts w:ascii="Arial" w:eastAsia="Times New Roman" w:hAnsi="Arial"/>
                <w:sz w:val="18"/>
                <w:lang w:eastAsia="en-GB"/>
              </w:rPr>
              <w:t xml:space="preserve"> configuration</w:t>
            </w:r>
          </w:p>
        </w:tc>
        <w:tc>
          <w:tcPr>
            <w:tcW w:w="1134" w:type="dxa"/>
            <w:tcBorders>
              <w:top w:val="single" w:sz="4" w:space="0" w:color="auto"/>
              <w:left w:val="single" w:sz="4" w:space="0" w:color="auto"/>
              <w:bottom w:val="single" w:sz="4" w:space="0" w:color="auto"/>
              <w:right w:val="single" w:sz="4" w:space="0" w:color="auto"/>
            </w:tcBorders>
            <w:hideMark/>
          </w:tcPr>
          <w:p w14:paraId="1DEC5A67"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p>
        </w:tc>
        <w:tc>
          <w:tcPr>
            <w:tcW w:w="850" w:type="dxa"/>
            <w:tcBorders>
              <w:top w:val="single" w:sz="4" w:space="0" w:color="auto"/>
              <w:left w:val="single" w:sz="4" w:space="0" w:color="auto"/>
              <w:bottom w:val="single" w:sz="4" w:space="0" w:color="auto"/>
              <w:right w:val="single" w:sz="4" w:space="0" w:color="auto"/>
            </w:tcBorders>
          </w:tcPr>
          <w:p w14:paraId="0F54E4E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6DF4B3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TRS.1.1 </w:t>
            </w:r>
            <w:proofErr w:type="spellStart"/>
            <w:r>
              <w:rPr>
                <w:rFonts w:ascii="Arial" w:eastAsia="Times New Roman" w:hAnsi="Arial"/>
                <w:sz w:val="18"/>
                <w:lang w:eastAsia="en-GB"/>
              </w:rPr>
              <w:t>TDD</w:t>
            </w:r>
            <w:proofErr w:type="spellEnd"/>
          </w:p>
        </w:tc>
        <w:tc>
          <w:tcPr>
            <w:tcW w:w="3260" w:type="dxa"/>
            <w:tcBorders>
              <w:top w:val="single" w:sz="4" w:space="0" w:color="auto"/>
              <w:left w:val="single" w:sz="4" w:space="0" w:color="auto"/>
              <w:bottom w:val="single" w:sz="4" w:space="0" w:color="auto"/>
              <w:right w:val="single" w:sz="4" w:space="0" w:color="auto"/>
            </w:tcBorders>
          </w:tcPr>
          <w:p w14:paraId="7F544A4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51462E3B" w14:textId="77777777" w:rsidTr="00591523">
        <w:trPr>
          <w:trHeight w:val="187"/>
          <w:jc w:val="center"/>
        </w:trPr>
        <w:tc>
          <w:tcPr>
            <w:tcW w:w="3256" w:type="dxa"/>
            <w:gridSpan w:val="2"/>
            <w:tcBorders>
              <w:top w:val="nil"/>
              <w:left w:val="single" w:sz="4" w:space="0" w:color="auto"/>
              <w:bottom w:val="single" w:sz="4" w:space="0" w:color="auto"/>
              <w:right w:val="single" w:sz="4" w:space="0" w:color="auto"/>
            </w:tcBorders>
          </w:tcPr>
          <w:p w14:paraId="57D2499E"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395F26FD"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850" w:type="dxa"/>
            <w:tcBorders>
              <w:top w:val="single" w:sz="4" w:space="0" w:color="auto"/>
              <w:left w:val="single" w:sz="4" w:space="0" w:color="auto"/>
              <w:bottom w:val="single" w:sz="4" w:space="0" w:color="auto"/>
              <w:right w:val="single" w:sz="4" w:space="0" w:color="auto"/>
            </w:tcBorders>
          </w:tcPr>
          <w:p w14:paraId="126783A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2832DCB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TRS.1.2 </w:t>
            </w:r>
            <w:proofErr w:type="spellStart"/>
            <w:r>
              <w:rPr>
                <w:rFonts w:ascii="Arial" w:eastAsia="Times New Roman" w:hAnsi="Arial"/>
                <w:sz w:val="18"/>
                <w:lang w:eastAsia="en-GB"/>
              </w:rPr>
              <w:t>TDD</w:t>
            </w:r>
            <w:proofErr w:type="spellEnd"/>
          </w:p>
        </w:tc>
        <w:tc>
          <w:tcPr>
            <w:tcW w:w="3260" w:type="dxa"/>
            <w:tcBorders>
              <w:top w:val="single" w:sz="4" w:space="0" w:color="auto"/>
              <w:left w:val="single" w:sz="4" w:space="0" w:color="auto"/>
              <w:bottom w:val="single" w:sz="4" w:space="0" w:color="auto"/>
              <w:right w:val="single" w:sz="4" w:space="0" w:color="auto"/>
            </w:tcBorders>
          </w:tcPr>
          <w:p w14:paraId="424AF92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2710560D" w14:textId="77777777" w:rsidTr="00591523">
        <w:trPr>
          <w:trHeight w:val="187"/>
          <w:jc w:val="center"/>
        </w:trPr>
        <w:tc>
          <w:tcPr>
            <w:tcW w:w="3256" w:type="dxa"/>
            <w:gridSpan w:val="2"/>
            <w:tcBorders>
              <w:top w:val="nil"/>
              <w:left w:val="single" w:sz="4" w:space="0" w:color="auto"/>
              <w:bottom w:val="nil"/>
              <w:right w:val="single" w:sz="4" w:space="0" w:color="auto"/>
            </w:tcBorders>
            <w:hideMark/>
          </w:tcPr>
          <w:p w14:paraId="0C68631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 xml:space="preserve">CSI-RS-Index assigned as </w:t>
            </w:r>
            <w:proofErr w:type="spellStart"/>
            <w:r>
              <w:rPr>
                <w:rFonts w:ascii="Arial" w:eastAsia="Times New Roman" w:hAnsi="Arial"/>
                <w:sz w:val="18"/>
                <w:lang w:eastAsia="en-GB"/>
              </w:rPr>
              <w:t>RLM</w:t>
            </w:r>
            <w:proofErr w:type="spellEnd"/>
            <w:r>
              <w:rPr>
                <w:rFonts w:ascii="Arial" w:eastAsia="Times New Roman" w:hAnsi="Arial"/>
                <w:sz w:val="18"/>
                <w:lang w:eastAsia="en-GB"/>
              </w:rPr>
              <w:t xml:space="preserve"> RS</w:t>
            </w:r>
          </w:p>
        </w:tc>
        <w:tc>
          <w:tcPr>
            <w:tcW w:w="1134" w:type="dxa"/>
            <w:tcBorders>
              <w:top w:val="single" w:sz="4" w:space="0" w:color="auto"/>
              <w:left w:val="single" w:sz="4" w:space="0" w:color="auto"/>
              <w:bottom w:val="single" w:sz="4" w:space="0" w:color="auto"/>
              <w:right w:val="single" w:sz="4" w:space="0" w:color="auto"/>
            </w:tcBorders>
            <w:hideMark/>
          </w:tcPr>
          <w:p w14:paraId="1BADC159"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p>
        </w:tc>
        <w:tc>
          <w:tcPr>
            <w:tcW w:w="850" w:type="dxa"/>
            <w:tcBorders>
              <w:top w:val="single" w:sz="4" w:space="0" w:color="auto"/>
              <w:left w:val="single" w:sz="4" w:space="0" w:color="auto"/>
              <w:bottom w:val="single" w:sz="4" w:space="0" w:color="auto"/>
              <w:right w:val="single" w:sz="4" w:space="0" w:color="auto"/>
            </w:tcBorders>
          </w:tcPr>
          <w:p w14:paraId="73DF26F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52E6649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CSI-RS.1.2 </w:t>
            </w:r>
            <w:proofErr w:type="spellStart"/>
            <w:r>
              <w:rPr>
                <w:rFonts w:ascii="Arial" w:eastAsia="Times New Roman" w:hAnsi="Arial"/>
                <w:sz w:val="18"/>
                <w:lang w:eastAsia="en-GB"/>
              </w:rPr>
              <w:t>TDD</w:t>
            </w:r>
            <w:proofErr w:type="spellEnd"/>
          </w:p>
        </w:tc>
        <w:tc>
          <w:tcPr>
            <w:tcW w:w="3260" w:type="dxa"/>
            <w:tcBorders>
              <w:top w:val="nil"/>
              <w:left w:val="single" w:sz="4" w:space="0" w:color="auto"/>
              <w:bottom w:val="nil"/>
              <w:right w:val="single" w:sz="4" w:space="0" w:color="auto"/>
            </w:tcBorders>
          </w:tcPr>
          <w:p w14:paraId="6BAEAC2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65FBC8B3" w14:textId="77777777" w:rsidTr="00591523">
        <w:trPr>
          <w:trHeight w:val="187"/>
          <w:jc w:val="center"/>
        </w:trPr>
        <w:tc>
          <w:tcPr>
            <w:tcW w:w="3256" w:type="dxa"/>
            <w:gridSpan w:val="2"/>
            <w:tcBorders>
              <w:top w:val="nil"/>
              <w:left w:val="single" w:sz="4" w:space="0" w:color="auto"/>
              <w:bottom w:val="single" w:sz="4" w:space="0" w:color="auto"/>
              <w:right w:val="single" w:sz="4" w:space="0" w:color="auto"/>
            </w:tcBorders>
          </w:tcPr>
          <w:p w14:paraId="38C1F56F"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03F16C75"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850" w:type="dxa"/>
            <w:tcBorders>
              <w:top w:val="single" w:sz="4" w:space="0" w:color="auto"/>
              <w:left w:val="single" w:sz="4" w:space="0" w:color="auto"/>
              <w:bottom w:val="single" w:sz="4" w:space="0" w:color="auto"/>
              <w:right w:val="single" w:sz="4" w:space="0" w:color="auto"/>
            </w:tcBorders>
          </w:tcPr>
          <w:p w14:paraId="5FDA82C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5CD7973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CSI-RS.2.2 </w:t>
            </w:r>
            <w:proofErr w:type="spellStart"/>
            <w:r>
              <w:rPr>
                <w:rFonts w:ascii="Arial" w:eastAsia="Times New Roman" w:hAnsi="Arial"/>
                <w:sz w:val="18"/>
                <w:lang w:eastAsia="en-GB"/>
              </w:rPr>
              <w:t>TDD</w:t>
            </w:r>
            <w:proofErr w:type="spellEnd"/>
          </w:p>
        </w:tc>
        <w:tc>
          <w:tcPr>
            <w:tcW w:w="3260" w:type="dxa"/>
            <w:tcBorders>
              <w:top w:val="nil"/>
              <w:left w:val="single" w:sz="4" w:space="0" w:color="auto"/>
              <w:bottom w:val="single" w:sz="4" w:space="0" w:color="auto"/>
              <w:right w:val="single" w:sz="4" w:space="0" w:color="auto"/>
            </w:tcBorders>
          </w:tcPr>
          <w:p w14:paraId="55D1A03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5B30442A"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074F64C1"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zh-CN"/>
              </w:rPr>
              <w:t>T310 Timer</w:t>
            </w:r>
          </w:p>
        </w:tc>
        <w:tc>
          <w:tcPr>
            <w:tcW w:w="850" w:type="dxa"/>
            <w:tcBorders>
              <w:top w:val="single" w:sz="4" w:space="0" w:color="auto"/>
              <w:left w:val="single" w:sz="4" w:space="0" w:color="auto"/>
              <w:bottom w:val="single" w:sz="4" w:space="0" w:color="auto"/>
              <w:right w:val="single" w:sz="4" w:space="0" w:color="auto"/>
            </w:tcBorders>
            <w:hideMark/>
          </w:tcPr>
          <w:p w14:paraId="0BD8FEE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roofErr w:type="spellStart"/>
            <w:r>
              <w:rPr>
                <w:rFonts w:ascii="Arial" w:eastAsia="Times New Roman" w:hAnsi="Arial"/>
                <w:sz w:val="18"/>
                <w:lang w:eastAsia="zh-CN"/>
              </w:rPr>
              <w:t>ms</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1EB7C60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zh-CN"/>
              </w:rPr>
              <w:t>1000</w:t>
            </w:r>
          </w:p>
        </w:tc>
        <w:tc>
          <w:tcPr>
            <w:tcW w:w="3260" w:type="dxa"/>
            <w:tcBorders>
              <w:top w:val="single" w:sz="4" w:space="0" w:color="auto"/>
              <w:left w:val="single" w:sz="4" w:space="0" w:color="auto"/>
              <w:bottom w:val="single" w:sz="4" w:space="0" w:color="auto"/>
              <w:right w:val="single" w:sz="4" w:space="0" w:color="auto"/>
            </w:tcBorders>
          </w:tcPr>
          <w:p w14:paraId="0B33BEE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464DE9DC"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65B3F6B1"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zh-CN"/>
              </w:rPr>
              <w:t>N310</w:t>
            </w:r>
          </w:p>
        </w:tc>
        <w:tc>
          <w:tcPr>
            <w:tcW w:w="850" w:type="dxa"/>
            <w:tcBorders>
              <w:top w:val="single" w:sz="4" w:space="0" w:color="auto"/>
              <w:left w:val="single" w:sz="4" w:space="0" w:color="auto"/>
              <w:bottom w:val="single" w:sz="4" w:space="0" w:color="auto"/>
              <w:right w:val="single" w:sz="4" w:space="0" w:color="auto"/>
            </w:tcBorders>
          </w:tcPr>
          <w:p w14:paraId="440BD2A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49DD95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cs="Arial"/>
                <w:sz w:val="18"/>
                <w:szCs w:val="18"/>
                <w:lang w:eastAsia="zh-CN"/>
              </w:rPr>
              <w:t>2</w:t>
            </w:r>
          </w:p>
        </w:tc>
        <w:tc>
          <w:tcPr>
            <w:tcW w:w="3260" w:type="dxa"/>
            <w:tcBorders>
              <w:top w:val="single" w:sz="4" w:space="0" w:color="auto"/>
              <w:left w:val="single" w:sz="4" w:space="0" w:color="auto"/>
              <w:bottom w:val="single" w:sz="4" w:space="0" w:color="auto"/>
              <w:right w:val="single" w:sz="4" w:space="0" w:color="auto"/>
            </w:tcBorders>
          </w:tcPr>
          <w:p w14:paraId="06A6C12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2BCDADAC"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36118932"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T1</w:t>
            </w:r>
          </w:p>
        </w:tc>
        <w:tc>
          <w:tcPr>
            <w:tcW w:w="850" w:type="dxa"/>
            <w:tcBorders>
              <w:top w:val="single" w:sz="4" w:space="0" w:color="auto"/>
              <w:left w:val="single" w:sz="4" w:space="0" w:color="auto"/>
              <w:bottom w:val="single" w:sz="4" w:space="0" w:color="auto"/>
              <w:right w:val="single" w:sz="4" w:space="0" w:color="auto"/>
            </w:tcBorders>
            <w:hideMark/>
          </w:tcPr>
          <w:p w14:paraId="59C908B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843" w:type="dxa"/>
            <w:tcBorders>
              <w:top w:val="single" w:sz="4" w:space="0" w:color="auto"/>
              <w:left w:val="single" w:sz="4" w:space="0" w:color="auto"/>
              <w:bottom w:val="single" w:sz="4" w:space="0" w:color="auto"/>
              <w:right w:val="single" w:sz="4" w:space="0" w:color="auto"/>
            </w:tcBorders>
            <w:hideMark/>
          </w:tcPr>
          <w:p w14:paraId="105F841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0.2</w:t>
            </w:r>
          </w:p>
        </w:tc>
        <w:tc>
          <w:tcPr>
            <w:tcW w:w="3260" w:type="dxa"/>
            <w:tcBorders>
              <w:top w:val="single" w:sz="4" w:space="0" w:color="auto"/>
              <w:left w:val="single" w:sz="4" w:space="0" w:color="auto"/>
              <w:bottom w:val="single" w:sz="4" w:space="0" w:color="auto"/>
              <w:right w:val="single" w:sz="4" w:space="0" w:color="auto"/>
            </w:tcBorders>
            <w:hideMark/>
          </w:tcPr>
          <w:p w14:paraId="3B5AF74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During this time the </w:t>
            </w:r>
            <w:proofErr w:type="spellStart"/>
            <w:r>
              <w:rPr>
                <w:rFonts w:ascii="Arial" w:eastAsia="Times New Roman" w:hAnsi="Arial"/>
                <w:sz w:val="18"/>
                <w:lang w:eastAsia="en-GB"/>
              </w:rPr>
              <w:t>the</w:t>
            </w:r>
            <w:proofErr w:type="spellEnd"/>
            <w:r>
              <w:rPr>
                <w:rFonts w:ascii="Arial" w:eastAsia="Times New Roman" w:hAnsi="Arial"/>
                <w:sz w:val="18"/>
                <w:lang w:eastAsia="en-GB"/>
              </w:rPr>
              <w:t xml:space="preserve"> </w:t>
            </w:r>
            <w:proofErr w:type="spellStart"/>
            <w:r>
              <w:rPr>
                <w:rFonts w:ascii="Arial" w:eastAsia="宋体" w:hAnsi="Arial"/>
                <w:sz w:val="18"/>
                <w:lang w:val="en-US" w:eastAsia="zh-CN"/>
              </w:rPr>
              <w:t>IAB</w:t>
            </w:r>
            <w:proofErr w:type="spellEnd"/>
            <w:r>
              <w:rPr>
                <w:rFonts w:ascii="Arial" w:eastAsia="宋体" w:hAnsi="Arial"/>
                <w:sz w:val="18"/>
                <w:lang w:val="en-US" w:eastAsia="zh-CN"/>
              </w:rPr>
              <w:t xml:space="preserve">-MT </w:t>
            </w:r>
            <w:r>
              <w:rPr>
                <w:rFonts w:ascii="Arial" w:eastAsia="Times New Roman" w:hAnsi="Arial"/>
                <w:sz w:val="18"/>
                <w:lang w:eastAsia="en-GB"/>
              </w:rPr>
              <w:t>shall be fully synchronized to cell 1</w:t>
            </w:r>
          </w:p>
        </w:tc>
      </w:tr>
      <w:tr w:rsidR="00591523" w14:paraId="0000A24F"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0C8C668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T2</w:t>
            </w:r>
          </w:p>
        </w:tc>
        <w:tc>
          <w:tcPr>
            <w:tcW w:w="850" w:type="dxa"/>
            <w:tcBorders>
              <w:top w:val="single" w:sz="4" w:space="0" w:color="auto"/>
              <w:left w:val="single" w:sz="4" w:space="0" w:color="auto"/>
              <w:bottom w:val="single" w:sz="4" w:space="0" w:color="auto"/>
              <w:right w:val="single" w:sz="4" w:space="0" w:color="auto"/>
            </w:tcBorders>
            <w:hideMark/>
          </w:tcPr>
          <w:p w14:paraId="0145B74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843" w:type="dxa"/>
            <w:tcBorders>
              <w:top w:val="single" w:sz="4" w:space="0" w:color="auto"/>
              <w:left w:val="single" w:sz="4" w:space="0" w:color="auto"/>
              <w:bottom w:val="single" w:sz="4" w:space="0" w:color="auto"/>
              <w:right w:val="single" w:sz="4" w:space="0" w:color="auto"/>
            </w:tcBorders>
            <w:hideMark/>
          </w:tcPr>
          <w:p w14:paraId="6A95437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0.18</w:t>
            </w:r>
          </w:p>
        </w:tc>
        <w:tc>
          <w:tcPr>
            <w:tcW w:w="3260" w:type="dxa"/>
            <w:tcBorders>
              <w:top w:val="single" w:sz="4" w:space="0" w:color="auto"/>
              <w:left w:val="single" w:sz="4" w:space="0" w:color="auto"/>
              <w:bottom w:val="single" w:sz="4" w:space="0" w:color="auto"/>
              <w:right w:val="single" w:sz="4" w:space="0" w:color="auto"/>
            </w:tcBorders>
          </w:tcPr>
          <w:p w14:paraId="7B4ACF5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4C6C2EC2"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335F6D9E"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T3</w:t>
            </w:r>
          </w:p>
        </w:tc>
        <w:tc>
          <w:tcPr>
            <w:tcW w:w="850" w:type="dxa"/>
            <w:tcBorders>
              <w:top w:val="single" w:sz="4" w:space="0" w:color="auto"/>
              <w:left w:val="single" w:sz="4" w:space="0" w:color="auto"/>
              <w:bottom w:val="single" w:sz="4" w:space="0" w:color="auto"/>
              <w:right w:val="single" w:sz="4" w:space="0" w:color="auto"/>
            </w:tcBorders>
            <w:hideMark/>
          </w:tcPr>
          <w:p w14:paraId="6EFD13B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843" w:type="dxa"/>
            <w:tcBorders>
              <w:top w:val="single" w:sz="4" w:space="0" w:color="auto"/>
              <w:left w:val="single" w:sz="4" w:space="0" w:color="auto"/>
              <w:bottom w:val="single" w:sz="4" w:space="0" w:color="auto"/>
              <w:right w:val="single" w:sz="4" w:space="0" w:color="auto"/>
            </w:tcBorders>
            <w:hideMark/>
          </w:tcPr>
          <w:p w14:paraId="7DEA993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0.14</w:t>
            </w:r>
          </w:p>
        </w:tc>
        <w:tc>
          <w:tcPr>
            <w:tcW w:w="3260" w:type="dxa"/>
            <w:tcBorders>
              <w:top w:val="single" w:sz="4" w:space="0" w:color="auto"/>
              <w:left w:val="single" w:sz="4" w:space="0" w:color="auto"/>
              <w:bottom w:val="single" w:sz="4" w:space="0" w:color="auto"/>
              <w:right w:val="single" w:sz="4" w:space="0" w:color="auto"/>
            </w:tcBorders>
          </w:tcPr>
          <w:p w14:paraId="2C04BA4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2710515B"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6D4A9BF2"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zh-CN"/>
              </w:rPr>
              <w:t>T4</w:t>
            </w:r>
          </w:p>
        </w:tc>
        <w:tc>
          <w:tcPr>
            <w:tcW w:w="850" w:type="dxa"/>
            <w:tcBorders>
              <w:top w:val="single" w:sz="4" w:space="0" w:color="auto"/>
              <w:left w:val="single" w:sz="4" w:space="0" w:color="auto"/>
              <w:bottom w:val="single" w:sz="4" w:space="0" w:color="auto"/>
              <w:right w:val="single" w:sz="4" w:space="0" w:color="auto"/>
            </w:tcBorders>
            <w:hideMark/>
          </w:tcPr>
          <w:p w14:paraId="624D7A1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843" w:type="dxa"/>
            <w:tcBorders>
              <w:top w:val="single" w:sz="4" w:space="0" w:color="auto"/>
              <w:left w:val="single" w:sz="4" w:space="0" w:color="auto"/>
              <w:bottom w:val="single" w:sz="4" w:space="0" w:color="auto"/>
              <w:right w:val="single" w:sz="4" w:space="0" w:color="auto"/>
            </w:tcBorders>
            <w:hideMark/>
          </w:tcPr>
          <w:p w14:paraId="5151A2D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43E0EDD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7E3F76BD"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380DCF26"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zh-CN"/>
              </w:rPr>
              <w:t>T5</w:t>
            </w:r>
          </w:p>
        </w:tc>
        <w:tc>
          <w:tcPr>
            <w:tcW w:w="850" w:type="dxa"/>
            <w:tcBorders>
              <w:top w:val="single" w:sz="4" w:space="0" w:color="auto"/>
              <w:left w:val="single" w:sz="4" w:space="0" w:color="auto"/>
              <w:bottom w:val="single" w:sz="4" w:space="0" w:color="auto"/>
              <w:right w:val="single" w:sz="4" w:space="0" w:color="auto"/>
            </w:tcBorders>
            <w:hideMark/>
          </w:tcPr>
          <w:p w14:paraId="04D0BC6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843" w:type="dxa"/>
            <w:tcBorders>
              <w:top w:val="single" w:sz="4" w:space="0" w:color="auto"/>
              <w:left w:val="single" w:sz="4" w:space="0" w:color="auto"/>
              <w:bottom w:val="single" w:sz="4" w:space="0" w:color="auto"/>
              <w:right w:val="single" w:sz="4" w:space="0" w:color="auto"/>
            </w:tcBorders>
            <w:hideMark/>
          </w:tcPr>
          <w:p w14:paraId="56D8557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0.08</w:t>
            </w:r>
          </w:p>
        </w:tc>
        <w:tc>
          <w:tcPr>
            <w:tcW w:w="3260" w:type="dxa"/>
            <w:tcBorders>
              <w:top w:val="single" w:sz="4" w:space="0" w:color="auto"/>
              <w:left w:val="single" w:sz="4" w:space="0" w:color="auto"/>
              <w:bottom w:val="single" w:sz="4" w:space="0" w:color="auto"/>
              <w:right w:val="single" w:sz="4" w:space="0" w:color="auto"/>
            </w:tcBorders>
          </w:tcPr>
          <w:p w14:paraId="4454A4B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00F44477"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63BB195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D1</w:t>
            </w:r>
          </w:p>
        </w:tc>
        <w:tc>
          <w:tcPr>
            <w:tcW w:w="850" w:type="dxa"/>
            <w:tcBorders>
              <w:top w:val="single" w:sz="4" w:space="0" w:color="auto"/>
              <w:left w:val="single" w:sz="4" w:space="0" w:color="auto"/>
              <w:bottom w:val="single" w:sz="4" w:space="0" w:color="auto"/>
              <w:right w:val="single" w:sz="4" w:space="0" w:color="auto"/>
            </w:tcBorders>
            <w:hideMark/>
          </w:tcPr>
          <w:p w14:paraId="1BC7C8A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843" w:type="dxa"/>
            <w:tcBorders>
              <w:top w:val="single" w:sz="4" w:space="0" w:color="auto"/>
              <w:left w:val="single" w:sz="4" w:space="0" w:color="auto"/>
              <w:bottom w:val="single" w:sz="4" w:space="0" w:color="auto"/>
              <w:right w:val="single" w:sz="4" w:space="0" w:color="auto"/>
            </w:tcBorders>
            <w:hideMark/>
          </w:tcPr>
          <w:p w14:paraId="5A69119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0.04</w:t>
            </w:r>
          </w:p>
        </w:tc>
        <w:tc>
          <w:tcPr>
            <w:tcW w:w="3260" w:type="dxa"/>
            <w:tcBorders>
              <w:top w:val="single" w:sz="4" w:space="0" w:color="auto"/>
              <w:left w:val="single" w:sz="4" w:space="0" w:color="auto"/>
              <w:bottom w:val="single" w:sz="4" w:space="0" w:color="auto"/>
              <w:right w:val="single" w:sz="4" w:space="0" w:color="auto"/>
            </w:tcBorders>
          </w:tcPr>
          <w:p w14:paraId="0BD4E22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5091F03C" w14:textId="77777777" w:rsidTr="00591523">
        <w:trPr>
          <w:trHeight w:val="187"/>
          <w:jc w:val="center"/>
        </w:trPr>
        <w:tc>
          <w:tcPr>
            <w:tcW w:w="10343" w:type="dxa"/>
            <w:gridSpan w:val="6"/>
            <w:tcBorders>
              <w:top w:val="single" w:sz="4" w:space="0" w:color="auto"/>
              <w:left w:val="single" w:sz="4" w:space="0" w:color="auto"/>
              <w:bottom w:val="single" w:sz="4" w:space="0" w:color="auto"/>
              <w:right w:val="single" w:sz="4" w:space="0" w:color="auto"/>
            </w:tcBorders>
            <w:hideMark/>
          </w:tcPr>
          <w:p w14:paraId="35F3445A"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1:</w:t>
            </w:r>
            <w:r>
              <w:rPr>
                <w:rFonts w:ascii="Arial" w:eastAsia="Times New Roman" w:hAnsi="Arial"/>
                <w:sz w:val="18"/>
                <w:lang w:eastAsia="en-GB"/>
              </w:rPr>
              <w:tab/>
            </w:r>
            <w:proofErr w:type="spellStart"/>
            <w:r>
              <w:rPr>
                <w:rFonts w:ascii="Arial" w:eastAsia="宋体" w:hAnsi="Arial"/>
                <w:sz w:val="18"/>
                <w:lang w:val="en-US" w:eastAsia="zh-CN"/>
              </w:rPr>
              <w:t>IAB</w:t>
            </w:r>
            <w:proofErr w:type="spellEnd"/>
            <w:r>
              <w:rPr>
                <w:rFonts w:ascii="Arial" w:eastAsia="宋体" w:hAnsi="Arial"/>
                <w:sz w:val="18"/>
                <w:lang w:val="en-US" w:eastAsia="zh-CN"/>
              </w:rPr>
              <w:t>-MT-</w:t>
            </w:r>
            <w:r>
              <w:rPr>
                <w:rFonts w:ascii="Arial" w:eastAsia="Times New Roman" w:hAnsi="Arial"/>
                <w:sz w:val="18"/>
                <w:lang w:eastAsia="en-GB"/>
              </w:rPr>
              <w:t xml:space="preserve">specific </w:t>
            </w:r>
            <w:proofErr w:type="spellStart"/>
            <w:r>
              <w:rPr>
                <w:rFonts w:ascii="Arial" w:eastAsia="Times New Roman" w:hAnsi="Arial"/>
                <w:sz w:val="18"/>
                <w:lang w:eastAsia="en-GB"/>
              </w:rPr>
              <w:t>PDCCH</w:t>
            </w:r>
            <w:proofErr w:type="spellEnd"/>
            <w:r>
              <w:rPr>
                <w:rFonts w:ascii="Arial" w:eastAsia="Times New Roman" w:hAnsi="Arial"/>
                <w:sz w:val="18"/>
                <w:lang w:eastAsia="en-GB"/>
              </w:rPr>
              <w:t xml:space="preserve"> is not transmitted after T1 starts.</w:t>
            </w:r>
          </w:p>
        </w:tc>
      </w:tr>
    </w:tbl>
    <w:p w14:paraId="09BA144D" w14:textId="77777777" w:rsidR="00591523" w:rsidRDefault="00591523" w:rsidP="00591523">
      <w:pPr>
        <w:overflowPunct w:val="0"/>
        <w:autoSpaceDE w:val="0"/>
        <w:autoSpaceDN w:val="0"/>
        <w:adjustRightInd w:val="0"/>
        <w:textAlignment w:val="baseline"/>
        <w:rPr>
          <w:rFonts w:eastAsia="Times New Roman"/>
          <w:lang w:eastAsia="en-GB"/>
        </w:rPr>
      </w:pPr>
    </w:p>
    <w:p w14:paraId="42A99408" w14:textId="77777777" w:rsidR="00591523" w:rsidRDefault="00591523" w:rsidP="00591523">
      <w:pPr>
        <w:keepNext/>
        <w:keepLines/>
        <w:overflowPunct w:val="0"/>
        <w:autoSpaceDE w:val="0"/>
        <w:autoSpaceDN w:val="0"/>
        <w:adjustRightInd w:val="0"/>
        <w:spacing w:before="60" w:line="256" w:lineRule="auto"/>
        <w:jc w:val="center"/>
        <w:textAlignment w:val="baseline"/>
        <w:rPr>
          <w:rFonts w:ascii="Arial" w:eastAsia="Times New Roman" w:hAnsi="Arial"/>
          <w:b/>
          <w:lang w:eastAsia="en-GB"/>
        </w:rPr>
      </w:pPr>
      <w:r>
        <w:rPr>
          <w:rFonts w:ascii="Arial" w:eastAsia="Times New Roman" w:hAnsi="Arial"/>
          <w:b/>
          <w:lang w:eastAsia="en-GB"/>
        </w:rPr>
        <w:lastRenderedPageBreak/>
        <w:t xml:space="preserve">Table </w:t>
      </w:r>
      <w:r>
        <w:rPr>
          <w:rFonts w:ascii="Arial" w:eastAsia="宋体" w:hAnsi="Arial"/>
          <w:b/>
          <w:lang w:val="en-US" w:eastAsia="zh-CN"/>
        </w:rPr>
        <w:t>G.2.3.2.3.1</w:t>
      </w:r>
      <w:r>
        <w:rPr>
          <w:rFonts w:ascii="Arial" w:eastAsia="Times New Roman" w:hAnsi="Arial"/>
          <w:b/>
          <w:lang w:eastAsia="en-GB"/>
        </w:rPr>
        <w:t xml:space="preserve">-3: Cell specific test parameters for FR1 </w:t>
      </w:r>
      <w:proofErr w:type="spellStart"/>
      <w:r>
        <w:rPr>
          <w:rFonts w:ascii="Arial" w:eastAsia="Times New Roman" w:hAnsi="Arial"/>
          <w:b/>
          <w:lang w:eastAsia="en-GB"/>
        </w:rPr>
        <w:t>PCell</w:t>
      </w:r>
      <w:proofErr w:type="spellEnd"/>
      <w:r>
        <w:rPr>
          <w:rFonts w:ascii="Arial" w:eastAsia="Times New Roman" w:hAnsi="Arial"/>
          <w:b/>
          <w:lang w:eastAsia="en-GB"/>
        </w:rPr>
        <w:t xml:space="preserve"> for CSI-RS-based beam failure detection and link recovery testing </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1985"/>
        <w:gridCol w:w="850"/>
        <w:gridCol w:w="879"/>
        <w:gridCol w:w="879"/>
        <w:gridCol w:w="879"/>
        <w:gridCol w:w="879"/>
        <w:gridCol w:w="879"/>
      </w:tblGrid>
      <w:tr w:rsidR="00591523" w14:paraId="5B7FC60A" w14:textId="77777777" w:rsidTr="00591523">
        <w:trPr>
          <w:cantSplit/>
          <w:trHeight w:val="187"/>
          <w:jc w:val="center"/>
        </w:trPr>
        <w:tc>
          <w:tcPr>
            <w:tcW w:w="3681" w:type="dxa"/>
            <w:gridSpan w:val="2"/>
            <w:tcBorders>
              <w:top w:val="single" w:sz="4" w:space="0" w:color="auto"/>
              <w:left w:val="single" w:sz="4" w:space="0" w:color="auto"/>
              <w:bottom w:val="nil"/>
              <w:right w:val="single" w:sz="4" w:space="0" w:color="auto"/>
            </w:tcBorders>
            <w:hideMark/>
          </w:tcPr>
          <w:p w14:paraId="7EA0CA5F"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Parameter</w:t>
            </w:r>
          </w:p>
        </w:tc>
        <w:tc>
          <w:tcPr>
            <w:tcW w:w="850" w:type="dxa"/>
            <w:tcBorders>
              <w:top w:val="single" w:sz="4" w:space="0" w:color="auto"/>
              <w:left w:val="single" w:sz="4" w:space="0" w:color="auto"/>
              <w:bottom w:val="nil"/>
              <w:right w:val="single" w:sz="4" w:space="0" w:color="auto"/>
            </w:tcBorders>
            <w:hideMark/>
          </w:tcPr>
          <w:p w14:paraId="7980AC0C"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Unit</w:t>
            </w:r>
          </w:p>
        </w:tc>
        <w:tc>
          <w:tcPr>
            <w:tcW w:w="4395" w:type="dxa"/>
            <w:gridSpan w:val="5"/>
            <w:tcBorders>
              <w:top w:val="single" w:sz="4" w:space="0" w:color="auto"/>
              <w:left w:val="single" w:sz="4" w:space="0" w:color="auto"/>
              <w:bottom w:val="single" w:sz="4" w:space="0" w:color="auto"/>
              <w:right w:val="single" w:sz="4" w:space="0" w:color="auto"/>
            </w:tcBorders>
            <w:hideMark/>
          </w:tcPr>
          <w:p w14:paraId="58554D35"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Test 1</w:t>
            </w:r>
          </w:p>
        </w:tc>
      </w:tr>
      <w:tr w:rsidR="00591523" w14:paraId="54A0AE43" w14:textId="77777777" w:rsidTr="00591523">
        <w:trPr>
          <w:cantSplit/>
          <w:trHeight w:val="187"/>
          <w:jc w:val="center"/>
        </w:trPr>
        <w:tc>
          <w:tcPr>
            <w:tcW w:w="3681" w:type="dxa"/>
            <w:gridSpan w:val="2"/>
            <w:tcBorders>
              <w:top w:val="nil"/>
              <w:left w:val="single" w:sz="4" w:space="0" w:color="auto"/>
              <w:bottom w:val="single" w:sz="4" w:space="0" w:color="auto"/>
              <w:right w:val="single" w:sz="4" w:space="0" w:color="auto"/>
            </w:tcBorders>
          </w:tcPr>
          <w:p w14:paraId="4FDD5B07"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850" w:type="dxa"/>
            <w:tcBorders>
              <w:top w:val="nil"/>
              <w:left w:val="single" w:sz="4" w:space="0" w:color="auto"/>
              <w:bottom w:val="single" w:sz="4" w:space="0" w:color="auto"/>
              <w:right w:val="single" w:sz="4" w:space="0" w:color="auto"/>
            </w:tcBorders>
          </w:tcPr>
          <w:p w14:paraId="79F9FCDF"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0666F558"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T1</w:t>
            </w:r>
          </w:p>
        </w:tc>
        <w:tc>
          <w:tcPr>
            <w:tcW w:w="879" w:type="dxa"/>
            <w:tcBorders>
              <w:top w:val="single" w:sz="4" w:space="0" w:color="auto"/>
              <w:left w:val="single" w:sz="4" w:space="0" w:color="auto"/>
              <w:bottom w:val="single" w:sz="4" w:space="0" w:color="auto"/>
              <w:right w:val="single" w:sz="4" w:space="0" w:color="auto"/>
            </w:tcBorders>
            <w:hideMark/>
          </w:tcPr>
          <w:p w14:paraId="36DEEDE3"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T2</w:t>
            </w:r>
          </w:p>
        </w:tc>
        <w:tc>
          <w:tcPr>
            <w:tcW w:w="879" w:type="dxa"/>
            <w:tcBorders>
              <w:top w:val="single" w:sz="4" w:space="0" w:color="auto"/>
              <w:left w:val="single" w:sz="4" w:space="0" w:color="auto"/>
              <w:bottom w:val="single" w:sz="4" w:space="0" w:color="auto"/>
              <w:right w:val="single" w:sz="4" w:space="0" w:color="auto"/>
            </w:tcBorders>
            <w:hideMark/>
          </w:tcPr>
          <w:p w14:paraId="2158EACB"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T3</w:t>
            </w:r>
          </w:p>
        </w:tc>
        <w:tc>
          <w:tcPr>
            <w:tcW w:w="879" w:type="dxa"/>
            <w:tcBorders>
              <w:top w:val="single" w:sz="4" w:space="0" w:color="auto"/>
              <w:left w:val="single" w:sz="4" w:space="0" w:color="auto"/>
              <w:bottom w:val="single" w:sz="4" w:space="0" w:color="auto"/>
              <w:right w:val="single" w:sz="4" w:space="0" w:color="auto"/>
            </w:tcBorders>
            <w:hideMark/>
          </w:tcPr>
          <w:p w14:paraId="6B34329A"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T4</w:t>
            </w:r>
          </w:p>
        </w:tc>
        <w:tc>
          <w:tcPr>
            <w:tcW w:w="879" w:type="dxa"/>
            <w:tcBorders>
              <w:top w:val="single" w:sz="4" w:space="0" w:color="auto"/>
              <w:left w:val="single" w:sz="4" w:space="0" w:color="auto"/>
              <w:bottom w:val="single" w:sz="4" w:space="0" w:color="auto"/>
              <w:right w:val="single" w:sz="4" w:space="0" w:color="auto"/>
            </w:tcBorders>
            <w:hideMark/>
          </w:tcPr>
          <w:p w14:paraId="4C863B60"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T5</w:t>
            </w:r>
          </w:p>
        </w:tc>
      </w:tr>
      <w:tr w:rsidR="00591523" w14:paraId="3853BAA6"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334A18C2"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ja-JP"/>
              </w:rPr>
              <w:t>EPRE</w:t>
            </w:r>
            <w:proofErr w:type="spellEnd"/>
            <w:r>
              <w:rPr>
                <w:rFonts w:ascii="Arial" w:eastAsia="Times New Roman" w:hAnsi="Arial"/>
                <w:sz w:val="18"/>
                <w:lang w:eastAsia="ja-JP"/>
              </w:rPr>
              <w:t xml:space="preserve"> ratio of </w:t>
            </w:r>
            <w:proofErr w:type="spellStart"/>
            <w:r>
              <w:rPr>
                <w:rFonts w:ascii="Arial" w:eastAsia="Times New Roman" w:hAnsi="Arial"/>
                <w:sz w:val="18"/>
                <w:lang w:eastAsia="ja-JP"/>
              </w:rPr>
              <w:t>PDCCH</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DMRS</w:t>
            </w:r>
            <w:proofErr w:type="spellEnd"/>
            <w:r>
              <w:rPr>
                <w:rFonts w:ascii="Arial" w:eastAsia="Times New Roman" w:hAnsi="Arial"/>
                <w:sz w:val="18"/>
                <w:lang w:eastAsia="ja-JP"/>
              </w:rPr>
              <w:t xml:space="preserve"> to SSS</w:t>
            </w:r>
          </w:p>
        </w:tc>
        <w:tc>
          <w:tcPr>
            <w:tcW w:w="850" w:type="dxa"/>
            <w:tcBorders>
              <w:top w:val="single" w:sz="4" w:space="0" w:color="auto"/>
              <w:left w:val="single" w:sz="4" w:space="0" w:color="auto"/>
              <w:bottom w:val="single" w:sz="4" w:space="0" w:color="auto"/>
              <w:right w:val="single" w:sz="4" w:space="0" w:color="auto"/>
            </w:tcBorders>
            <w:hideMark/>
          </w:tcPr>
          <w:p w14:paraId="3CA48AD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single" w:sz="4" w:space="0" w:color="auto"/>
              <w:left w:val="single" w:sz="4" w:space="0" w:color="auto"/>
              <w:bottom w:val="nil"/>
              <w:right w:val="single" w:sz="4" w:space="0" w:color="auto"/>
            </w:tcBorders>
            <w:hideMark/>
          </w:tcPr>
          <w:p w14:paraId="0F6F351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r>
      <w:tr w:rsidR="00591523" w14:paraId="4FF18F83"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7F2C343D"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ja-JP"/>
              </w:rPr>
              <w:t>EPRE</w:t>
            </w:r>
            <w:proofErr w:type="spellEnd"/>
            <w:r>
              <w:rPr>
                <w:rFonts w:ascii="Arial" w:eastAsia="Times New Roman" w:hAnsi="Arial"/>
                <w:sz w:val="18"/>
                <w:lang w:eastAsia="ja-JP"/>
              </w:rPr>
              <w:t xml:space="preserve"> ratio of </w:t>
            </w:r>
            <w:proofErr w:type="spellStart"/>
            <w:r>
              <w:rPr>
                <w:rFonts w:ascii="Arial" w:eastAsia="Times New Roman" w:hAnsi="Arial"/>
                <w:sz w:val="18"/>
                <w:lang w:eastAsia="ja-JP"/>
              </w:rPr>
              <w:t>PDCCH</w:t>
            </w:r>
            <w:proofErr w:type="spellEnd"/>
            <w:r>
              <w:rPr>
                <w:rFonts w:ascii="Arial" w:eastAsia="Times New Roman" w:hAnsi="Arial"/>
                <w:sz w:val="18"/>
                <w:lang w:eastAsia="ja-JP"/>
              </w:rPr>
              <w:t xml:space="preserve"> to </w:t>
            </w:r>
            <w:proofErr w:type="spellStart"/>
            <w:r>
              <w:rPr>
                <w:rFonts w:ascii="Arial" w:eastAsia="Times New Roman" w:hAnsi="Arial"/>
                <w:sz w:val="18"/>
                <w:lang w:eastAsia="ja-JP"/>
              </w:rPr>
              <w:t>PDCCH</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DMRS</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5DDD025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02B0B3E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71E0A7CF"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011B6718"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ja-JP"/>
              </w:rPr>
              <w:t>EPRE</w:t>
            </w:r>
            <w:proofErr w:type="spellEnd"/>
            <w:r>
              <w:rPr>
                <w:rFonts w:ascii="Arial" w:eastAsia="Times New Roman" w:hAnsi="Arial"/>
                <w:sz w:val="18"/>
                <w:lang w:eastAsia="ja-JP"/>
              </w:rPr>
              <w:t xml:space="preserve"> ratio of </w:t>
            </w:r>
            <w:proofErr w:type="spellStart"/>
            <w:r>
              <w:rPr>
                <w:rFonts w:ascii="Arial" w:eastAsia="Times New Roman" w:hAnsi="Arial"/>
                <w:sz w:val="18"/>
                <w:lang w:eastAsia="ja-JP"/>
              </w:rPr>
              <w:t>PBCH</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DMRS</w:t>
            </w:r>
            <w:proofErr w:type="spellEnd"/>
            <w:r>
              <w:rPr>
                <w:rFonts w:ascii="Arial" w:eastAsia="Times New Roman" w:hAnsi="Arial"/>
                <w:sz w:val="18"/>
                <w:lang w:eastAsia="ja-JP"/>
              </w:rPr>
              <w:t xml:space="preserve"> to SSS</w:t>
            </w:r>
          </w:p>
        </w:tc>
        <w:tc>
          <w:tcPr>
            <w:tcW w:w="850" w:type="dxa"/>
            <w:tcBorders>
              <w:top w:val="single" w:sz="4" w:space="0" w:color="auto"/>
              <w:left w:val="single" w:sz="4" w:space="0" w:color="auto"/>
              <w:bottom w:val="single" w:sz="4" w:space="0" w:color="auto"/>
              <w:right w:val="single" w:sz="4" w:space="0" w:color="auto"/>
            </w:tcBorders>
            <w:hideMark/>
          </w:tcPr>
          <w:p w14:paraId="134EA75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4B75664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563DB6A0"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5292B0C6"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ja-JP"/>
              </w:rPr>
              <w:t>EPRE</w:t>
            </w:r>
            <w:proofErr w:type="spellEnd"/>
            <w:r>
              <w:rPr>
                <w:rFonts w:ascii="Arial" w:eastAsia="Times New Roman" w:hAnsi="Arial"/>
                <w:sz w:val="18"/>
                <w:lang w:eastAsia="ja-JP"/>
              </w:rPr>
              <w:t xml:space="preserve"> ratio of </w:t>
            </w:r>
            <w:proofErr w:type="spellStart"/>
            <w:r>
              <w:rPr>
                <w:rFonts w:ascii="Arial" w:eastAsia="Times New Roman" w:hAnsi="Arial"/>
                <w:sz w:val="18"/>
                <w:lang w:eastAsia="ja-JP"/>
              </w:rPr>
              <w:t>PBCH</w:t>
            </w:r>
            <w:proofErr w:type="spellEnd"/>
            <w:r>
              <w:rPr>
                <w:rFonts w:ascii="Arial" w:eastAsia="Times New Roman" w:hAnsi="Arial"/>
                <w:sz w:val="18"/>
                <w:lang w:eastAsia="ja-JP"/>
              </w:rPr>
              <w:t xml:space="preserve"> to </w:t>
            </w:r>
            <w:proofErr w:type="spellStart"/>
            <w:r>
              <w:rPr>
                <w:rFonts w:ascii="Arial" w:eastAsia="Times New Roman" w:hAnsi="Arial"/>
                <w:sz w:val="18"/>
                <w:lang w:eastAsia="ja-JP"/>
              </w:rPr>
              <w:t>PBCH</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DMRS</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6094907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3E762A3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0E36CF79"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1893F8A3"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ja-JP"/>
              </w:rPr>
              <w:t>EPRE</w:t>
            </w:r>
            <w:proofErr w:type="spellEnd"/>
            <w:r>
              <w:rPr>
                <w:rFonts w:ascii="Arial" w:eastAsia="Times New Roman" w:hAnsi="Arial"/>
                <w:sz w:val="18"/>
                <w:lang w:eastAsia="ja-JP"/>
              </w:rPr>
              <w:t xml:space="preserve"> ratio of PSS to SSS</w:t>
            </w:r>
          </w:p>
        </w:tc>
        <w:tc>
          <w:tcPr>
            <w:tcW w:w="850" w:type="dxa"/>
            <w:tcBorders>
              <w:top w:val="single" w:sz="4" w:space="0" w:color="auto"/>
              <w:left w:val="single" w:sz="4" w:space="0" w:color="auto"/>
              <w:bottom w:val="single" w:sz="4" w:space="0" w:color="auto"/>
              <w:right w:val="single" w:sz="4" w:space="0" w:color="auto"/>
            </w:tcBorders>
            <w:hideMark/>
          </w:tcPr>
          <w:p w14:paraId="7FB636E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0C64B31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28B15DD3"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67C21A30"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ja-JP"/>
              </w:rPr>
              <w:t>EPRE</w:t>
            </w:r>
            <w:proofErr w:type="spellEnd"/>
            <w:r>
              <w:rPr>
                <w:rFonts w:ascii="Arial" w:eastAsia="Times New Roman" w:hAnsi="Arial"/>
                <w:sz w:val="18"/>
                <w:lang w:eastAsia="ja-JP"/>
              </w:rPr>
              <w:t xml:space="preserve"> ratio of </w:t>
            </w:r>
            <w:proofErr w:type="spellStart"/>
            <w:r>
              <w:rPr>
                <w:rFonts w:ascii="Arial" w:eastAsia="Times New Roman" w:hAnsi="Arial"/>
                <w:sz w:val="18"/>
                <w:lang w:eastAsia="ja-JP"/>
              </w:rPr>
              <w:t>PDSCH</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DMRS</w:t>
            </w:r>
            <w:proofErr w:type="spellEnd"/>
            <w:r>
              <w:rPr>
                <w:rFonts w:ascii="Arial" w:eastAsia="Times New Roman" w:hAnsi="Arial"/>
                <w:sz w:val="18"/>
                <w:lang w:eastAsia="ja-JP"/>
              </w:rPr>
              <w:t xml:space="preserve"> to SSS </w:t>
            </w:r>
          </w:p>
        </w:tc>
        <w:tc>
          <w:tcPr>
            <w:tcW w:w="850" w:type="dxa"/>
            <w:tcBorders>
              <w:top w:val="single" w:sz="4" w:space="0" w:color="auto"/>
              <w:left w:val="single" w:sz="4" w:space="0" w:color="auto"/>
              <w:bottom w:val="single" w:sz="4" w:space="0" w:color="auto"/>
              <w:right w:val="single" w:sz="4" w:space="0" w:color="auto"/>
            </w:tcBorders>
            <w:hideMark/>
          </w:tcPr>
          <w:p w14:paraId="1C739D5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1A68271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3978364A"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37693CC6"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ja-JP"/>
              </w:rPr>
              <w:t>EPRE</w:t>
            </w:r>
            <w:proofErr w:type="spellEnd"/>
            <w:r>
              <w:rPr>
                <w:rFonts w:ascii="Arial" w:eastAsia="Times New Roman" w:hAnsi="Arial"/>
                <w:sz w:val="18"/>
                <w:lang w:eastAsia="ja-JP"/>
              </w:rPr>
              <w:t xml:space="preserve"> ratio of </w:t>
            </w:r>
            <w:proofErr w:type="spellStart"/>
            <w:r>
              <w:rPr>
                <w:rFonts w:ascii="Arial" w:eastAsia="Times New Roman" w:hAnsi="Arial"/>
                <w:sz w:val="18"/>
                <w:lang w:eastAsia="ja-JP"/>
              </w:rPr>
              <w:t>PDSCH</w:t>
            </w:r>
            <w:proofErr w:type="spellEnd"/>
            <w:r>
              <w:rPr>
                <w:rFonts w:ascii="Arial" w:eastAsia="Times New Roman" w:hAnsi="Arial"/>
                <w:sz w:val="18"/>
                <w:lang w:eastAsia="ja-JP"/>
              </w:rPr>
              <w:t xml:space="preserve"> to </w:t>
            </w:r>
            <w:proofErr w:type="spellStart"/>
            <w:r>
              <w:rPr>
                <w:rFonts w:ascii="Arial" w:eastAsia="Times New Roman" w:hAnsi="Arial"/>
                <w:sz w:val="18"/>
                <w:lang w:eastAsia="ja-JP"/>
              </w:rPr>
              <w:t>PDSCH</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DMRS</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5B4D389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3C80EFB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54ECE096"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53C77851"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ja-JP"/>
              </w:rPr>
              <w:t>EPRE</w:t>
            </w:r>
            <w:proofErr w:type="spellEnd"/>
            <w:r>
              <w:rPr>
                <w:rFonts w:ascii="Arial" w:eastAsia="Times New Roman" w:hAnsi="Arial"/>
                <w:sz w:val="18"/>
                <w:lang w:eastAsia="ja-JP"/>
              </w:rPr>
              <w:t xml:space="preserve"> ratio of </w:t>
            </w:r>
            <w:proofErr w:type="spellStart"/>
            <w:r>
              <w:rPr>
                <w:rFonts w:ascii="Arial" w:eastAsia="Times New Roman" w:hAnsi="Arial"/>
                <w:sz w:val="18"/>
                <w:lang w:eastAsia="ja-JP"/>
              </w:rPr>
              <w:t>OCNG</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DMRS</w:t>
            </w:r>
            <w:proofErr w:type="spellEnd"/>
            <w:r>
              <w:rPr>
                <w:rFonts w:ascii="Arial" w:eastAsia="Times New Roman" w:hAnsi="Arial"/>
                <w:sz w:val="18"/>
                <w:lang w:eastAsia="ja-JP"/>
              </w:rPr>
              <w:t xml:space="preserve"> to SSS</w:t>
            </w:r>
          </w:p>
        </w:tc>
        <w:tc>
          <w:tcPr>
            <w:tcW w:w="850" w:type="dxa"/>
            <w:tcBorders>
              <w:top w:val="single" w:sz="4" w:space="0" w:color="auto"/>
              <w:left w:val="single" w:sz="4" w:space="0" w:color="auto"/>
              <w:bottom w:val="single" w:sz="4" w:space="0" w:color="auto"/>
              <w:right w:val="single" w:sz="4" w:space="0" w:color="auto"/>
            </w:tcBorders>
            <w:hideMark/>
          </w:tcPr>
          <w:p w14:paraId="265FA78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3EAB83D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208B0193"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1E70B768"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ja-JP"/>
              </w:rPr>
              <w:t>EPRE</w:t>
            </w:r>
            <w:proofErr w:type="spellEnd"/>
            <w:r>
              <w:rPr>
                <w:rFonts w:ascii="Arial" w:eastAsia="Times New Roman" w:hAnsi="Arial"/>
                <w:sz w:val="18"/>
                <w:lang w:eastAsia="ja-JP"/>
              </w:rPr>
              <w:t xml:space="preserve"> ratio of </w:t>
            </w:r>
            <w:proofErr w:type="spellStart"/>
            <w:r>
              <w:rPr>
                <w:rFonts w:ascii="Arial" w:eastAsia="Times New Roman" w:hAnsi="Arial"/>
                <w:sz w:val="18"/>
                <w:lang w:eastAsia="ja-JP"/>
              </w:rPr>
              <w:t>OCNG</w:t>
            </w:r>
            <w:proofErr w:type="spellEnd"/>
            <w:r>
              <w:rPr>
                <w:rFonts w:ascii="Arial" w:eastAsia="Times New Roman" w:hAnsi="Arial"/>
                <w:sz w:val="18"/>
                <w:lang w:eastAsia="ja-JP"/>
              </w:rPr>
              <w:t xml:space="preserve"> to </w:t>
            </w:r>
            <w:proofErr w:type="spellStart"/>
            <w:r>
              <w:rPr>
                <w:rFonts w:ascii="Arial" w:eastAsia="Times New Roman" w:hAnsi="Arial"/>
                <w:sz w:val="18"/>
                <w:lang w:eastAsia="ja-JP"/>
              </w:rPr>
              <w:t>OCNG</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DMRS</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6538CD3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single" w:sz="4" w:space="0" w:color="auto"/>
              <w:right w:val="single" w:sz="4" w:space="0" w:color="auto"/>
            </w:tcBorders>
          </w:tcPr>
          <w:p w14:paraId="4F26DA2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14BC150A" w14:textId="77777777" w:rsidTr="00591523">
        <w:trPr>
          <w:cantSplit/>
          <w:trHeight w:val="187"/>
          <w:jc w:val="center"/>
        </w:trPr>
        <w:tc>
          <w:tcPr>
            <w:tcW w:w="1696" w:type="dxa"/>
            <w:tcBorders>
              <w:top w:val="nil"/>
              <w:left w:val="single" w:sz="4" w:space="0" w:color="auto"/>
              <w:bottom w:val="nil"/>
              <w:right w:val="single" w:sz="4" w:space="0" w:color="auto"/>
            </w:tcBorders>
            <w:hideMark/>
          </w:tcPr>
          <w:p w14:paraId="0FC83939"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 ??" w:hAnsi="Arial"/>
                <w:sz w:val="18"/>
                <w:lang w:eastAsia="en-GB"/>
              </w:rPr>
              <w:t>SNR_CSI</w:t>
            </w:r>
            <w:proofErr w:type="spellEnd"/>
            <w:r>
              <w:rPr>
                <w:rFonts w:ascii="Arial" w:eastAsia="?? ??" w:hAnsi="Arial"/>
                <w:sz w:val="18"/>
                <w:lang w:eastAsia="en-GB"/>
              </w:rPr>
              <w:t xml:space="preserve">-RS of </w:t>
            </w:r>
            <w:r>
              <w:rPr>
                <w:rFonts w:ascii="Arial" w:eastAsia="Times New Roman" w:hAnsi="Arial"/>
                <w:sz w:val="18"/>
                <w:lang w:eastAsia="en-GB"/>
              </w:rPr>
              <w:t>set q</w:t>
            </w:r>
            <w:r>
              <w:rPr>
                <w:rFonts w:ascii="Arial" w:eastAsia="Times New Roman" w:hAnsi="Arial"/>
                <w:sz w:val="18"/>
                <w:vertAlign w:val="subscript"/>
                <w:lang w:eastAsia="en-GB"/>
              </w:rPr>
              <w:t>0</w:t>
            </w:r>
          </w:p>
        </w:tc>
        <w:tc>
          <w:tcPr>
            <w:tcW w:w="1985" w:type="dxa"/>
            <w:tcBorders>
              <w:top w:val="single" w:sz="4" w:space="0" w:color="auto"/>
              <w:left w:val="single" w:sz="4" w:space="0" w:color="auto"/>
              <w:bottom w:val="single" w:sz="4" w:space="0" w:color="auto"/>
              <w:right w:val="single" w:sz="4" w:space="0" w:color="auto"/>
            </w:tcBorders>
            <w:hideMark/>
          </w:tcPr>
          <w:p w14:paraId="0F480ADD"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hideMark/>
          </w:tcPr>
          <w:p w14:paraId="59D57AE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879" w:type="dxa"/>
            <w:tcBorders>
              <w:top w:val="single" w:sz="4" w:space="0" w:color="auto"/>
              <w:left w:val="single" w:sz="4" w:space="0" w:color="auto"/>
              <w:bottom w:val="single" w:sz="4" w:space="0" w:color="auto"/>
              <w:right w:val="single" w:sz="4" w:space="0" w:color="auto"/>
            </w:tcBorders>
            <w:hideMark/>
          </w:tcPr>
          <w:p w14:paraId="6DD7E53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5</w:t>
            </w:r>
          </w:p>
        </w:tc>
        <w:tc>
          <w:tcPr>
            <w:tcW w:w="879" w:type="dxa"/>
            <w:tcBorders>
              <w:top w:val="single" w:sz="4" w:space="0" w:color="auto"/>
              <w:left w:val="single" w:sz="4" w:space="0" w:color="auto"/>
              <w:bottom w:val="single" w:sz="4" w:space="0" w:color="auto"/>
              <w:right w:val="single" w:sz="4" w:space="0" w:color="auto"/>
            </w:tcBorders>
            <w:hideMark/>
          </w:tcPr>
          <w:p w14:paraId="0E81B39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-3</w:t>
            </w:r>
          </w:p>
        </w:tc>
        <w:tc>
          <w:tcPr>
            <w:tcW w:w="879" w:type="dxa"/>
            <w:tcBorders>
              <w:top w:val="single" w:sz="4" w:space="0" w:color="auto"/>
              <w:left w:val="single" w:sz="4" w:space="0" w:color="auto"/>
              <w:bottom w:val="single" w:sz="4" w:space="0" w:color="auto"/>
              <w:right w:val="single" w:sz="4" w:space="0" w:color="auto"/>
            </w:tcBorders>
            <w:hideMark/>
          </w:tcPr>
          <w:p w14:paraId="20D399A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hideMark/>
          </w:tcPr>
          <w:p w14:paraId="70BB31F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hideMark/>
          </w:tcPr>
          <w:p w14:paraId="587828A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r>
      <w:tr w:rsidR="00591523" w14:paraId="72C8C28B" w14:textId="77777777" w:rsidTr="00591523">
        <w:trPr>
          <w:cantSplit/>
          <w:trHeight w:val="187"/>
          <w:jc w:val="center"/>
        </w:trPr>
        <w:tc>
          <w:tcPr>
            <w:tcW w:w="1696" w:type="dxa"/>
            <w:tcBorders>
              <w:top w:val="nil"/>
              <w:left w:val="single" w:sz="4" w:space="0" w:color="auto"/>
              <w:bottom w:val="single" w:sz="4" w:space="0" w:color="auto"/>
              <w:right w:val="single" w:sz="4" w:space="0" w:color="auto"/>
            </w:tcBorders>
          </w:tcPr>
          <w:p w14:paraId="0E7FE4F9"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5B7FCABE"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5091D44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0588BDC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5</w:t>
            </w:r>
          </w:p>
        </w:tc>
        <w:tc>
          <w:tcPr>
            <w:tcW w:w="879" w:type="dxa"/>
            <w:tcBorders>
              <w:top w:val="single" w:sz="4" w:space="0" w:color="auto"/>
              <w:left w:val="single" w:sz="4" w:space="0" w:color="auto"/>
              <w:bottom w:val="single" w:sz="4" w:space="0" w:color="auto"/>
              <w:right w:val="single" w:sz="4" w:space="0" w:color="auto"/>
            </w:tcBorders>
            <w:hideMark/>
          </w:tcPr>
          <w:p w14:paraId="69E5079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-3</w:t>
            </w:r>
          </w:p>
        </w:tc>
        <w:tc>
          <w:tcPr>
            <w:tcW w:w="879" w:type="dxa"/>
            <w:tcBorders>
              <w:top w:val="single" w:sz="4" w:space="0" w:color="auto"/>
              <w:left w:val="single" w:sz="4" w:space="0" w:color="auto"/>
              <w:bottom w:val="single" w:sz="4" w:space="0" w:color="auto"/>
              <w:right w:val="single" w:sz="4" w:space="0" w:color="auto"/>
            </w:tcBorders>
            <w:hideMark/>
          </w:tcPr>
          <w:p w14:paraId="1260B0E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hideMark/>
          </w:tcPr>
          <w:p w14:paraId="226E61B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hideMark/>
          </w:tcPr>
          <w:p w14:paraId="7FA8336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r>
      <w:tr w:rsidR="00591523" w14:paraId="7519B6D3" w14:textId="77777777" w:rsidTr="00591523">
        <w:trPr>
          <w:cantSplit/>
          <w:trHeight w:val="187"/>
          <w:jc w:val="center"/>
        </w:trPr>
        <w:tc>
          <w:tcPr>
            <w:tcW w:w="1696" w:type="dxa"/>
            <w:tcBorders>
              <w:top w:val="nil"/>
              <w:left w:val="single" w:sz="4" w:space="0" w:color="auto"/>
              <w:bottom w:val="nil"/>
              <w:right w:val="single" w:sz="4" w:space="0" w:color="auto"/>
            </w:tcBorders>
            <w:hideMark/>
          </w:tcPr>
          <w:p w14:paraId="1ADC3D51"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 ??" w:hAnsi="Arial"/>
                <w:sz w:val="18"/>
                <w:lang w:eastAsia="en-GB"/>
              </w:rPr>
              <w:t>SNR_CSI</w:t>
            </w:r>
            <w:proofErr w:type="spellEnd"/>
            <w:r>
              <w:rPr>
                <w:rFonts w:ascii="Arial" w:eastAsia="?? ??" w:hAnsi="Arial"/>
                <w:sz w:val="18"/>
                <w:lang w:eastAsia="en-GB"/>
              </w:rPr>
              <w:t>-RS</w:t>
            </w:r>
            <w:r>
              <w:rPr>
                <w:rFonts w:ascii="Arial" w:eastAsia="Times New Roman" w:hAnsi="Arial"/>
                <w:sz w:val="18"/>
                <w:lang w:eastAsia="en-GB"/>
              </w:rPr>
              <w:t xml:space="preserve"> of set q</w:t>
            </w:r>
            <w:r>
              <w:rPr>
                <w:rFonts w:ascii="Arial" w:eastAsia="Times New Roman" w:hAnsi="Arial"/>
                <w:sz w:val="18"/>
                <w:vertAlign w:val="subscript"/>
                <w:lang w:eastAsia="en-GB"/>
              </w:rPr>
              <w:t>1</w:t>
            </w:r>
          </w:p>
        </w:tc>
        <w:tc>
          <w:tcPr>
            <w:tcW w:w="1985" w:type="dxa"/>
            <w:tcBorders>
              <w:top w:val="single" w:sz="4" w:space="0" w:color="auto"/>
              <w:left w:val="single" w:sz="4" w:space="0" w:color="auto"/>
              <w:bottom w:val="single" w:sz="4" w:space="0" w:color="auto"/>
              <w:right w:val="single" w:sz="4" w:space="0" w:color="auto"/>
            </w:tcBorders>
            <w:hideMark/>
          </w:tcPr>
          <w:p w14:paraId="0E2918C8"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hideMark/>
          </w:tcPr>
          <w:p w14:paraId="59A867A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879" w:type="dxa"/>
            <w:tcBorders>
              <w:top w:val="single" w:sz="4" w:space="0" w:color="auto"/>
              <w:left w:val="single" w:sz="4" w:space="0" w:color="auto"/>
              <w:bottom w:val="single" w:sz="4" w:space="0" w:color="auto"/>
              <w:right w:val="single" w:sz="4" w:space="0" w:color="auto"/>
            </w:tcBorders>
            <w:hideMark/>
          </w:tcPr>
          <w:p w14:paraId="2C9D57F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2B43B66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5FBA79C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0FDF46C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03ABE91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r>
      <w:tr w:rsidR="00591523" w14:paraId="4FF200D2" w14:textId="77777777" w:rsidTr="00591523">
        <w:trPr>
          <w:cantSplit/>
          <w:trHeight w:val="187"/>
          <w:jc w:val="center"/>
        </w:trPr>
        <w:tc>
          <w:tcPr>
            <w:tcW w:w="1696" w:type="dxa"/>
            <w:tcBorders>
              <w:top w:val="nil"/>
              <w:left w:val="single" w:sz="4" w:space="0" w:color="auto"/>
              <w:bottom w:val="single" w:sz="4" w:space="0" w:color="auto"/>
              <w:right w:val="single" w:sz="4" w:space="0" w:color="auto"/>
            </w:tcBorders>
          </w:tcPr>
          <w:p w14:paraId="7687A194"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4C4E9E61"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7F1ED39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5CA743D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17E21A4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5816A56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77D34BA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000B636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r>
      <w:tr w:rsidR="00591523" w14:paraId="3036DDF5" w14:textId="77777777" w:rsidTr="00591523">
        <w:trPr>
          <w:cantSplit/>
          <w:trHeight w:val="187"/>
          <w:jc w:val="center"/>
        </w:trPr>
        <w:tc>
          <w:tcPr>
            <w:tcW w:w="1696" w:type="dxa"/>
            <w:tcBorders>
              <w:top w:val="nil"/>
              <w:left w:val="single" w:sz="4" w:space="0" w:color="auto"/>
              <w:bottom w:val="nil"/>
              <w:right w:val="single" w:sz="4" w:space="0" w:color="auto"/>
            </w:tcBorders>
            <w:hideMark/>
          </w:tcPr>
          <w:p w14:paraId="12166949"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 ??" w:hAnsi="Arial"/>
                <w:sz w:val="18"/>
                <w:lang w:eastAsia="en-GB"/>
              </w:rPr>
              <w:t>CSI-</w:t>
            </w:r>
            <w:proofErr w:type="spellStart"/>
            <w:r>
              <w:rPr>
                <w:rFonts w:ascii="Arial" w:eastAsia="?? ??" w:hAnsi="Arial"/>
                <w:sz w:val="18"/>
                <w:lang w:eastAsia="en-GB"/>
              </w:rPr>
              <w:t>RS_RP</w:t>
            </w:r>
            <w:proofErr w:type="spellEnd"/>
            <w:r>
              <w:rPr>
                <w:rFonts w:ascii="Arial" w:eastAsia="Times New Roman" w:hAnsi="Arial"/>
                <w:sz w:val="18"/>
                <w:lang w:eastAsia="en-GB"/>
              </w:rPr>
              <w:t xml:space="preserve"> of set q</w:t>
            </w:r>
            <w:r>
              <w:rPr>
                <w:rFonts w:ascii="Arial" w:eastAsia="Times New Roman" w:hAnsi="Arial"/>
                <w:sz w:val="18"/>
                <w:vertAlign w:val="subscript"/>
                <w:lang w:eastAsia="en-GB"/>
              </w:rPr>
              <w:t>1</w:t>
            </w:r>
          </w:p>
        </w:tc>
        <w:tc>
          <w:tcPr>
            <w:tcW w:w="1985" w:type="dxa"/>
            <w:tcBorders>
              <w:top w:val="single" w:sz="4" w:space="0" w:color="auto"/>
              <w:left w:val="single" w:sz="4" w:space="0" w:color="auto"/>
              <w:bottom w:val="single" w:sz="4" w:space="0" w:color="auto"/>
              <w:right w:val="single" w:sz="4" w:space="0" w:color="auto"/>
            </w:tcBorders>
            <w:hideMark/>
          </w:tcPr>
          <w:p w14:paraId="00D1D357"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hideMark/>
          </w:tcPr>
          <w:p w14:paraId="0CA55E7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roofErr w:type="spellStart"/>
            <w:r>
              <w:rPr>
                <w:rFonts w:ascii="Arial" w:eastAsia="Times New Roman" w:hAnsi="Arial"/>
                <w:sz w:val="18"/>
                <w:lang w:eastAsia="en-GB"/>
              </w:rPr>
              <w:t>dBm</w:t>
            </w:r>
            <w:proofErr w:type="spellEnd"/>
            <w:r>
              <w:rPr>
                <w:rFonts w:ascii="Arial" w:eastAsia="Times New Roman" w:hAnsi="Arial"/>
                <w:sz w:val="18"/>
                <w:lang w:eastAsia="en-GB"/>
              </w:rPr>
              <w:t>/</w:t>
            </w:r>
            <w:proofErr w:type="spellStart"/>
            <w:r>
              <w:rPr>
                <w:rFonts w:ascii="Arial" w:eastAsia="Times New Roman" w:hAnsi="Arial"/>
                <w:sz w:val="18"/>
                <w:lang w:eastAsia="en-GB"/>
              </w:rPr>
              <w:t>SCS</w:t>
            </w:r>
            <w:proofErr w:type="spellEnd"/>
            <w:r>
              <w:rPr>
                <w:rFonts w:ascii="Arial" w:eastAsia="Times New Roman" w:hAnsi="Arial"/>
                <w:sz w:val="18"/>
                <w:lang w:eastAsia="en-GB"/>
              </w:rPr>
              <w:t xml:space="preserve"> kHz</w:t>
            </w:r>
          </w:p>
        </w:tc>
        <w:tc>
          <w:tcPr>
            <w:tcW w:w="879" w:type="dxa"/>
            <w:tcBorders>
              <w:top w:val="single" w:sz="4" w:space="0" w:color="auto"/>
              <w:left w:val="single" w:sz="4" w:space="0" w:color="auto"/>
              <w:bottom w:val="single" w:sz="4" w:space="0" w:color="auto"/>
              <w:right w:val="single" w:sz="4" w:space="0" w:color="auto"/>
            </w:tcBorders>
            <w:hideMark/>
          </w:tcPr>
          <w:p w14:paraId="3F25B50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-108</w:t>
            </w:r>
          </w:p>
        </w:tc>
        <w:tc>
          <w:tcPr>
            <w:tcW w:w="879" w:type="dxa"/>
            <w:tcBorders>
              <w:top w:val="single" w:sz="4" w:space="0" w:color="auto"/>
              <w:left w:val="single" w:sz="4" w:space="0" w:color="auto"/>
              <w:bottom w:val="single" w:sz="4" w:space="0" w:color="auto"/>
              <w:right w:val="single" w:sz="4" w:space="0" w:color="auto"/>
            </w:tcBorders>
            <w:hideMark/>
          </w:tcPr>
          <w:p w14:paraId="249DA81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-108</w:t>
            </w:r>
          </w:p>
        </w:tc>
        <w:tc>
          <w:tcPr>
            <w:tcW w:w="879" w:type="dxa"/>
            <w:tcBorders>
              <w:top w:val="single" w:sz="4" w:space="0" w:color="auto"/>
              <w:left w:val="single" w:sz="4" w:space="0" w:color="auto"/>
              <w:bottom w:val="single" w:sz="4" w:space="0" w:color="auto"/>
              <w:right w:val="single" w:sz="4" w:space="0" w:color="auto"/>
            </w:tcBorders>
            <w:hideMark/>
          </w:tcPr>
          <w:p w14:paraId="4F4554F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-88</w:t>
            </w:r>
          </w:p>
        </w:tc>
        <w:tc>
          <w:tcPr>
            <w:tcW w:w="879" w:type="dxa"/>
            <w:tcBorders>
              <w:top w:val="single" w:sz="4" w:space="0" w:color="auto"/>
              <w:left w:val="single" w:sz="4" w:space="0" w:color="auto"/>
              <w:bottom w:val="single" w:sz="4" w:space="0" w:color="auto"/>
              <w:right w:val="single" w:sz="4" w:space="0" w:color="auto"/>
            </w:tcBorders>
            <w:hideMark/>
          </w:tcPr>
          <w:p w14:paraId="31DA4C5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-88</w:t>
            </w:r>
          </w:p>
        </w:tc>
        <w:tc>
          <w:tcPr>
            <w:tcW w:w="879" w:type="dxa"/>
            <w:tcBorders>
              <w:top w:val="single" w:sz="4" w:space="0" w:color="auto"/>
              <w:left w:val="single" w:sz="4" w:space="0" w:color="auto"/>
              <w:bottom w:val="single" w:sz="4" w:space="0" w:color="auto"/>
              <w:right w:val="single" w:sz="4" w:space="0" w:color="auto"/>
            </w:tcBorders>
            <w:hideMark/>
          </w:tcPr>
          <w:p w14:paraId="1EAEBA8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-88</w:t>
            </w:r>
          </w:p>
        </w:tc>
      </w:tr>
      <w:tr w:rsidR="00591523" w14:paraId="4A7662A8" w14:textId="77777777" w:rsidTr="00591523">
        <w:trPr>
          <w:cantSplit/>
          <w:trHeight w:val="187"/>
          <w:jc w:val="center"/>
        </w:trPr>
        <w:tc>
          <w:tcPr>
            <w:tcW w:w="1696" w:type="dxa"/>
            <w:tcBorders>
              <w:top w:val="nil"/>
              <w:left w:val="single" w:sz="4" w:space="0" w:color="auto"/>
              <w:bottom w:val="single" w:sz="4" w:space="0" w:color="auto"/>
              <w:right w:val="single" w:sz="4" w:space="0" w:color="auto"/>
            </w:tcBorders>
          </w:tcPr>
          <w:p w14:paraId="43EDBEB8"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12BA73F6"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15FF530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7F21D36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-105</w:t>
            </w:r>
          </w:p>
        </w:tc>
        <w:tc>
          <w:tcPr>
            <w:tcW w:w="879" w:type="dxa"/>
            <w:tcBorders>
              <w:top w:val="single" w:sz="4" w:space="0" w:color="auto"/>
              <w:left w:val="single" w:sz="4" w:space="0" w:color="auto"/>
              <w:bottom w:val="single" w:sz="4" w:space="0" w:color="auto"/>
              <w:right w:val="single" w:sz="4" w:space="0" w:color="auto"/>
            </w:tcBorders>
            <w:hideMark/>
          </w:tcPr>
          <w:p w14:paraId="4FB8847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-105</w:t>
            </w:r>
          </w:p>
        </w:tc>
        <w:tc>
          <w:tcPr>
            <w:tcW w:w="879" w:type="dxa"/>
            <w:tcBorders>
              <w:top w:val="single" w:sz="4" w:space="0" w:color="auto"/>
              <w:left w:val="single" w:sz="4" w:space="0" w:color="auto"/>
              <w:bottom w:val="single" w:sz="4" w:space="0" w:color="auto"/>
              <w:right w:val="single" w:sz="4" w:space="0" w:color="auto"/>
            </w:tcBorders>
            <w:hideMark/>
          </w:tcPr>
          <w:p w14:paraId="74BEA5E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-85</w:t>
            </w:r>
          </w:p>
        </w:tc>
        <w:tc>
          <w:tcPr>
            <w:tcW w:w="879" w:type="dxa"/>
            <w:tcBorders>
              <w:top w:val="single" w:sz="4" w:space="0" w:color="auto"/>
              <w:left w:val="single" w:sz="4" w:space="0" w:color="auto"/>
              <w:bottom w:val="single" w:sz="4" w:space="0" w:color="auto"/>
              <w:right w:val="single" w:sz="4" w:space="0" w:color="auto"/>
            </w:tcBorders>
            <w:hideMark/>
          </w:tcPr>
          <w:p w14:paraId="50EFF64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-85</w:t>
            </w:r>
          </w:p>
        </w:tc>
        <w:tc>
          <w:tcPr>
            <w:tcW w:w="879" w:type="dxa"/>
            <w:tcBorders>
              <w:top w:val="single" w:sz="4" w:space="0" w:color="auto"/>
              <w:left w:val="single" w:sz="4" w:space="0" w:color="auto"/>
              <w:bottom w:val="single" w:sz="4" w:space="0" w:color="auto"/>
              <w:right w:val="single" w:sz="4" w:space="0" w:color="auto"/>
            </w:tcBorders>
            <w:hideMark/>
          </w:tcPr>
          <w:p w14:paraId="20C897D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-85</w:t>
            </w:r>
          </w:p>
        </w:tc>
      </w:tr>
      <w:tr w:rsidR="00591523" w14:paraId="30929F10" w14:textId="77777777" w:rsidTr="00591523">
        <w:trPr>
          <w:cantSplit/>
          <w:trHeight w:val="187"/>
          <w:jc w:val="center"/>
        </w:trPr>
        <w:tc>
          <w:tcPr>
            <w:tcW w:w="1696" w:type="dxa"/>
            <w:tcBorders>
              <w:top w:val="nil"/>
              <w:left w:val="single" w:sz="4" w:space="0" w:color="auto"/>
              <w:bottom w:val="nil"/>
              <w:right w:val="single" w:sz="4" w:space="0" w:color="auto"/>
            </w:tcBorders>
            <w:hideMark/>
          </w:tcPr>
          <w:p w14:paraId="3AB3A66A"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position w:val="-12"/>
                <w:sz w:val="18"/>
                <w:lang w:eastAsia="en-GB"/>
              </w:rPr>
              <w:object w:dxaOrig="420" w:dyaOrig="420" w14:anchorId="6D8F6C89">
                <v:shape id="_x0000_i1032" type="#_x0000_t75" style="width:21.2pt;height:21.2pt" o:ole="">
                  <v:imagedata r:id="rId29" o:title=""/>
                </v:shape>
                <o:OLEObject Type="Embed" ProgID="Equation.3" ShapeID="_x0000_i1032" DrawAspect="Content" ObjectID="_1714979815" r:id="rId31"/>
              </w:object>
            </w:r>
          </w:p>
        </w:tc>
        <w:tc>
          <w:tcPr>
            <w:tcW w:w="1985" w:type="dxa"/>
            <w:tcBorders>
              <w:top w:val="single" w:sz="4" w:space="0" w:color="auto"/>
              <w:left w:val="single" w:sz="4" w:space="0" w:color="auto"/>
              <w:bottom w:val="single" w:sz="4" w:space="0" w:color="auto"/>
              <w:right w:val="single" w:sz="4" w:space="0" w:color="auto"/>
            </w:tcBorders>
            <w:hideMark/>
          </w:tcPr>
          <w:p w14:paraId="1904131E"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hideMark/>
          </w:tcPr>
          <w:p w14:paraId="4C5E1AD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roofErr w:type="spellStart"/>
            <w:r>
              <w:rPr>
                <w:rFonts w:ascii="Arial" w:eastAsia="Times New Roman" w:hAnsi="Arial"/>
                <w:sz w:val="18"/>
                <w:lang w:eastAsia="en-GB"/>
              </w:rPr>
              <w:t>dBm</w:t>
            </w:r>
            <w:proofErr w:type="spellEnd"/>
            <w:r>
              <w:rPr>
                <w:rFonts w:ascii="Arial" w:eastAsia="Times New Roman" w:hAnsi="Arial"/>
                <w:sz w:val="18"/>
                <w:lang w:eastAsia="en-GB"/>
              </w:rPr>
              <w:t>/15 KHz</w:t>
            </w:r>
          </w:p>
        </w:tc>
        <w:tc>
          <w:tcPr>
            <w:tcW w:w="4395" w:type="dxa"/>
            <w:gridSpan w:val="5"/>
            <w:tcBorders>
              <w:top w:val="single" w:sz="4" w:space="0" w:color="auto"/>
              <w:left w:val="single" w:sz="4" w:space="0" w:color="auto"/>
              <w:bottom w:val="single" w:sz="4" w:space="0" w:color="auto"/>
              <w:right w:val="single" w:sz="4" w:space="0" w:color="auto"/>
            </w:tcBorders>
            <w:hideMark/>
          </w:tcPr>
          <w:p w14:paraId="5139C6F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-98</w:t>
            </w:r>
          </w:p>
        </w:tc>
      </w:tr>
      <w:tr w:rsidR="00591523" w14:paraId="14B664D2" w14:textId="77777777" w:rsidTr="00591523">
        <w:trPr>
          <w:cantSplit/>
          <w:trHeight w:val="187"/>
          <w:jc w:val="center"/>
        </w:trPr>
        <w:tc>
          <w:tcPr>
            <w:tcW w:w="1696" w:type="dxa"/>
            <w:tcBorders>
              <w:top w:val="nil"/>
              <w:left w:val="single" w:sz="4" w:space="0" w:color="auto"/>
              <w:bottom w:val="single" w:sz="4" w:space="0" w:color="auto"/>
              <w:right w:val="single" w:sz="4" w:space="0" w:color="auto"/>
            </w:tcBorders>
          </w:tcPr>
          <w:p w14:paraId="03ECFE89"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35ED7974"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72592D0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622085B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-98</w:t>
            </w:r>
          </w:p>
        </w:tc>
      </w:tr>
      <w:tr w:rsidR="00591523" w14:paraId="5010CFF0"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34468DA1"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 ??" w:hAnsi="Arial"/>
                <w:sz w:val="18"/>
                <w:lang w:eastAsia="en-GB"/>
              </w:rPr>
              <w:t>Propagation condition</w:t>
            </w:r>
          </w:p>
        </w:tc>
        <w:tc>
          <w:tcPr>
            <w:tcW w:w="850" w:type="dxa"/>
            <w:tcBorders>
              <w:top w:val="single" w:sz="4" w:space="0" w:color="auto"/>
              <w:left w:val="single" w:sz="4" w:space="0" w:color="auto"/>
              <w:bottom w:val="single" w:sz="4" w:space="0" w:color="auto"/>
              <w:right w:val="single" w:sz="4" w:space="0" w:color="auto"/>
            </w:tcBorders>
          </w:tcPr>
          <w:p w14:paraId="11B41BF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45A1178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proofErr w:type="spellStart"/>
            <w:r>
              <w:rPr>
                <w:rFonts w:ascii="Arial" w:eastAsia="MS Mincho" w:hAnsi="Arial"/>
                <w:sz w:val="18"/>
                <w:lang w:eastAsia="en-GB"/>
              </w:rPr>
              <w:t>TDL</w:t>
            </w:r>
            <w:proofErr w:type="spellEnd"/>
            <w:r>
              <w:rPr>
                <w:rFonts w:ascii="Arial" w:eastAsia="MS Mincho" w:hAnsi="Arial"/>
                <w:sz w:val="18"/>
                <w:lang w:eastAsia="en-GB"/>
              </w:rPr>
              <w:t>-C 300ns 100Hz</w:t>
            </w:r>
          </w:p>
        </w:tc>
      </w:tr>
      <w:tr w:rsidR="00591523" w14:paraId="18E86E68" w14:textId="77777777" w:rsidTr="00591523">
        <w:trPr>
          <w:cantSplit/>
          <w:trHeight w:val="187"/>
          <w:jc w:val="center"/>
        </w:trPr>
        <w:tc>
          <w:tcPr>
            <w:tcW w:w="8926" w:type="dxa"/>
            <w:gridSpan w:val="8"/>
            <w:tcBorders>
              <w:top w:val="single" w:sz="4" w:space="0" w:color="auto"/>
              <w:left w:val="single" w:sz="4" w:space="0" w:color="auto"/>
              <w:bottom w:val="single" w:sz="4" w:space="0" w:color="auto"/>
              <w:right w:val="single" w:sz="4" w:space="0" w:color="auto"/>
            </w:tcBorders>
            <w:hideMark/>
          </w:tcPr>
          <w:p w14:paraId="30061CFB"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1:</w:t>
            </w:r>
            <w:r>
              <w:rPr>
                <w:rFonts w:ascii="Arial" w:eastAsia="Times New Roman" w:hAnsi="Arial"/>
                <w:sz w:val="18"/>
                <w:lang w:eastAsia="en-GB"/>
              </w:rPr>
              <w:tab/>
            </w:r>
            <w:proofErr w:type="spellStart"/>
            <w:r>
              <w:rPr>
                <w:rFonts w:ascii="Arial" w:eastAsia="Times New Roman" w:hAnsi="Arial"/>
                <w:sz w:val="18"/>
                <w:lang w:eastAsia="en-GB"/>
              </w:rPr>
              <w:t>OCNG</w:t>
            </w:r>
            <w:proofErr w:type="spellEnd"/>
            <w:r>
              <w:rPr>
                <w:rFonts w:ascii="Arial" w:eastAsia="Times New Roman" w:hAnsi="Arial"/>
                <w:sz w:val="18"/>
                <w:lang w:eastAsia="en-GB"/>
              </w:rPr>
              <w:t xml:space="preserve"> shall be used such that the resources in Cell 1 are fully allocated and a constant total transmitted power spectral density is achieved for all </w:t>
            </w:r>
            <w:proofErr w:type="spellStart"/>
            <w:r>
              <w:rPr>
                <w:rFonts w:ascii="Arial" w:eastAsia="Times New Roman" w:hAnsi="Arial"/>
                <w:sz w:val="18"/>
                <w:lang w:eastAsia="en-GB"/>
              </w:rPr>
              <w:t>OFDM</w:t>
            </w:r>
            <w:proofErr w:type="spellEnd"/>
            <w:r>
              <w:rPr>
                <w:rFonts w:ascii="Arial" w:eastAsia="Times New Roman" w:hAnsi="Arial"/>
                <w:sz w:val="18"/>
                <w:lang w:eastAsia="en-GB"/>
              </w:rPr>
              <w:t xml:space="preserve"> symbols.</w:t>
            </w:r>
          </w:p>
          <w:p w14:paraId="75928725"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2:</w:t>
            </w:r>
            <w:r>
              <w:rPr>
                <w:rFonts w:ascii="Arial" w:eastAsia="Times New Roman" w:hAnsi="Arial"/>
                <w:sz w:val="18"/>
                <w:lang w:eastAsia="en-GB"/>
              </w:rPr>
              <w:tab/>
              <w:t xml:space="preserve">The uplink resources for CSI reporting are assigned to the </w:t>
            </w:r>
            <w:proofErr w:type="spellStart"/>
            <w:r>
              <w:rPr>
                <w:rFonts w:ascii="Arial" w:eastAsia="宋体" w:hAnsi="Arial"/>
                <w:sz w:val="18"/>
                <w:lang w:val="en-US" w:eastAsia="zh-CN"/>
              </w:rPr>
              <w:t>IAB</w:t>
            </w:r>
            <w:proofErr w:type="spellEnd"/>
            <w:r>
              <w:rPr>
                <w:rFonts w:ascii="Arial" w:eastAsia="宋体" w:hAnsi="Arial"/>
                <w:sz w:val="18"/>
                <w:lang w:val="en-US" w:eastAsia="zh-CN"/>
              </w:rPr>
              <w:t>-MT</w:t>
            </w:r>
            <w:r>
              <w:rPr>
                <w:rFonts w:ascii="Arial" w:eastAsia="Times New Roman" w:hAnsi="Arial"/>
                <w:sz w:val="18"/>
                <w:lang w:eastAsia="en-GB"/>
              </w:rPr>
              <w:t xml:space="preserve"> prior to the start of time period T1.</w:t>
            </w:r>
          </w:p>
          <w:p w14:paraId="11579EF7"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3:</w:t>
            </w:r>
            <w:r>
              <w:rPr>
                <w:rFonts w:ascii="Arial" w:eastAsia="Times New Roman" w:hAnsi="Arial"/>
                <w:sz w:val="18"/>
                <w:lang w:eastAsia="en-GB"/>
              </w:rPr>
              <w:tab/>
            </w:r>
            <w:proofErr w:type="spellStart"/>
            <w:r>
              <w:rPr>
                <w:rFonts w:ascii="Arial" w:eastAsia="Times New Roman" w:hAnsi="Arial"/>
                <w:sz w:val="18"/>
                <w:lang w:eastAsia="en-GB"/>
              </w:rPr>
              <w:t>NZP</w:t>
            </w:r>
            <w:proofErr w:type="spellEnd"/>
            <w:r>
              <w:rPr>
                <w:rFonts w:ascii="Arial" w:eastAsia="Times New Roman" w:hAnsi="Arial"/>
                <w:sz w:val="18"/>
                <w:lang w:eastAsia="en-GB"/>
              </w:rPr>
              <w:t xml:space="preserve"> CSI-RS resource set configuration for CSI reporting are assigned to the</w:t>
            </w:r>
            <w:r>
              <w:rPr>
                <w:rFonts w:ascii="Arial" w:eastAsia="宋体" w:hAnsi="Arial"/>
                <w:sz w:val="18"/>
                <w:lang w:val="en-US" w:eastAsia="zh-CN"/>
              </w:rPr>
              <w:t xml:space="preserve"> </w:t>
            </w:r>
            <w:proofErr w:type="spellStart"/>
            <w:r>
              <w:rPr>
                <w:rFonts w:ascii="Arial" w:eastAsia="宋体" w:hAnsi="Arial"/>
                <w:sz w:val="18"/>
                <w:lang w:val="en-US" w:eastAsia="zh-CN"/>
              </w:rPr>
              <w:t>IAB</w:t>
            </w:r>
            <w:proofErr w:type="spellEnd"/>
            <w:r>
              <w:rPr>
                <w:rFonts w:ascii="Arial" w:eastAsia="宋体" w:hAnsi="Arial"/>
                <w:sz w:val="18"/>
                <w:lang w:val="en-US" w:eastAsia="zh-CN"/>
              </w:rPr>
              <w:t>-MT</w:t>
            </w:r>
            <w:r>
              <w:rPr>
                <w:rFonts w:ascii="Arial" w:eastAsia="Times New Roman" w:hAnsi="Arial"/>
                <w:sz w:val="18"/>
                <w:lang w:eastAsia="en-GB"/>
              </w:rPr>
              <w:t xml:space="preserve"> prior to the start of time period T1.</w:t>
            </w:r>
          </w:p>
          <w:p w14:paraId="697A1B42"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4:</w:t>
            </w:r>
            <w:r>
              <w:rPr>
                <w:rFonts w:ascii="Arial" w:eastAsia="Times New Roman" w:hAnsi="Arial"/>
                <w:sz w:val="18"/>
                <w:lang w:eastAsia="en-GB"/>
              </w:rPr>
              <w:tab/>
              <w:t>Void</w:t>
            </w:r>
          </w:p>
          <w:p w14:paraId="0C748F4B"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5:</w:t>
            </w:r>
            <w:r>
              <w:rPr>
                <w:rFonts w:ascii="Arial" w:eastAsia="Times New Roman" w:hAnsi="Arial"/>
                <w:sz w:val="18"/>
                <w:lang w:eastAsia="en-GB"/>
              </w:rPr>
              <w:tab/>
              <w:t>The timers and layer 3 filtering related parameters are configured prior to the start of time period T1.</w:t>
            </w:r>
          </w:p>
          <w:p w14:paraId="6EA9DB54"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6:</w:t>
            </w:r>
            <w:r>
              <w:rPr>
                <w:rFonts w:ascii="Arial" w:eastAsia="Times New Roman" w:hAnsi="Arial"/>
                <w:sz w:val="18"/>
                <w:lang w:eastAsia="en-GB"/>
              </w:rPr>
              <w:tab/>
              <w:t xml:space="preserve">The signal contains </w:t>
            </w:r>
            <w:proofErr w:type="spellStart"/>
            <w:r>
              <w:rPr>
                <w:rFonts w:ascii="Arial" w:eastAsia="Times New Roman" w:hAnsi="Arial"/>
                <w:sz w:val="18"/>
                <w:lang w:eastAsia="en-GB"/>
              </w:rPr>
              <w:t>PDCCH</w:t>
            </w:r>
            <w:proofErr w:type="spellEnd"/>
            <w:r>
              <w:rPr>
                <w:rFonts w:ascii="Arial" w:eastAsia="Times New Roman" w:hAnsi="Arial"/>
                <w:sz w:val="18"/>
                <w:lang w:eastAsia="en-GB"/>
              </w:rPr>
              <w:t xml:space="preserve"> for </w:t>
            </w:r>
            <w:proofErr w:type="spellStart"/>
            <w:r>
              <w:rPr>
                <w:rFonts w:ascii="Arial" w:eastAsia="宋体" w:hAnsi="Arial"/>
                <w:sz w:val="18"/>
                <w:lang w:val="en-US" w:eastAsia="zh-CN"/>
              </w:rPr>
              <w:t>IAB</w:t>
            </w:r>
            <w:proofErr w:type="spellEnd"/>
            <w:r>
              <w:rPr>
                <w:rFonts w:ascii="Arial" w:eastAsia="宋体" w:hAnsi="Arial"/>
                <w:sz w:val="18"/>
                <w:lang w:val="en-US" w:eastAsia="zh-CN"/>
              </w:rPr>
              <w:t>-MT</w:t>
            </w:r>
            <w:r>
              <w:rPr>
                <w:rFonts w:ascii="Arial" w:eastAsia="Times New Roman" w:hAnsi="Arial"/>
                <w:sz w:val="18"/>
                <w:lang w:eastAsia="en-GB"/>
              </w:rPr>
              <w:t xml:space="preserve">s other than the device under test as part of </w:t>
            </w:r>
            <w:proofErr w:type="spellStart"/>
            <w:r>
              <w:rPr>
                <w:rFonts w:ascii="Arial" w:eastAsia="Times New Roman" w:hAnsi="Arial"/>
                <w:sz w:val="18"/>
                <w:lang w:eastAsia="en-GB"/>
              </w:rPr>
              <w:t>OCNG</w:t>
            </w:r>
            <w:proofErr w:type="spellEnd"/>
            <w:r>
              <w:rPr>
                <w:rFonts w:ascii="Arial" w:eastAsia="Times New Roman" w:hAnsi="Arial"/>
                <w:sz w:val="18"/>
                <w:lang w:eastAsia="en-GB"/>
              </w:rPr>
              <w:t>.</w:t>
            </w:r>
          </w:p>
          <w:p w14:paraId="0550105E"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7:</w:t>
            </w:r>
            <w:r>
              <w:rPr>
                <w:rFonts w:ascii="Arial" w:eastAsia="Times New Roman" w:hAnsi="Arial"/>
                <w:sz w:val="18"/>
                <w:lang w:eastAsia="en-GB"/>
              </w:rPr>
              <w:tab/>
              <w:t xml:space="preserve">SNR levels correspond to the signal to noise ratio over the </w:t>
            </w:r>
            <w:proofErr w:type="spellStart"/>
            <w:r>
              <w:rPr>
                <w:rFonts w:ascii="Arial" w:eastAsia="Times New Roman" w:hAnsi="Arial"/>
                <w:sz w:val="18"/>
                <w:lang w:eastAsia="en-GB"/>
              </w:rPr>
              <w:t>REs</w:t>
            </w:r>
            <w:proofErr w:type="spellEnd"/>
            <w:r>
              <w:rPr>
                <w:rFonts w:ascii="Arial" w:eastAsia="Times New Roman" w:hAnsi="Arial"/>
                <w:sz w:val="18"/>
                <w:lang w:eastAsia="en-GB"/>
              </w:rPr>
              <w:t xml:space="preserve"> carrying CSI-RS.</w:t>
            </w:r>
          </w:p>
          <w:p w14:paraId="6B909A5F"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8:</w:t>
            </w:r>
            <w:r>
              <w:rPr>
                <w:rFonts w:ascii="Arial" w:eastAsia="Times New Roman" w:hAnsi="Arial"/>
                <w:sz w:val="18"/>
                <w:lang w:eastAsia="en-GB"/>
              </w:rPr>
              <w:tab/>
              <w:t xml:space="preserve">The SNR in time periods T1, T2, T3, T4 and T5 is denoted as SNR1, SNR2 and SNR3 respectively in figure </w:t>
            </w:r>
            <w:r>
              <w:rPr>
                <w:rFonts w:ascii="Arial" w:eastAsia="Times New Roman" w:hAnsi="Arial"/>
                <w:bCs/>
                <w:sz w:val="18"/>
                <w:lang w:val="en-US" w:eastAsia="zh-CN"/>
              </w:rPr>
              <w:t>G.2.3.2.2.1</w:t>
            </w:r>
            <w:r>
              <w:rPr>
                <w:rFonts w:ascii="Arial" w:eastAsia="Times New Roman" w:hAnsi="Arial"/>
                <w:bCs/>
                <w:sz w:val="18"/>
                <w:lang w:eastAsia="en-GB"/>
              </w:rPr>
              <w:t>-1</w:t>
            </w:r>
            <w:r>
              <w:rPr>
                <w:rFonts w:ascii="Arial" w:eastAsia="Times New Roman" w:hAnsi="Arial"/>
                <w:sz w:val="18"/>
                <w:lang w:eastAsia="en-GB"/>
              </w:rPr>
              <w:t>.</w:t>
            </w:r>
          </w:p>
          <w:p w14:paraId="257F1F81"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9:</w:t>
            </w:r>
            <w:r>
              <w:rPr>
                <w:rFonts w:ascii="Arial" w:eastAsia="MS Mincho" w:hAnsi="Arial"/>
                <w:snapToGrid w:val="0"/>
                <w:sz w:val="18"/>
                <w:lang w:eastAsia="en-GB"/>
              </w:rPr>
              <w:tab/>
            </w:r>
            <w:r>
              <w:rPr>
                <w:rFonts w:ascii="Arial" w:eastAsia="Times New Roman" w:hAnsi="Arial"/>
                <w:sz w:val="18"/>
                <w:lang w:eastAsia="en-GB"/>
              </w:rPr>
              <w:t xml:space="preserve">The SNR values are specified for testing </w:t>
            </w:r>
            <w:proofErr w:type="gramStart"/>
            <w:r>
              <w:rPr>
                <w:rFonts w:ascii="Arial" w:eastAsia="Times New Roman" w:hAnsi="Arial"/>
                <w:sz w:val="18"/>
                <w:lang w:eastAsia="en-GB"/>
              </w:rPr>
              <w:t>a</w:t>
            </w:r>
            <w:proofErr w:type="gramEnd"/>
            <w:r>
              <w:rPr>
                <w:rFonts w:ascii="Arial" w:eastAsia="Times New Roman" w:hAnsi="Arial"/>
                <w:sz w:val="18"/>
                <w:lang w:eastAsia="en-GB"/>
              </w:rPr>
              <w:t xml:space="preserve"> </w:t>
            </w:r>
            <w:proofErr w:type="spellStart"/>
            <w:r>
              <w:rPr>
                <w:rFonts w:ascii="Arial" w:eastAsia="宋体" w:hAnsi="Arial"/>
                <w:sz w:val="18"/>
                <w:lang w:val="en-US" w:eastAsia="zh-CN"/>
              </w:rPr>
              <w:t>IAB</w:t>
            </w:r>
            <w:proofErr w:type="spellEnd"/>
            <w:r>
              <w:rPr>
                <w:rFonts w:ascii="Arial" w:eastAsia="宋体" w:hAnsi="Arial"/>
                <w:sz w:val="18"/>
                <w:lang w:val="en-US" w:eastAsia="zh-CN"/>
              </w:rPr>
              <w:t>-MT</w:t>
            </w:r>
            <w:r>
              <w:rPr>
                <w:rFonts w:ascii="Arial" w:eastAsia="Times New Roman" w:hAnsi="Arial"/>
                <w:sz w:val="18"/>
                <w:lang w:eastAsia="en-GB"/>
              </w:rPr>
              <w:t xml:space="preserve"> which supports 2RX on at least one band. For testing of </w:t>
            </w:r>
            <w:proofErr w:type="gramStart"/>
            <w:r>
              <w:rPr>
                <w:rFonts w:ascii="Arial" w:eastAsia="Times New Roman" w:hAnsi="Arial"/>
                <w:sz w:val="18"/>
                <w:lang w:eastAsia="en-GB"/>
              </w:rPr>
              <w:t>a</w:t>
            </w:r>
            <w:proofErr w:type="gramEnd"/>
            <w:r>
              <w:rPr>
                <w:rFonts w:ascii="Arial" w:eastAsia="Times New Roman" w:hAnsi="Arial"/>
                <w:sz w:val="18"/>
                <w:lang w:eastAsia="en-GB"/>
              </w:rPr>
              <w:t xml:space="preserve"> </w:t>
            </w:r>
            <w:proofErr w:type="spellStart"/>
            <w:r>
              <w:rPr>
                <w:rFonts w:ascii="Arial" w:eastAsia="宋体" w:hAnsi="Arial"/>
                <w:sz w:val="18"/>
                <w:lang w:val="en-US" w:eastAsia="zh-CN"/>
              </w:rPr>
              <w:t>IAB</w:t>
            </w:r>
            <w:proofErr w:type="spellEnd"/>
            <w:r>
              <w:rPr>
                <w:rFonts w:ascii="Arial" w:eastAsia="宋体" w:hAnsi="Arial"/>
                <w:sz w:val="18"/>
                <w:lang w:val="en-US" w:eastAsia="zh-CN"/>
              </w:rPr>
              <w:t>-MT</w:t>
            </w:r>
            <w:r>
              <w:rPr>
                <w:rFonts w:ascii="Arial" w:eastAsia="Times New Roman" w:hAnsi="Arial"/>
                <w:sz w:val="18"/>
                <w:lang w:eastAsia="en-GB"/>
              </w:rPr>
              <w:t xml:space="preserve"> which supports 4RX on all bands, the SNR during T3 is modified as specified in clause </w:t>
            </w:r>
            <w:r>
              <w:rPr>
                <w:rFonts w:ascii="Arial" w:eastAsia="宋体" w:hAnsi="Arial"/>
                <w:sz w:val="18"/>
                <w:lang w:val="en-US" w:eastAsia="zh-CN"/>
              </w:rPr>
              <w:t>G.1.3</w:t>
            </w:r>
            <w:r>
              <w:rPr>
                <w:rFonts w:ascii="Arial" w:eastAsia="Times New Roman" w:hAnsi="Arial"/>
                <w:sz w:val="18"/>
                <w:lang w:eastAsia="en-GB"/>
              </w:rPr>
              <w:t>.</w:t>
            </w:r>
          </w:p>
        </w:tc>
      </w:tr>
    </w:tbl>
    <w:p w14:paraId="27E05DC1" w14:textId="77777777" w:rsidR="00591523" w:rsidRDefault="00591523" w:rsidP="00591523">
      <w:pPr>
        <w:overflowPunct w:val="0"/>
        <w:autoSpaceDE w:val="0"/>
        <w:autoSpaceDN w:val="0"/>
        <w:adjustRightInd w:val="0"/>
        <w:spacing w:line="256" w:lineRule="auto"/>
        <w:textAlignment w:val="baseline"/>
        <w:rPr>
          <w:rFonts w:eastAsia="Times New Roman"/>
          <w:lang w:eastAsia="zh-CN"/>
        </w:rPr>
      </w:pPr>
    </w:p>
    <w:p w14:paraId="059ADF33" w14:textId="77777777" w:rsidR="00FF4776" w:rsidRDefault="00FF4776" w:rsidP="00FF4776">
      <w:pPr>
        <w:pStyle w:val="3"/>
        <w:rPr>
          <w:i/>
          <w:noProof/>
          <w:color w:val="FF0000"/>
          <w:lang w:eastAsia="zh-CN"/>
        </w:rPr>
      </w:pPr>
      <w:r>
        <w:rPr>
          <w:i/>
          <w:noProof/>
          <w:color w:val="FF0000"/>
          <w:lang w:eastAsia="zh-CN"/>
        </w:rPr>
        <w:t>&lt;</w:t>
      </w:r>
      <w:r>
        <w:rPr>
          <w:rFonts w:hint="eastAsia"/>
          <w:i/>
          <w:noProof/>
          <w:color w:val="FF0000"/>
          <w:lang w:eastAsia="zh-CN"/>
        </w:rPr>
        <w:t>Next</w:t>
      </w:r>
      <w:r>
        <w:rPr>
          <w:i/>
          <w:noProof/>
          <w:color w:val="FF0000"/>
          <w:lang w:eastAsia="zh-CN"/>
        </w:rPr>
        <w:t xml:space="preserve"> change&gt;</w:t>
      </w:r>
    </w:p>
    <w:p w14:paraId="217153D0" w14:textId="77777777" w:rsidR="00FF4776" w:rsidRDefault="00FF4776" w:rsidP="00FF4776">
      <w:pPr>
        <w:pStyle w:val="H6"/>
        <w:rPr>
          <w:snapToGrid w:val="0"/>
        </w:rPr>
      </w:pPr>
      <w:r>
        <w:rPr>
          <w:rFonts w:eastAsia="宋体"/>
          <w:lang w:eastAsia="zh-CN"/>
        </w:rPr>
        <w:t>G.</w:t>
      </w:r>
      <w:r>
        <w:rPr>
          <w:rFonts w:eastAsia="宋体"/>
          <w:lang w:val="en-US" w:eastAsia="zh-CN"/>
        </w:rPr>
        <w:t>2</w:t>
      </w:r>
      <w:r>
        <w:rPr>
          <w:rFonts w:eastAsia="宋体"/>
          <w:lang w:eastAsia="zh-CN"/>
        </w:rPr>
        <w:t>.</w:t>
      </w:r>
      <w:r>
        <w:rPr>
          <w:rFonts w:eastAsia="宋体"/>
          <w:lang w:val="en-US" w:eastAsia="zh-CN"/>
        </w:rPr>
        <w:t>3</w:t>
      </w:r>
      <w:r>
        <w:t>.</w:t>
      </w:r>
      <w:r>
        <w:rPr>
          <w:rFonts w:eastAsia="宋体"/>
          <w:lang w:val="en-US" w:eastAsia="zh-CN"/>
        </w:rPr>
        <w:t>2.3.2</w:t>
      </w:r>
      <w:r>
        <w:rPr>
          <w:snapToGrid w:val="0"/>
        </w:rPr>
        <w:tab/>
        <w:t>Test Requirements</w:t>
      </w:r>
    </w:p>
    <w:p w14:paraId="13A91374" w14:textId="77777777" w:rsidR="00FF4776" w:rsidRDefault="00FF4776" w:rsidP="00FF4776">
      <w:r>
        <w:t xml:space="preserve">The </w:t>
      </w:r>
      <w:proofErr w:type="spellStart"/>
      <w:r>
        <w:rPr>
          <w:rFonts w:eastAsia="宋体"/>
          <w:lang w:val="en-US" w:eastAsia="zh-CN"/>
        </w:rPr>
        <w:t>IAB</w:t>
      </w:r>
      <w:proofErr w:type="spellEnd"/>
      <w:r>
        <w:rPr>
          <w:rFonts w:eastAsia="宋体"/>
          <w:lang w:val="en-US" w:eastAsia="zh-CN"/>
        </w:rPr>
        <w:t>-MT</w:t>
      </w:r>
      <w:r>
        <w:t xml:space="preserve"> behaviour during time durations T1, T2, T3, T4 </w:t>
      </w:r>
      <w:r>
        <w:rPr>
          <w:lang w:eastAsia="zh-CN"/>
        </w:rPr>
        <w:t xml:space="preserve">and </w:t>
      </w:r>
      <w:r>
        <w:t>T5 shall be as follows:</w:t>
      </w:r>
    </w:p>
    <w:p w14:paraId="0BCA12F0" w14:textId="0776D9EA" w:rsidR="00591523" w:rsidRPr="00482AD0" w:rsidRDefault="00FF4776" w:rsidP="00482AD0">
      <w:pPr>
        <w:rPr>
          <w:lang w:eastAsia="zh-CN"/>
        </w:rPr>
      </w:pPr>
      <w:r>
        <w:t xml:space="preserve">During the </w:t>
      </w:r>
      <w:r>
        <w:rPr>
          <w:lang w:eastAsia="zh-CN"/>
        </w:rPr>
        <w:t xml:space="preserve">time duration T1 and T2, the </w:t>
      </w:r>
      <w:del w:id="151" w:author="Ricky (ZTE)" w:date="2022-04-25T16:12:00Z">
        <w:r>
          <w:rPr>
            <w:lang w:val="en-US" w:eastAsia="zh-CN"/>
          </w:rPr>
          <w:delText>UE</w:delText>
        </w:r>
      </w:del>
      <w:proofErr w:type="spellStart"/>
      <w:ins w:id="152" w:author="Ricky (ZTE)" w:date="2022-04-25T16:12:00Z">
        <w:r>
          <w:rPr>
            <w:lang w:val="en-US" w:eastAsia="zh-CN"/>
          </w:rPr>
          <w:t>IAB</w:t>
        </w:r>
        <w:proofErr w:type="spellEnd"/>
        <w:r>
          <w:rPr>
            <w:lang w:val="en-US" w:eastAsia="zh-CN"/>
          </w:rPr>
          <w:t>-MT</w:t>
        </w:r>
      </w:ins>
      <w:r>
        <w:rPr>
          <w:lang w:eastAsia="zh-CN"/>
        </w:rPr>
        <w:t xml:space="preserve"> shall transmit uplink signal at least in all </w:t>
      </w:r>
      <w:proofErr w:type="spellStart"/>
      <w:r>
        <w:rPr>
          <w:lang w:eastAsia="zh-CN"/>
        </w:rPr>
        <w:t>subframes</w:t>
      </w:r>
      <w:proofErr w:type="spellEnd"/>
      <w:r>
        <w:rPr>
          <w:lang w:eastAsia="zh-CN"/>
        </w:rPr>
        <w:t xml:space="preserve"> configured for CSI transmission on Cell 1.</w:t>
      </w:r>
    </w:p>
    <w:p w14:paraId="68C9CD36" w14:textId="145CE141" w:rsidR="001E41F3" w:rsidRDefault="00030A5B" w:rsidP="00482AD0">
      <w:pPr>
        <w:pStyle w:val="3"/>
        <w:rPr>
          <w:noProof/>
        </w:rPr>
      </w:pPr>
      <w:r>
        <w:rPr>
          <w:i/>
          <w:noProof/>
          <w:color w:val="FF0000"/>
          <w:lang w:eastAsia="zh-CN"/>
        </w:rPr>
        <w:t>&lt;End of the changes&gt;</w:t>
      </w:r>
    </w:p>
    <w:sectPr w:rsidR="001E41F3"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C93B9" w14:textId="77777777" w:rsidR="0057277A" w:rsidRDefault="0057277A">
      <w:r>
        <w:separator/>
      </w:r>
    </w:p>
  </w:endnote>
  <w:endnote w:type="continuationSeparator" w:id="0">
    <w:p w14:paraId="0C25031E" w14:textId="77777777" w:rsidR="0057277A" w:rsidRDefault="0057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Osaka">
    <w:altName w:val="MS Mincho"/>
    <w:charset w:val="80"/>
    <w:family w:val="auto"/>
    <w:pitch w:val="default"/>
    <w:sig w:usb0="00000000" w:usb1="0000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 ??">
    <w:altName w:val="MS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3BFD9" w14:textId="77777777" w:rsidR="0057277A" w:rsidRDefault="0057277A">
      <w:r>
        <w:separator/>
      </w:r>
    </w:p>
  </w:footnote>
  <w:footnote w:type="continuationSeparator" w:id="0">
    <w:p w14:paraId="3C10A9B8" w14:textId="77777777" w:rsidR="0057277A" w:rsidRDefault="005727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4">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5">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6">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7">
    <w:nsid w:val="4A77784C"/>
    <w:multiLevelType w:val="hybridMultilevel"/>
    <w:tmpl w:val="46408AEA"/>
    <w:lvl w:ilvl="0" w:tplc="89DADFC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9">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pStyle w:val="Reference"/>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1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1">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4">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5"/>
    <w:lvlOverride w:ilvl="0">
      <w:startOverride w:val="1"/>
    </w:lvlOverride>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0"/>
  </w:num>
  <w:num w:numId="9">
    <w:abstractNumId w:val="11"/>
  </w:num>
  <w:num w:numId="10">
    <w:abstractNumId w:val="13"/>
  </w:num>
  <w:num w:numId="11">
    <w:abstractNumId w:val="10"/>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30A5B"/>
    <w:rsid w:val="00033A73"/>
    <w:rsid w:val="0007330D"/>
    <w:rsid w:val="000A6394"/>
    <w:rsid w:val="000B7FED"/>
    <w:rsid w:val="000C038A"/>
    <w:rsid w:val="000C6598"/>
    <w:rsid w:val="000D4361"/>
    <w:rsid w:val="000D44B3"/>
    <w:rsid w:val="000E3353"/>
    <w:rsid w:val="000F41D0"/>
    <w:rsid w:val="00116EBF"/>
    <w:rsid w:val="00145D43"/>
    <w:rsid w:val="001500C6"/>
    <w:rsid w:val="00150677"/>
    <w:rsid w:val="00192C46"/>
    <w:rsid w:val="001A08B3"/>
    <w:rsid w:val="001A2CA0"/>
    <w:rsid w:val="001A7B60"/>
    <w:rsid w:val="001B52F0"/>
    <w:rsid w:val="001B7A65"/>
    <w:rsid w:val="001C320B"/>
    <w:rsid w:val="001C7BFE"/>
    <w:rsid w:val="001D1DD4"/>
    <w:rsid w:val="001E41F3"/>
    <w:rsid w:val="00207330"/>
    <w:rsid w:val="0026004D"/>
    <w:rsid w:val="002640DD"/>
    <w:rsid w:val="00275D12"/>
    <w:rsid w:val="00284FEB"/>
    <w:rsid w:val="002860C4"/>
    <w:rsid w:val="002B5741"/>
    <w:rsid w:val="002C7072"/>
    <w:rsid w:val="002E472E"/>
    <w:rsid w:val="00305409"/>
    <w:rsid w:val="003609EF"/>
    <w:rsid w:val="0036231A"/>
    <w:rsid w:val="00374DD4"/>
    <w:rsid w:val="00383784"/>
    <w:rsid w:val="003E1A36"/>
    <w:rsid w:val="00410371"/>
    <w:rsid w:val="004242F1"/>
    <w:rsid w:val="0047230D"/>
    <w:rsid w:val="00482AD0"/>
    <w:rsid w:val="004A579C"/>
    <w:rsid w:val="004B75B7"/>
    <w:rsid w:val="004C7234"/>
    <w:rsid w:val="0051580D"/>
    <w:rsid w:val="00530BD9"/>
    <w:rsid w:val="00547111"/>
    <w:rsid w:val="00563CAE"/>
    <w:rsid w:val="0057277A"/>
    <w:rsid w:val="00591523"/>
    <w:rsid w:val="005926CD"/>
    <w:rsid w:val="00592D74"/>
    <w:rsid w:val="005E2C44"/>
    <w:rsid w:val="00621188"/>
    <w:rsid w:val="006257ED"/>
    <w:rsid w:val="006269D0"/>
    <w:rsid w:val="00665C47"/>
    <w:rsid w:val="006806F6"/>
    <w:rsid w:val="006926A0"/>
    <w:rsid w:val="00695808"/>
    <w:rsid w:val="006B46FB"/>
    <w:rsid w:val="006E21FB"/>
    <w:rsid w:val="007176FF"/>
    <w:rsid w:val="007572E8"/>
    <w:rsid w:val="0077418B"/>
    <w:rsid w:val="00792342"/>
    <w:rsid w:val="007977A8"/>
    <w:rsid w:val="007B512A"/>
    <w:rsid w:val="007C2097"/>
    <w:rsid w:val="007D6A07"/>
    <w:rsid w:val="007F7259"/>
    <w:rsid w:val="008040A8"/>
    <w:rsid w:val="008179DC"/>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0E2C"/>
    <w:rsid w:val="00A246B6"/>
    <w:rsid w:val="00A35CA4"/>
    <w:rsid w:val="00A47E70"/>
    <w:rsid w:val="00A50CF0"/>
    <w:rsid w:val="00A7671C"/>
    <w:rsid w:val="00AA2CBC"/>
    <w:rsid w:val="00AC5820"/>
    <w:rsid w:val="00AD1CD8"/>
    <w:rsid w:val="00AF4351"/>
    <w:rsid w:val="00B025B0"/>
    <w:rsid w:val="00B258BB"/>
    <w:rsid w:val="00B67B97"/>
    <w:rsid w:val="00B9412B"/>
    <w:rsid w:val="00B968C8"/>
    <w:rsid w:val="00BA1C6F"/>
    <w:rsid w:val="00BA3EC5"/>
    <w:rsid w:val="00BA51D9"/>
    <w:rsid w:val="00BB5DFC"/>
    <w:rsid w:val="00BD279D"/>
    <w:rsid w:val="00BD6BB8"/>
    <w:rsid w:val="00C37922"/>
    <w:rsid w:val="00C66BA2"/>
    <w:rsid w:val="00C95985"/>
    <w:rsid w:val="00CC5026"/>
    <w:rsid w:val="00CC68D0"/>
    <w:rsid w:val="00D03F9A"/>
    <w:rsid w:val="00D06D51"/>
    <w:rsid w:val="00D24991"/>
    <w:rsid w:val="00D50255"/>
    <w:rsid w:val="00D66520"/>
    <w:rsid w:val="00D73E50"/>
    <w:rsid w:val="00DB279F"/>
    <w:rsid w:val="00DC330F"/>
    <w:rsid w:val="00DE34CF"/>
    <w:rsid w:val="00E00E0D"/>
    <w:rsid w:val="00E13F3D"/>
    <w:rsid w:val="00E34898"/>
    <w:rsid w:val="00E96FFF"/>
    <w:rsid w:val="00EB09B7"/>
    <w:rsid w:val="00EE7D7C"/>
    <w:rsid w:val="00F25D98"/>
    <w:rsid w:val="00F300FB"/>
    <w:rsid w:val="00FB6386"/>
    <w:rsid w:val="00FF47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qFormat="1"/>
    <w:lsdException w:name="footer" w:uiPriority="99"/>
    <w:lsdException w:name="index heading" w:uiPriority="99"/>
    <w:lsdException w:name="caption" w:qFormat="1"/>
    <w:lsdException w:name="table of figures" w:uiPriority="99"/>
    <w:lsdException w:name="annotation reference" w:qFormat="1"/>
    <w:lsdException w:name="endnote text" w:uiPriority="99"/>
    <w:lsdException w:name="List Number" w:semiHidden="0" w:uiPriority="99" w:unhideWhenUsed="0"/>
    <w:lsdException w:name="List 3" w:uiPriority="99"/>
    <w:lsdException w:name="List 4" w:semiHidden="0" w:uiPriority="99" w:unhideWhenUsed="0"/>
    <w:lsdException w:name="List 5" w:semiHidden="0" w:uiPriority="99" w:unhideWhenUsed="0"/>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Note Heading" w:uiPriority="99"/>
    <w:lsdException w:name="Body Text 2" w:uiPriority="99"/>
    <w:lsdException w:name="Body Text 3" w:uiPriority="99"/>
    <w:lsdException w:name="Body Text Indent 2" w:uiPriority="99"/>
    <w:lsdException w:name="Body Text Indent 3" w:uiPriority="99"/>
    <w:lsdException w:name="Hyperlink" w:qFormat="1"/>
    <w:lsdException w:name="Strong" w:semiHidden="0" w:unhideWhenUsed="0" w:qFormat="1"/>
    <w:lsdException w:name="Emphasis" w:semiHidden="0"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413"/>
    <w:basedOn w:val="3"/>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1"/>
    <w:link w:val="5Char"/>
    <w:qFormat/>
    <w:rsid w:val="000B7FED"/>
    <w:pPr>
      <w:ind w:left="1701" w:hanging="1701"/>
      <w:outlineLvl w:val="4"/>
    </w:pPr>
    <w:rPr>
      <w:sz w:val="22"/>
    </w:rPr>
  </w:style>
  <w:style w:type="paragraph" w:styleId="6">
    <w:name w:val="heading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uiPriority w:val="99"/>
    <w:qFormat/>
    <w:rsid w:val="000B7FED"/>
    <w:pPr>
      <w:ind w:left="0" w:firstLine="0"/>
      <w:outlineLvl w:val="7"/>
    </w:pPr>
  </w:style>
  <w:style w:type="paragraph" w:styleId="9">
    <w:name w:val="heading 9"/>
    <w:aliases w:val="Figure Heading,FH"/>
    <w:basedOn w:val="8"/>
    <w:next w:val="a1"/>
    <w:link w:val="9Char"/>
    <w:uiPriority w:val="9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semiHidden/>
    <w:rsid w:val="000B7FED"/>
    <w:pPr>
      <w:spacing w:before="180"/>
      <w:ind w:left="2693" w:hanging="2693"/>
    </w:pPr>
    <w:rPr>
      <w:b/>
    </w:rPr>
  </w:style>
  <w:style w:type="paragraph" w:styleId="1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1"/>
    <w:uiPriority w:val="39"/>
    <w:semiHidden/>
    <w:rsid w:val="000B7FED"/>
    <w:pPr>
      <w:keepNext w:val="0"/>
      <w:spacing w:before="0"/>
      <w:ind w:left="851" w:hanging="851"/>
    </w:pPr>
    <w:rPr>
      <w:sz w:val="20"/>
    </w:rPr>
  </w:style>
  <w:style w:type="paragraph" w:styleId="21">
    <w:name w:val="index 2"/>
    <w:basedOn w:val="12"/>
    <w:uiPriority w:val="99"/>
    <w:semiHidden/>
    <w:rsid w:val="000B7FED"/>
    <w:pPr>
      <w:ind w:left="284"/>
    </w:pPr>
  </w:style>
  <w:style w:type="paragraph" w:styleId="12">
    <w:name w:val="index 1"/>
    <w:basedOn w:val="a1"/>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uiPriority w:val="99"/>
    <w:rsid w:val="000B7FED"/>
    <w:pPr>
      <w:outlineLvl w:val="9"/>
    </w:pPr>
  </w:style>
  <w:style w:type="paragraph" w:styleId="22">
    <w:name w:val="List Number 2"/>
    <w:basedOn w:val="a5"/>
    <w:uiPriority w:val="99"/>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semiHidden/>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footnote text"/>
    <w:basedOn w:val="a1"/>
    <w:link w:val="Char0"/>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semiHidden/>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semiHidden/>
    <w:rsid w:val="000B7FED"/>
    <w:pPr>
      <w:ind w:left="1985" w:hanging="1985"/>
    </w:pPr>
  </w:style>
  <w:style w:type="paragraph" w:styleId="70">
    <w:name w:val="toc 7"/>
    <w:basedOn w:val="60"/>
    <w:next w:val="a1"/>
    <w:uiPriority w:val="39"/>
    <w:semiHidden/>
    <w:rsid w:val="000B7FED"/>
    <w:pPr>
      <w:ind w:left="2268" w:hanging="2268"/>
    </w:pPr>
  </w:style>
  <w:style w:type="paragraph" w:styleId="23">
    <w:name w:val="List Bullet 2"/>
    <w:basedOn w:val="a9"/>
    <w:link w:val="2Char0"/>
    <w:rsid w:val="000B7FED"/>
    <w:pPr>
      <w:ind w:left="851"/>
    </w:pPr>
  </w:style>
  <w:style w:type="paragraph" w:styleId="31">
    <w:name w:val="List Bullet 3"/>
    <w:basedOn w:val="23"/>
    <w:link w:val="3Char0"/>
    <w:rsid w:val="000B7FED"/>
    <w:pPr>
      <w:ind w:left="1135"/>
    </w:pPr>
  </w:style>
  <w:style w:type="paragraph" w:styleId="a5">
    <w:name w:val="List Number"/>
    <w:basedOn w:val="aa"/>
    <w:uiPriority w:val="99"/>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a"/>
    <w:link w:val="2Char1"/>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rsid w:val="000B7FED"/>
    <w:pPr>
      <w:ind w:left="1135"/>
    </w:pPr>
  </w:style>
  <w:style w:type="paragraph" w:styleId="41">
    <w:name w:val="List 4"/>
    <w:basedOn w:val="32"/>
    <w:uiPriority w:val="99"/>
    <w:rsid w:val="000B7FED"/>
    <w:pPr>
      <w:ind w:left="1418"/>
    </w:pPr>
  </w:style>
  <w:style w:type="paragraph" w:styleId="51">
    <w:name w:val="List 5"/>
    <w:basedOn w:val="41"/>
    <w:uiPriority w:val="99"/>
    <w:rsid w:val="000B7FED"/>
    <w:pPr>
      <w:ind w:left="1702"/>
    </w:pPr>
  </w:style>
  <w:style w:type="paragraph" w:customStyle="1" w:styleId="EditorsNote">
    <w:name w:val="Editor's Note"/>
    <w:aliases w:val="EN"/>
    <w:basedOn w:val="NO"/>
    <w:link w:val="EditorsNoteCarCar"/>
    <w:rsid w:val="000B7FED"/>
    <w:rPr>
      <w:color w:val="FF0000"/>
    </w:rPr>
  </w:style>
  <w:style w:type="paragraph" w:styleId="aa">
    <w:name w:val="List"/>
    <w:basedOn w:val="a1"/>
    <w:link w:val="Char1"/>
    <w:rsid w:val="000B7FED"/>
    <w:pPr>
      <w:ind w:left="568" w:hanging="284"/>
    </w:pPr>
  </w:style>
  <w:style w:type="paragraph" w:styleId="a9">
    <w:name w:val="List Bullet"/>
    <w:basedOn w:val="aa"/>
    <w:link w:val="Char2"/>
    <w:rsid w:val="000B7FED"/>
  </w:style>
  <w:style w:type="paragraph" w:styleId="42">
    <w:name w:val="List Bullet 4"/>
    <w:basedOn w:val="31"/>
    <w:uiPriority w:val="99"/>
    <w:rsid w:val="000B7FED"/>
    <w:pPr>
      <w:ind w:left="1418"/>
    </w:pPr>
  </w:style>
  <w:style w:type="paragraph" w:styleId="52">
    <w:name w:val="List Bullet 5"/>
    <w:basedOn w:val="42"/>
    <w:uiPriority w:val="99"/>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2"/>
    <w:link w:val="B3Char2"/>
    <w:qFormat/>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b">
    <w:name w:val="footer"/>
    <w:basedOn w:val="a6"/>
    <w:link w:val="Char3"/>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semiHidden/>
    <w:qFormat/>
    <w:rsid w:val="000B7FED"/>
    <w:rPr>
      <w:sz w:val="16"/>
    </w:rPr>
  </w:style>
  <w:style w:type="paragraph" w:styleId="ae">
    <w:name w:val="annotation text"/>
    <w:basedOn w:val="a1"/>
    <w:link w:val="Char4"/>
    <w:uiPriority w:val="99"/>
    <w:semiHidden/>
    <w:qFormat/>
    <w:rsid w:val="000B7FED"/>
  </w:style>
  <w:style w:type="character" w:styleId="af">
    <w:name w:val="FollowedHyperlink"/>
    <w:rsid w:val="000B7FED"/>
    <w:rPr>
      <w:color w:val="800080"/>
      <w:u w:val="single"/>
    </w:rPr>
  </w:style>
  <w:style w:type="paragraph" w:styleId="af0">
    <w:name w:val="Balloon Text"/>
    <w:basedOn w:val="a1"/>
    <w:link w:val="Char5"/>
    <w:uiPriority w:val="99"/>
    <w:semiHidden/>
    <w:rsid w:val="000B7FED"/>
    <w:rPr>
      <w:rFonts w:ascii="Tahoma" w:hAnsi="Tahoma" w:cs="Tahoma"/>
      <w:sz w:val="16"/>
      <w:szCs w:val="16"/>
    </w:rPr>
  </w:style>
  <w:style w:type="paragraph" w:styleId="af1">
    <w:name w:val="annotation subject"/>
    <w:basedOn w:val="ae"/>
    <w:next w:val="ae"/>
    <w:link w:val="Char6"/>
    <w:uiPriority w:val="99"/>
    <w:semiHidden/>
    <w:rsid w:val="000B7FED"/>
    <w:rPr>
      <w:b/>
      <w:bCs/>
    </w:rPr>
  </w:style>
  <w:style w:type="paragraph" w:styleId="af2">
    <w:name w:val="Document Map"/>
    <w:basedOn w:val="a1"/>
    <w:link w:val="Char7"/>
    <w:uiPriority w:val="99"/>
    <w:semiHidden/>
    <w:rsid w:val="005E2C44"/>
    <w:pPr>
      <w:shd w:val="clear" w:color="auto" w:fill="000080"/>
    </w:pPr>
    <w:rPr>
      <w:rFonts w:ascii="Tahoma" w:hAnsi="Tahoma" w:cs="Tahoma"/>
    </w:rPr>
  </w:style>
  <w:style w:type="character" w:customStyle="1" w:styleId="CRCoverPageChar">
    <w:name w:val="CR Cover Page Char"/>
    <w:link w:val="CRCoverPage"/>
    <w:qFormat/>
    <w:locked/>
    <w:rsid w:val="00E96FFF"/>
    <w:rPr>
      <w:rFonts w:ascii="Arial" w:hAnsi="Arial"/>
      <w:lang w:val="en-GB" w:eastAsia="en-US"/>
    </w:rPr>
  </w:style>
  <w:style w:type="character" w:customStyle="1" w:styleId="1Char">
    <w:name w:val="标题 1 Char"/>
    <w:aliases w:val="NMP Heading 1 Char3,H1 Char3,h1 Char3,app heading 1 Char3,l1 Char3,Memo Heading 1 Char3,h11 Char3,h12 Char3,h13 Char3,h14 Char3,h15 Char3,h16 Char3,h17 Char3,h111 Char3,h121 Char3,h131 Char3,h141 Char3,h151 Char3,h161 Char2,h18 Char2,h132 Char"/>
    <w:basedOn w:val="a2"/>
    <w:link w:val="10"/>
    <w:uiPriority w:val="99"/>
    <w:rsid w:val="00030A5B"/>
    <w:rPr>
      <w:rFonts w:ascii="Arial" w:hAnsi="Arial"/>
      <w:sz w:val="36"/>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rsid w:val="00030A5B"/>
    <w:rPr>
      <w:rFonts w:ascii="Arial" w:hAnsi="Arial"/>
      <w:sz w:val="32"/>
      <w:lang w:val="en-GB"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basedOn w:val="a2"/>
    <w:link w:val="3"/>
    <w:rsid w:val="00030A5B"/>
    <w:rPr>
      <w:rFonts w:ascii="Arial" w:hAnsi="Arial"/>
      <w:sz w:val="28"/>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basedOn w:val="a2"/>
    <w:link w:val="4"/>
    <w:rsid w:val="00030A5B"/>
    <w:rPr>
      <w:rFonts w:ascii="Arial" w:hAnsi="Arial"/>
      <w:sz w:val="24"/>
      <w:lang w:val="en-GB" w:eastAsia="en-US"/>
    </w:rPr>
  </w:style>
  <w:style w:type="character" w:customStyle="1" w:styleId="5Char">
    <w:name w:val="标题 5 Char"/>
    <w:aliases w:val="h5 Char3,Heading5 Char4,Head5 Char4,H5 Char4,M5 Char4,mh2 Char4,Module heading 2 Char4,heading 8 Char4,Numbered Sub-list Char3,Heading 81 Char,标题 81 Char,Heading 811 Char,Heading 8111 Char"/>
    <w:basedOn w:val="a2"/>
    <w:link w:val="5"/>
    <w:rsid w:val="00030A5B"/>
    <w:rPr>
      <w:rFonts w:ascii="Arial" w:hAnsi="Arial"/>
      <w:sz w:val="22"/>
      <w:lang w:val="en-GB" w:eastAsia="en-US"/>
    </w:rPr>
  </w:style>
  <w:style w:type="character" w:customStyle="1" w:styleId="6Char">
    <w:name w:val="标题 6 Char"/>
    <w:basedOn w:val="a2"/>
    <w:link w:val="6"/>
    <w:rsid w:val="00030A5B"/>
    <w:rPr>
      <w:rFonts w:ascii="Arial" w:hAnsi="Arial"/>
      <w:lang w:val="en-GB" w:eastAsia="en-US"/>
    </w:rPr>
  </w:style>
  <w:style w:type="character" w:customStyle="1" w:styleId="7Char">
    <w:name w:val="标题 7 Char"/>
    <w:basedOn w:val="a2"/>
    <w:link w:val="7"/>
    <w:rsid w:val="00030A5B"/>
    <w:rPr>
      <w:rFonts w:ascii="Arial" w:hAnsi="Arial"/>
      <w:lang w:val="en-GB" w:eastAsia="en-US"/>
    </w:rPr>
  </w:style>
  <w:style w:type="character" w:customStyle="1" w:styleId="8Char">
    <w:name w:val="标题 8 Char"/>
    <w:basedOn w:val="a2"/>
    <w:link w:val="8"/>
    <w:uiPriority w:val="99"/>
    <w:rsid w:val="00030A5B"/>
    <w:rPr>
      <w:rFonts w:ascii="Arial" w:hAnsi="Arial"/>
      <w:sz w:val="36"/>
      <w:lang w:val="en-GB" w:eastAsia="en-US"/>
    </w:rPr>
  </w:style>
  <w:style w:type="character" w:customStyle="1" w:styleId="9Char">
    <w:name w:val="标题 9 Char"/>
    <w:aliases w:val="Figure Heading Char,FH Char"/>
    <w:basedOn w:val="a2"/>
    <w:link w:val="9"/>
    <w:uiPriority w:val="99"/>
    <w:rsid w:val="00030A5B"/>
    <w:rPr>
      <w:rFonts w:ascii="Arial" w:hAnsi="Arial"/>
      <w:sz w:val="36"/>
      <w:lang w:val="en-GB" w:eastAsia="en-US"/>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uiPriority w:val="99"/>
    <w:rsid w:val="00030A5B"/>
    <w:rPr>
      <w:rFonts w:ascii="Arial" w:hAnsi="Arial" w:cs="Arial" w:hint="default"/>
      <w:sz w:val="36"/>
      <w:lang w:val="en-GB" w:eastAsia="en-US" w:bidi="ar-SA"/>
    </w:rPr>
  </w:style>
  <w:style w:type="character" w:customStyle="1" w:styleId="2Char10">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030A5B"/>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semiHidden/>
    <w:rsid w:val="00030A5B"/>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030A5B"/>
    <w:rPr>
      <w:rFonts w:ascii="Arial" w:eastAsia="MS Mincho" w:hAnsi="Arial" w:cs="Arial" w:hint="default"/>
      <w:sz w:val="24"/>
      <w:lang w:val="en-GB" w:eastAsia="en-US" w:bidi="ar-SA"/>
    </w:rPr>
  </w:style>
  <w:style w:type="character" w:customStyle="1" w:styleId="5Char1">
    <w:name w:val="标题 5 Char1"/>
    <w:aliases w:val="h5 Char,Heading5 Char,Head5 Char,H5 Char,M5 Char,mh2 Char,Module heading 2 Char,heading 8 Char,Numbered Sub-list Char,Heading 81 Char1,标题 81 Char1,Heading 811 Char1,Heading 8111 Char1"/>
    <w:semiHidden/>
    <w:rsid w:val="00030A5B"/>
    <w:rPr>
      <w:rFonts w:ascii="Arial" w:eastAsia="MS Mincho" w:hAnsi="Arial" w:cs="Arial" w:hint="default"/>
      <w:sz w:val="22"/>
      <w:lang w:val="en-GB" w:eastAsia="en-US" w:bidi="ar-SA"/>
    </w:rPr>
  </w:style>
  <w:style w:type="paragraph" w:styleId="HTML">
    <w:name w:val="HTML Preformatted"/>
    <w:basedOn w:val="a1"/>
    <w:link w:val="HTMLChar"/>
    <w:semiHidden/>
    <w:unhideWhenUsed/>
    <w:rsid w:val="0003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rPr>
  </w:style>
  <w:style w:type="character" w:customStyle="1" w:styleId="HTMLChar">
    <w:name w:val="HTML 预设格式 Char"/>
    <w:basedOn w:val="a2"/>
    <w:link w:val="HTML"/>
    <w:semiHidden/>
    <w:rsid w:val="00030A5B"/>
    <w:rPr>
      <w:rFonts w:ascii="Courier New" w:eastAsia="MS Mincho" w:hAnsi="Courier New"/>
      <w:lang w:val="en-GB" w:eastAsia="en-US"/>
    </w:rPr>
  </w:style>
  <w:style w:type="character" w:styleId="HTML0">
    <w:name w:val="HTML Typewriter"/>
    <w:semiHidden/>
    <w:unhideWhenUsed/>
    <w:rsid w:val="00030A5B"/>
    <w:rPr>
      <w:rFonts w:ascii="Courier New" w:eastAsia="Times New Roman" w:hAnsi="Courier New" w:cs="Courier New" w:hint="default"/>
      <w:sz w:val="24"/>
      <w:szCs w:val="24"/>
    </w:rPr>
  </w:style>
  <w:style w:type="paragraph" w:styleId="af3">
    <w:name w:val="Normal (Web)"/>
    <w:basedOn w:val="a1"/>
    <w:uiPriority w:val="99"/>
    <w:semiHidden/>
    <w:unhideWhenUsed/>
    <w:rsid w:val="00030A5B"/>
    <w:pPr>
      <w:spacing w:before="100" w:beforeAutospacing="1" w:after="100" w:afterAutospacing="1"/>
    </w:pPr>
    <w:rPr>
      <w:sz w:val="24"/>
      <w:szCs w:val="24"/>
      <w:lang w:val="en-US"/>
    </w:rPr>
  </w:style>
  <w:style w:type="character" w:customStyle="1" w:styleId="9Char1">
    <w:name w:val="标题 9 Char1"/>
    <w:aliases w:val="Figure Heading Char1,FH Char1"/>
    <w:basedOn w:val="a2"/>
    <w:semiHidden/>
    <w:rsid w:val="00030A5B"/>
    <w:rPr>
      <w:rFonts w:asciiTheme="majorHAnsi" w:eastAsiaTheme="majorEastAsia" w:hAnsiTheme="majorHAnsi" w:cstheme="majorBidi" w:hint="default"/>
      <w:i/>
      <w:iCs/>
      <w:color w:val="272727" w:themeColor="text1" w:themeTint="D8"/>
      <w:sz w:val="21"/>
      <w:szCs w:val="21"/>
      <w:lang w:val="en-GB"/>
    </w:rPr>
  </w:style>
  <w:style w:type="paragraph" w:styleId="af4">
    <w:name w:val="Normal Indent"/>
    <w:basedOn w:val="a1"/>
    <w:uiPriority w:val="99"/>
    <w:semiHidden/>
    <w:unhideWhenUsed/>
    <w:rsid w:val="00030A5B"/>
    <w:pPr>
      <w:overflowPunct w:val="0"/>
      <w:autoSpaceDE w:val="0"/>
      <w:autoSpaceDN w:val="0"/>
      <w:adjustRightInd w:val="0"/>
      <w:spacing w:after="0"/>
      <w:ind w:left="851"/>
    </w:pPr>
    <w:rPr>
      <w:rFonts w:eastAsia="MS Mincho"/>
      <w:lang w:val="it-IT" w:eastAsia="en-GB"/>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semiHidden/>
    <w:locked/>
    <w:rsid w:val="00030A5B"/>
    <w:rPr>
      <w:rFonts w:ascii="Times New Roman" w:hAnsi="Times New Roman"/>
      <w:sz w:val="16"/>
      <w:lang w:val="en-GB" w:eastAsia="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2"/>
    <w:semiHidden/>
    <w:rsid w:val="00030A5B"/>
    <w:rPr>
      <w:rFonts w:ascii="Times New Roman" w:hAnsi="Times New Roman"/>
      <w:sz w:val="18"/>
      <w:szCs w:val="18"/>
      <w:lang w:val="en-GB" w:eastAsia="en-US"/>
    </w:rPr>
  </w:style>
  <w:style w:type="character" w:customStyle="1" w:styleId="Char4">
    <w:name w:val="批注文字 Char"/>
    <w:basedOn w:val="a2"/>
    <w:link w:val="ae"/>
    <w:uiPriority w:val="99"/>
    <w:semiHidden/>
    <w:qFormat/>
    <w:rsid w:val="00030A5B"/>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6"/>
    <w:locked/>
    <w:rsid w:val="00030A5B"/>
    <w:rPr>
      <w:rFonts w:ascii="Arial" w:hAnsi="Arial"/>
      <w:b/>
      <w:noProof/>
      <w:sz w:val="18"/>
      <w:lang w:val="en-GB" w:eastAsia="en-US"/>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2"/>
    <w:semiHidden/>
    <w:rsid w:val="00030A5B"/>
    <w:rPr>
      <w:rFonts w:ascii="Times New Roman" w:hAnsi="Times New Roman"/>
      <w:sz w:val="18"/>
      <w:szCs w:val="18"/>
      <w:lang w:val="en-GB" w:eastAsia="en-US"/>
    </w:rPr>
  </w:style>
  <w:style w:type="character" w:customStyle="1" w:styleId="Char3">
    <w:name w:val="页脚 Char"/>
    <w:basedOn w:val="a2"/>
    <w:link w:val="ab"/>
    <w:uiPriority w:val="99"/>
    <w:rsid w:val="00030A5B"/>
    <w:rPr>
      <w:rFonts w:ascii="Arial" w:hAnsi="Arial"/>
      <w:b/>
      <w:i/>
      <w:noProof/>
      <w:sz w:val="18"/>
      <w:lang w:val="en-GB" w:eastAsia="en-US"/>
    </w:rPr>
  </w:style>
  <w:style w:type="paragraph" w:styleId="af5">
    <w:name w:val="index heading"/>
    <w:basedOn w:val="a1"/>
    <w:next w:val="a1"/>
    <w:uiPriority w:val="99"/>
    <w:semiHidden/>
    <w:unhideWhenUsed/>
    <w:rsid w:val="00030A5B"/>
    <w:pPr>
      <w:pBdr>
        <w:top w:val="single" w:sz="12" w:space="0" w:color="auto"/>
      </w:pBdr>
      <w:overflowPunct w:val="0"/>
      <w:autoSpaceDE w:val="0"/>
      <w:autoSpaceDN w:val="0"/>
      <w:adjustRightInd w:val="0"/>
      <w:spacing w:before="360" w:after="240"/>
    </w:pPr>
    <w:rPr>
      <w:rFonts w:eastAsia="Times New Roman"/>
      <w:b/>
      <w:i/>
      <w:sz w:val="26"/>
      <w:lang w:eastAsia="en-GB"/>
    </w:rPr>
  </w:style>
  <w:style w:type="character" w:customStyle="1" w:styleId="Char8">
    <w:name w:val="题注 Char"/>
    <w:aliases w:val="cap Char1,cap Char Char,Caption Char Char,Caption Char1 Char Char,cap Char Char1 Char,Caption Char Char1 Char Char,cap Char2 Char Char,Ca Char,Caption Char C... Char,cap1 Char,cap2 Char,cap11 Char,Légende-figure Char1,Légende-figure Char Char"/>
    <w:link w:val="af6"/>
    <w:semiHidden/>
    <w:locked/>
    <w:rsid w:val="00030A5B"/>
    <w:rPr>
      <w:rFonts w:ascii="Times New Roman" w:eastAsia="Times New Roman" w:hAnsi="Times New Roman"/>
      <w:i/>
      <w:iCs/>
      <w:color w:val="1F497D" w:themeColor="text2"/>
      <w:sz w:val="18"/>
      <w:szCs w:val="18"/>
      <w:lang w:val="en-GB" w:eastAsia="en-GB"/>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
    <w:basedOn w:val="a1"/>
    <w:next w:val="a1"/>
    <w:link w:val="Char8"/>
    <w:semiHidden/>
    <w:unhideWhenUsed/>
    <w:qFormat/>
    <w:rsid w:val="00030A5B"/>
    <w:pPr>
      <w:overflowPunct w:val="0"/>
      <w:autoSpaceDE w:val="0"/>
      <w:autoSpaceDN w:val="0"/>
      <w:adjustRightInd w:val="0"/>
      <w:spacing w:after="200"/>
    </w:pPr>
    <w:rPr>
      <w:rFonts w:eastAsia="Times New Roman"/>
      <w:i/>
      <w:iCs/>
      <w:color w:val="1F497D" w:themeColor="text2"/>
      <w:sz w:val="18"/>
      <w:szCs w:val="18"/>
      <w:lang w:eastAsia="en-GB"/>
    </w:rPr>
  </w:style>
  <w:style w:type="paragraph" w:styleId="af7">
    <w:name w:val="table of figures"/>
    <w:basedOn w:val="a1"/>
    <w:next w:val="a1"/>
    <w:uiPriority w:val="99"/>
    <w:semiHidden/>
    <w:unhideWhenUsed/>
    <w:rsid w:val="00030A5B"/>
    <w:pPr>
      <w:overflowPunct w:val="0"/>
      <w:autoSpaceDE w:val="0"/>
      <w:autoSpaceDN w:val="0"/>
      <w:adjustRightInd w:val="0"/>
      <w:ind w:left="400" w:hanging="400"/>
      <w:jc w:val="center"/>
    </w:pPr>
    <w:rPr>
      <w:rFonts w:eastAsia="Times New Roman"/>
      <w:b/>
      <w:lang w:eastAsia="en-GB"/>
    </w:rPr>
  </w:style>
  <w:style w:type="paragraph" w:styleId="af8">
    <w:name w:val="endnote text"/>
    <w:basedOn w:val="a1"/>
    <w:link w:val="Char9"/>
    <w:uiPriority w:val="99"/>
    <w:semiHidden/>
    <w:unhideWhenUsed/>
    <w:rsid w:val="00030A5B"/>
    <w:pPr>
      <w:snapToGrid w:val="0"/>
    </w:pPr>
    <w:rPr>
      <w:rFonts w:eastAsia="Times New Roman"/>
      <w:lang w:eastAsia="x-none"/>
    </w:rPr>
  </w:style>
  <w:style w:type="character" w:customStyle="1" w:styleId="Char9">
    <w:name w:val="尾注文本 Char"/>
    <w:basedOn w:val="a2"/>
    <w:link w:val="af8"/>
    <w:uiPriority w:val="99"/>
    <w:semiHidden/>
    <w:rsid w:val="00030A5B"/>
    <w:rPr>
      <w:rFonts w:ascii="Times New Roman" w:eastAsia="Times New Roman" w:hAnsi="Times New Roman"/>
      <w:lang w:val="en-GB" w:eastAsia="x-none"/>
    </w:rPr>
  </w:style>
  <w:style w:type="character" w:customStyle="1" w:styleId="Char1">
    <w:name w:val="列表 Char"/>
    <w:link w:val="aa"/>
    <w:locked/>
    <w:rsid w:val="00030A5B"/>
    <w:rPr>
      <w:rFonts w:ascii="Times New Roman" w:hAnsi="Times New Roman"/>
      <w:lang w:val="en-GB" w:eastAsia="en-US"/>
    </w:rPr>
  </w:style>
  <w:style w:type="character" w:customStyle="1" w:styleId="Char2">
    <w:name w:val="列表项目符号 Char"/>
    <w:link w:val="a9"/>
    <w:locked/>
    <w:rsid w:val="00030A5B"/>
    <w:rPr>
      <w:rFonts w:ascii="Times New Roman" w:hAnsi="Times New Roman"/>
      <w:lang w:val="en-GB" w:eastAsia="en-US"/>
    </w:rPr>
  </w:style>
  <w:style w:type="character" w:customStyle="1" w:styleId="2Char1">
    <w:name w:val="列表 2 Char"/>
    <w:link w:val="24"/>
    <w:locked/>
    <w:rsid w:val="00030A5B"/>
    <w:rPr>
      <w:rFonts w:ascii="Times New Roman" w:hAnsi="Times New Roman"/>
      <w:lang w:val="en-GB" w:eastAsia="en-US"/>
    </w:rPr>
  </w:style>
  <w:style w:type="character" w:customStyle="1" w:styleId="2Char0">
    <w:name w:val="列表项目符号 2 Char"/>
    <w:link w:val="23"/>
    <w:locked/>
    <w:rsid w:val="00030A5B"/>
    <w:rPr>
      <w:rFonts w:ascii="Times New Roman" w:hAnsi="Times New Roman"/>
      <w:lang w:val="en-GB" w:eastAsia="en-US"/>
    </w:rPr>
  </w:style>
  <w:style w:type="character" w:customStyle="1" w:styleId="3Char0">
    <w:name w:val="列表项目符号 3 Char"/>
    <w:link w:val="31"/>
    <w:locked/>
    <w:rsid w:val="00030A5B"/>
    <w:rPr>
      <w:rFonts w:ascii="Times New Roman" w:hAnsi="Times New Roman"/>
      <w:lang w:val="en-GB" w:eastAsia="en-US"/>
    </w:rPr>
  </w:style>
  <w:style w:type="paragraph" w:styleId="33">
    <w:name w:val="List Number 3"/>
    <w:basedOn w:val="a1"/>
    <w:uiPriority w:val="99"/>
    <w:semiHidden/>
    <w:unhideWhenUsed/>
    <w:rsid w:val="00030A5B"/>
    <w:pPr>
      <w:tabs>
        <w:tab w:val="num" w:pos="926"/>
      </w:tabs>
      <w:overflowPunct w:val="0"/>
      <w:autoSpaceDE w:val="0"/>
      <w:autoSpaceDN w:val="0"/>
      <w:adjustRightInd w:val="0"/>
      <w:ind w:left="926" w:hanging="283"/>
    </w:pPr>
    <w:rPr>
      <w:rFonts w:eastAsia="MS Mincho"/>
      <w:lang w:eastAsia="ja-JP"/>
    </w:rPr>
  </w:style>
  <w:style w:type="paragraph" w:styleId="43">
    <w:name w:val="List Number 4"/>
    <w:basedOn w:val="a1"/>
    <w:uiPriority w:val="99"/>
    <w:semiHidden/>
    <w:unhideWhenUsed/>
    <w:rsid w:val="00030A5B"/>
    <w:pPr>
      <w:tabs>
        <w:tab w:val="num" w:pos="1209"/>
      </w:tabs>
      <w:overflowPunct w:val="0"/>
      <w:autoSpaceDE w:val="0"/>
      <w:autoSpaceDN w:val="0"/>
      <w:adjustRightInd w:val="0"/>
      <w:ind w:left="1209" w:hanging="283"/>
    </w:pPr>
    <w:rPr>
      <w:rFonts w:eastAsia="MS Mincho"/>
      <w:lang w:eastAsia="ja-JP"/>
    </w:rPr>
  </w:style>
  <w:style w:type="paragraph" w:styleId="53">
    <w:name w:val="List Number 5"/>
    <w:basedOn w:val="a1"/>
    <w:uiPriority w:val="99"/>
    <w:semiHidden/>
    <w:unhideWhenUsed/>
    <w:rsid w:val="00030A5B"/>
    <w:pPr>
      <w:tabs>
        <w:tab w:val="num" w:pos="851"/>
        <w:tab w:val="num" w:pos="1800"/>
      </w:tabs>
      <w:overflowPunct w:val="0"/>
      <w:autoSpaceDE w:val="0"/>
      <w:autoSpaceDN w:val="0"/>
      <w:adjustRightInd w:val="0"/>
      <w:ind w:left="1800" w:hanging="851"/>
    </w:pPr>
    <w:rPr>
      <w:rFonts w:eastAsia="MS Mincho"/>
      <w:lang w:eastAsia="ja-JP"/>
    </w:rPr>
  </w:style>
  <w:style w:type="paragraph" w:styleId="af9">
    <w:name w:val="Title"/>
    <w:basedOn w:val="a1"/>
    <w:next w:val="a1"/>
    <w:link w:val="Chara"/>
    <w:uiPriority w:val="99"/>
    <w:qFormat/>
    <w:rsid w:val="00030A5B"/>
    <w:pPr>
      <w:overflowPunct w:val="0"/>
      <w:autoSpaceDE w:val="0"/>
      <w:autoSpaceDN w:val="0"/>
      <w:adjustRightInd w:val="0"/>
      <w:spacing w:before="240" w:after="60"/>
      <w:outlineLvl w:val="0"/>
    </w:pPr>
    <w:rPr>
      <w:rFonts w:ascii="Courier New" w:eastAsia="Times New Roman" w:hAnsi="Courier New"/>
      <w:color w:val="FF0000"/>
      <w:lang w:val="nb-NO" w:eastAsia="en-GB"/>
    </w:rPr>
  </w:style>
  <w:style w:type="character" w:customStyle="1" w:styleId="Chara">
    <w:name w:val="标题 Char"/>
    <w:basedOn w:val="a2"/>
    <w:link w:val="af9"/>
    <w:uiPriority w:val="99"/>
    <w:rsid w:val="00030A5B"/>
    <w:rPr>
      <w:rFonts w:ascii="Courier New" w:eastAsia="Times New Roman" w:hAnsi="Courier New"/>
      <w:color w:val="FF0000"/>
      <w:lang w:val="nb-NO" w:eastAsia="en-GB"/>
    </w:rPr>
  </w:style>
  <w:style w:type="character" w:customStyle="1" w:styleId="Charb">
    <w:name w:val="正文文本 Char"/>
    <w:aliases w:val="bt Char4,Corps de texte Car Char3,Corps de texte Car1 Car Char3,Corps de texte Car Car Car Char3,Corps de texte Car1 Car Car Car Char3,Corps de texte Car Car Car Car Car Char3,Corps de texte Car1 Car Car Car Car Car Char3,bt Car Char1"/>
    <w:basedOn w:val="a2"/>
    <w:link w:val="afa"/>
    <w:uiPriority w:val="99"/>
    <w:semiHidden/>
    <w:locked/>
    <w:rsid w:val="00030A5B"/>
    <w:rPr>
      <w:rFonts w:ascii="Times New Roman" w:hAnsi="Times New Roman"/>
      <w:lang w:val="en-GB" w:eastAsia="en-US"/>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b"/>
    <w:uiPriority w:val="99"/>
    <w:semiHidden/>
    <w:unhideWhenUsed/>
    <w:rsid w:val="00030A5B"/>
    <w:pPr>
      <w:spacing w:after="120"/>
    </w:pPr>
  </w:style>
  <w:style w:type="character" w:customStyle="1" w:styleId="Char12">
    <w:name w:val="正文文本 Char1"/>
    <w:aliases w:val="bt Char,Corps de texte Car Char,Corps de texte Car1 Car Char,Corps de texte Car Car Car Char,Corps de texte Car1 Car Car Car Char,Corps de texte Car Car Car Car Car Char,Corps de texte Car1 Car Car Car Car Car Char,bt Car Char"/>
    <w:basedOn w:val="a2"/>
    <w:uiPriority w:val="99"/>
    <w:semiHidden/>
    <w:rsid w:val="00030A5B"/>
    <w:rPr>
      <w:rFonts w:ascii="Times New Roman" w:hAnsi="Times New Roman"/>
      <w:lang w:val="en-GB" w:eastAsia="en-US"/>
    </w:rPr>
  </w:style>
  <w:style w:type="paragraph" w:styleId="afb">
    <w:name w:val="Body Text Indent"/>
    <w:basedOn w:val="a1"/>
    <w:link w:val="Charc"/>
    <w:uiPriority w:val="99"/>
    <w:semiHidden/>
    <w:unhideWhenUsed/>
    <w:rsid w:val="00030A5B"/>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Charc">
    <w:name w:val="正文文本缩进 Char"/>
    <w:basedOn w:val="a2"/>
    <w:link w:val="afb"/>
    <w:uiPriority w:val="99"/>
    <w:semiHidden/>
    <w:rsid w:val="00030A5B"/>
    <w:rPr>
      <w:rFonts w:ascii="Times New Roman" w:eastAsia="Times New Roman" w:hAnsi="Times New Roman"/>
      <w:kern w:val="2"/>
      <w:sz w:val="21"/>
      <w:lang w:val="en-GB" w:eastAsia="en-GB"/>
    </w:rPr>
  </w:style>
  <w:style w:type="paragraph" w:styleId="afc">
    <w:name w:val="Subtitle"/>
    <w:basedOn w:val="a1"/>
    <w:next w:val="a1"/>
    <w:link w:val="Chard"/>
    <w:uiPriority w:val="11"/>
    <w:qFormat/>
    <w:rsid w:val="00030A5B"/>
    <w:pPr>
      <w:overflowPunct w:val="0"/>
      <w:autoSpaceDE w:val="0"/>
      <w:autoSpaceDN w:val="0"/>
      <w:adjustRightInd w:val="0"/>
      <w:spacing w:before="240" w:after="60" w:line="312" w:lineRule="auto"/>
      <w:jc w:val="center"/>
      <w:outlineLvl w:val="1"/>
    </w:pPr>
    <w:rPr>
      <w:rFonts w:asciiTheme="majorHAnsi" w:eastAsia="Times New Roman" w:hAnsiTheme="majorHAnsi" w:cstheme="majorBidi"/>
      <w:b/>
      <w:bCs/>
      <w:kern w:val="28"/>
      <w:sz w:val="32"/>
      <w:szCs w:val="32"/>
      <w:lang w:eastAsia="ko-KR"/>
    </w:rPr>
  </w:style>
  <w:style w:type="character" w:customStyle="1" w:styleId="Chard">
    <w:name w:val="副标题 Char"/>
    <w:basedOn w:val="a2"/>
    <w:link w:val="afc"/>
    <w:uiPriority w:val="11"/>
    <w:rsid w:val="00030A5B"/>
    <w:rPr>
      <w:rFonts w:asciiTheme="majorHAnsi" w:eastAsia="Times New Roman" w:hAnsiTheme="majorHAnsi" w:cstheme="majorBidi"/>
      <w:b/>
      <w:bCs/>
      <w:kern w:val="28"/>
      <w:sz w:val="32"/>
      <w:szCs w:val="32"/>
      <w:lang w:val="en-GB" w:eastAsia="ko-KR"/>
    </w:rPr>
  </w:style>
  <w:style w:type="paragraph" w:styleId="afd">
    <w:name w:val="Date"/>
    <w:basedOn w:val="a1"/>
    <w:next w:val="a1"/>
    <w:link w:val="Chare"/>
    <w:uiPriority w:val="99"/>
    <w:unhideWhenUsed/>
    <w:rsid w:val="00030A5B"/>
    <w:pPr>
      <w:overflowPunct w:val="0"/>
      <w:autoSpaceDE w:val="0"/>
      <w:autoSpaceDN w:val="0"/>
      <w:adjustRightInd w:val="0"/>
    </w:pPr>
    <w:rPr>
      <w:rFonts w:eastAsia="Times New Roman"/>
      <w:lang w:eastAsia="en-GB"/>
    </w:rPr>
  </w:style>
  <w:style w:type="character" w:customStyle="1" w:styleId="Chare">
    <w:name w:val="日期 Char"/>
    <w:basedOn w:val="a2"/>
    <w:link w:val="afd"/>
    <w:uiPriority w:val="99"/>
    <w:rsid w:val="00030A5B"/>
    <w:rPr>
      <w:rFonts w:ascii="Times New Roman" w:eastAsia="Times New Roman" w:hAnsi="Times New Roman"/>
      <w:lang w:val="en-GB" w:eastAsia="en-GB"/>
    </w:rPr>
  </w:style>
  <w:style w:type="paragraph" w:styleId="afe">
    <w:name w:val="Note Heading"/>
    <w:basedOn w:val="a1"/>
    <w:next w:val="a1"/>
    <w:link w:val="Charf"/>
    <w:uiPriority w:val="99"/>
    <w:semiHidden/>
    <w:unhideWhenUsed/>
    <w:rsid w:val="00030A5B"/>
    <w:pPr>
      <w:overflowPunct w:val="0"/>
      <w:autoSpaceDE w:val="0"/>
      <w:autoSpaceDN w:val="0"/>
      <w:adjustRightInd w:val="0"/>
    </w:pPr>
    <w:rPr>
      <w:rFonts w:eastAsia="MS Mincho"/>
      <w:lang w:eastAsia="x-none"/>
    </w:rPr>
  </w:style>
  <w:style w:type="character" w:customStyle="1" w:styleId="Charf">
    <w:name w:val="注释标题 Char"/>
    <w:basedOn w:val="a2"/>
    <w:link w:val="afe"/>
    <w:uiPriority w:val="99"/>
    <w:semiHidden/>
    <w:rsid w:val="00030A5B"/>
    <w:rPr>
      <w:rFonts w:ascii="Times New Roman" w:eastAsia="MS Mincho" w:hAnsi="Times New Roman"/>
      <w:lang w:val="en-GB" w:eastAsia="x-none"/>
    </w:rPr>
  </w:style>
  <w:style w:type="paragraph" w:styleId="25">
    <w:name w:val="Body Text 2"/>
    <w:basedOn w:val="a1"/>
    <w:link w:val="2Char2"/>
    <w:uiPriority w:val="99"/>
    <w:semiHidden/>
    <w:unhideWhenUsed/>
    <w:rsid w:val="00030A5B"/>
    <w:pPr>
      <w:overflowPunct w:val="0"/>
      <w:autoSpaceDE w:val="0"/>
      <w:autoSpaceDN w:val="0"/>
      <w:adjustRightInd w:val="0"/>
    </w:pPr>
    <w:rPr>
      <w:rFonts w:eastAsia="Times New Roman"/>
      <w:i/>
      <w:lang w:eastAsia="en-GB"/>
    </w:rPr>
  </w:style>
  <w:style w:type="character" w:customStyle="1" w:styleId="2Char2">
    <w:name w:val="正文文本 2 Char"/>
    <w:basedOn w:val="a2"/>
    <w:link w:val="25"/>
    <w:uiPriority w:val="99"/>
    <w:semiHidden/>
    <w:rsid w:val="00030A5B"/>
    <w:rPr>
      <w:rFonts w:ascii="Times New Roman" w:eastAsia="Times New Roman" w:hAnsi="Times New Roman"/>
      <w:i/>
      <w:lang w:val="en-GB" w:eastAsia="en-GB"/>
    </w:rPr>
  </w:style>
  <w:style w:type="paragraph" w:styleId="34">
    <w:name w:val="Body Text 3"/>
    <w:basedOn w:val="a1"/>
    <w:link w:val="3Char2"/>
    <w:uiPriority w:val="99"/>
    <w:semiHidden/>
    <w:unhideWhenUsed/>
    <w:rsid w:val="00030A5B"/>
    <w:pPr>
      <w:keepNext/>
      <w:keepLines/>
      <w:overflowPunct w:val="0"/>
      <w:autoSpaceDE w:val="0"/>
      <w:autoSpaceDN w:val="0"/>
      <w:adjustRightInd w:val="0"/>
    </w:pPr>
    <w:rPr>
      <w:rFonts w:eastAsia="Osaka"/>
      <w:color w:val="000000"/>
      <w:lang w:eastAsia="en-GB"/>
    </w:rPr>
  </w:style>
  <w:style w:type="character" w:customStyle="1" w:styleId="3Char2">
    <w:name w:val="正文文本 3 Char"/>
    <w:basedOn w:val="a2"/>
    <w:link w:val="34"/>
    <w:uiPriority w:val="99"/>
    <w:semiHidden/>
    <w:rsid w:val="00030A5B"/>
    <w:rPr>
      <w:rFonts w:ascii="Times New Roman" w:eastAsia="Osaka" w:hAnsi="Times New Roman"/>
      <w:color w:val="000000"/>
      <w:lang w:val="en-GB" w:eastAsia="en-GB"/>
    </w:rPr>
  </w:style>
  <w:style w:type="paragraph" w:styleId="26">
    <w:name w:val="Body Text Indent 2"/>
    <w:basedOn w:val="a1"/>
    <w:link w:val="2Char3"/>
    <w:uiPriority w:val="99"/>
    <w:semiHidden/>
    <w:unhideWhenUsed/>
    <w:rsid w:val="00030A5B"/>
    <w:pPr>
      <w:overflowPunct w:val="0"/>
      <w:autoSpaceDE w:val="0"/>
      <w:autoSpaceDN w:val="0"/>
      <w:adjustRightInd w:val="0"/>
      <w:ind w:leftChars="100" w:left="400" w:hangingChars="100" w:hanging="200"/>
    </w:pPr>
    <w:rPr>
      <w:rFonts w:eastAsia="MS Mincho"/>
      <w:lang w:eastAsia="en-GB"/>
    </w:rPr>
  </w:style>
  <w:style w:type="character" w:customStyle="1" w:styleId="2Char3">
    <w:name w:val="正文文本缩进 2 Char"/>
    <w:basedOn w:val="a2"/>
    <w:link w:val="26"/>
    <w:uiPriority w:val="99"/>
    <w:semiHidden/>
    <w:rsid w:val="00030A5B"/>
    <w:rPr>
      <w:rFonts w:ascii="Times New Roman" w:eastAsia="MS Mincho" w:hAnsi="Times New Roman"/>
      <w:lang w:val="en-GB" w:eastAsia="en-GB"/>
    </w:rPr>
  </w:style>
  <w:style w:type="paragraph" w:styleId="35">
    <w:name w:val="Body Text Indent 3"/>
    <w:basedOn w:val="a1"/>
    <w:link w:val="3Char3"/>
    <w:uiPriority w:val="99"/>
    <w:semiHidden/>
    <w:unhideWhenUsed/>
    <w:rsid w:val="00030A5B"/>
    <w:pPr>
      <w:overflowPunct w:val="0"/>
      <w:autoSpaceDE w:val="0"/>
      <w:autoSpaceDN w:val="0"/>
      <w:adjustRightInd w:val="0"/>
      <w:ind w:left="1080"/>
    </w:pPr>
    <w:rPr>
      <w:rFonts w:eastAsia="Times New Roman"/>
      <w:lang w:eastAsia="en-GB"/>
    </w:rPr>
  </w:style>
  <w:style w:type="character" w:customStyle="1" w:styleId="3Char3">
    <w:name w:val="正文文本缩进 3 Char"/>
    <w:basedOn w:val="a2"/>
    <w:link w:val="35"/>
    <w:uiPriority w:val="99"/>
    <w:semiHidden/>
    <w:rsid w:val="00030A5B"/>
    <w:rPr>
      <w:rFonts w:ascii="Times New Roman" w:eastAsia="Times New Roman" w:hAnsi="Times New Roman"/>
      <w:lang w:val="en-GB" w:eastAsia="en-GB"/>
    </w:rPr>
  </w:style>
  <w:style w:type="character" w:customStyle="1" w:styleId="Char7">
    <w:name w:val="文档结构图 Char"/>
    <w:basedOn w:val="a2"/>
    <w:link w:val="af2"/>
    <w:uiPriority w:val="99"/>
    <w:semiHidden/>
    <w:rsid w:val="00030A5B"/>
    <w:rPr>
      <w:rFonts w:ascii="Tahoma" w:hAnsi="Tahoma" w:cs="Tahoma"/>
      <w:shd w:val="clear" w:color="auto" w:fill="000080"/>
      <w:lang w:val="en-GB" w:eastAsia="en-US"/>
    </w:rPr>
  </w:style>
  <w:style w:type="paragraph" w:styleId="aff">
    <w:name w:val="Plain Text"/>
    <w:basedOn w:val="a1"/>
    <w:link w:val="Charf0"/>
    <w:uiPriority w:val="99"/>
    <w:semiHidden/>
    <w:unhideWhenUsed/>
    <w:rsid w:val="00030A5B"/>
    <w:pPr>
      <w:overflowPunct w:val="0"/>
      <w:autoSpaceDE w:val="0"/>
      <w:autoSpaceDN w:val="0"/>
      <w:adjustRightInd w:val="0"/>
    </w:pPr>
    <w:rPr>
      <w:rFonts w:ascii="Courier New" w:eastAsia="Times New Roman" w:hAnsi="Courier New"/>
      <w:lang w:val="nb-NO" w:eastAsia="x-none"/>
    </w:rPr>
  </w:style>
  <w:style w:type="character" w:customStyle="1" w:styleId="Charf0">
    <w:name w:val="纯文本 Char"/>
    <w:basedOn w:val="a2"/>
    <w:link w:val="aff"/>
    <w:uiPriority w:val="99"/>
    <w:semiHidden/>
    <w:rsid w:val="00030A5B"/>
    <w:rPr>
      <w:rFonts w:ascii="Courier New" w:eastAsia="Times New Roman" w:hAnsi="Courier New"/>
      <w:lang w:val="nb-NO" w:eastAsia="x-none"/>
    </w:rPr>
  </w:style>
  <w:style w:type="character" w:customStyle="1" w:styleId="Char6">
    <w:name w:val="批注主题 Char"/>
    <w:basedOn w:val="Char4"/>
    <w:link w:val="af1"/>
    <w:uiPriority w:val="99"/>
    <w:semiHidden/>
    <w:rsid w:val="00030A5B"/>
    <w:rPr>
      <w:rFonts w:ascii="Times New Roman" w:hAnsi="Times New Roman"/>
      <w:b/>
      <w:bCs/>
      <w:lang w:val="en-GB" w:eastAsia="en-US"/>
    </w:rPr>
  </w:style>
  <w:style w:type="character" w:customStyle="1" w:styleId="Char5">
    <w:name w:val="批注框文本 Char"/>
    <w:basedOn w:val="a2"/>
    <w:link w:val="af0"/>
    <w:uiPriority w:val="99"/>
    <w:semiHidden/>
    <w:rsid w:val="00030A5B"/>
    <w:rPr>
      <w:rFonts w:ascii="Tahoma" w:hAnsi="Tahoma" w:cs="Tahoma"/>
      <w:sz w:val="16"/>
      <w:szCs w:val="16"/>
      <w:lang w:val="en-GB" w:eastAsia="en-US"/>
    </w:rPr>
  </w:style>
  <w:style w:type="paragraph" w:styleId="aff0">
    <w:name w:val="No Spacing"/>
    <w:uiPriority w:val="1"/>
    <w:qFormat/>
    <w:rsid w:val="00030A5B"/>
    <w:rPr>
      <w:rFonts w:ascii="Times New Roman" w:eastAsia="Times New Roman" w:hAnsi="Times New Roman"/>
      <w:lang w:val="en-GB" w:eastAsia="en-US"/>
    </w:rPr>
  </w:style>
  <w:style w:type="paragraph" w:styleId="aff1">
    <w:name w:val="Revision"/>
    <w:uiPriority w:val="99"/>
    <w:semiHidden/>
    <w:rsid w:val="00030A5B"/>
    <w:rPr>
      <w:rFonts w:ascii="Times New Roman" w:hAnsi="Times New Roman"/>
      <w:lang w:val="en-GB" w:eastAsia="en-US"/>
    </w:rPr>
  </w:style>
  <w:style w:type="character" w:customStyle="1" w:styleId="Charf1">
    <w:name w:val="列出段落 Char"/>
    <w:aliases w:val="- Bullets Char,?? ?? Char,????? Char,???? Char,Lista1 Char,中等深浅网格 1 - 着色 21 Char,列表段落 Char,¥¡¡¡¡ì¬º¥¹¥È¶ÎÂä Char,ÁÐ³ö¶ÎÂä Char,¥ê¥¹¥È¶ÎÂä Char,列表段落1 Char,—ño’i—Ž Char,列出段落1 Char,목록 단락 Char,リスト段落 Char,1st level - Bullet List Paragraph Char"/>
    <w:link w:val="aff2"/>
    <w:uiPriority w:val="34"/>
    <w:qFormat/>
    <w:locked/>
    <w:rsid w:val="00030A5B"/>
    <w:rPr>
      <w:rFonts w:ascii="Calibri" w:eastAsia="Times New Roman" w:hAnsi="Calibri" w:cs="Calibri"/>
      <w:sz w:val="22"/>
      <w:szCs w:val="22"/>
      <w:lang w:val="en-US" w:eastAsia="en-US"/>
    </w:rPr>
  </w:style>
  <w:style w:type="paragraph" w:styleId="aff2">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
    <w:basedOn w:val="a1"/>
    <w:link w:val="Charf1"/>
    <w:uiPriority w:val="34"/>
    <w:qFormat/>
    <w:rsid w:val="00030A5B"/>
    <w:pPr>
      <w:spacing w:after="0"/>
      <w:ind w:left="720"/>
    </w:pPr>
    <w:rPr>
      <w:rFonts w:ascii="Calibri" w:eastAsia="Times New Roman" w:hAnsi="Calibri" w:cs="Calibri"/>
      <w:sz w:val="22"/>
      <w:szCs w:val="22"/>
      <w:lang w:val="en-US"/>
    </w:rPr>
  </w:style>
  <w:style w:type="paragraph" w:styleId="aff3">
    <w:name w:val="Intense Quote"/>
    <w:basedOn w:val="a1"/>
    <w:next w:val="a1"/>
    <w:link w:val="Charf2"/>
    <w:uiPriority w:val="30"/>
    <w:qFormat/>
    <w:rsid w:val="00030A5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rPr>
  </w:style>
  <w:style w:type="character" w:customStyle="1" w:styleId="Charf2">
    <w:name w:val="明显引用 Char"/>
    <w:basedOn w:val="a2"/>
    <w:link w:val="aff3"/>
    <w:uiPriority w:val="30"/>
    <w:rsid w:val="00030A5B"/>
    <w:rPr>
      <w:rFonts w:ascii="Times New Roman" w:eastAsia="Times New Roman" w:hAnsi="Times New Roman"/>
      <w:i/>
      <w:iCs/>
      <w:color w:val="4F81BD" w:themeColor="accent1"/>
      <w:lang w:val="en-GB" w:eastAsia="en-US"/>
    </w:rPr>
  </w:style>
  <w:style w:type="paragraph" w:styleId="TOC">
    <w:name w:val="TOC Heading"/>
    <w:basedOn w:val="10"/>
    <w:next w:val="a1"/>
    <w:uiPriority w:val="39"/>
    <w:semiHidden/>
    <w:unhideWhenUsed/>
    <w:qFormat/>
    <w:rsid w:val="00030A5B"/>
    <w:pPr>
      <w:pBdr>
        <w:top w:val="none" w:sz="0" w:space="0" w:color="auto"/>
      </w:pBdr>
      <w:overflowPunct w:val="0"/>
      <w:autoSpaceDE w:val="0"/>
      <w:autoSpaceDN w:val="0"/>
      <w:adjustRightInd w:val="0"/>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NOChar">
    <w:name w:val="NO Char"/>
    <w:link w:val="NO"/>
    <w:qFormat/>
    <w:locked/>
    <w:rsid w:val="00030A5B"/>
    <w:rPr>
      <w:rFonts w:ascii="Times New Roman" w:hAnsi="Times New Roman"/>
      <w:lang w:val="en-GB" w:eastAsia="en-US"/>
    </w:rPr>
  </w:style>
  <w:style w:type="character" w:customStyle="1" w:styleId="EXChar">
    <w:name w:val="EX Char"/>
    <w:link w:val="EX"/>
    <w:qFormat/>
    <w:locked/>
    <w:rsid w:val="00030A5B"/>
    <w:rPr>
      <w:rFonts w:ascii="Times New Roman" w:hAnsi="Times New Roman"/>
      <w:lang w:val="en-GB" w:eastAsia="en-US"/>
    </w:rPr>
  </w:style>
  <w:style w:type="character" w:customStyle="1" w:styleId="EQChar">
    <w:name w:val="EQ Char"/>
    <w:link w:val="EQ"/>
    <w:qFormat/>
    <w:locked/>
    <w:rsid w:val="00030A5B"/>
    <w:rPr>
      <w:rFonts w:ascii="Times New Roman" w:hAnsi="Times New Roman"/>
      <w:noProof/>
      <w:lang w:val="en-GB" w:eastAsia="en-US"/>
    </w:rPr>
  </w:style>
  <w:style w:type="character" w:customStyle="1" w:styleId="THChar">
    <w:name w:val="TH Char"/>
    <w:link w:val="TH"/>
    <w:qFormat/>
    <w:locked/>
    <w:rsid w:val="00030A5B"/>
    <w:rPr>
      <w:rFonts w:ascii="Arial" w:hAnsi="Arial"/>
      <w:b/>
      <w:lang w:val="en-GB" w:eastAsia="en-US"/>
    </w:rPr>
  </w:style>
  <w:style w:type="character" w:customStyle="1" w:styleId="PLChar">
    <w:name w:val="PL Char"/>
    <w:link w:val="PL"/>
    <w:locked/>
    <w:rsid w:val="00030A5B"/>
    <w:rPr>
      <w:rFonts w:ascii="Courier New" w:hAnsi="Courier New"/>
      <w:noProof/>
      <w:sz w:val="16"/>
      <w:lang w:val="en-GB" w:eastAsia="en-US"/>
    </w:rPr>
  </w:style>
  <w:style w:type="character" w:customStyle="1" w:styleId="H6Char">
    <w:name w:val="H6 Char"/>
    <w:link w:val="H6"/>
    <w:locked/>
    <w:rsid w:val="00030A5B"/>
    <w:rPr>
      <w:rFonts w:ascii="Arial" w:hAnsi="Arial"/>
      <w:lang w:val="en-GB" w:eastAsia="en-US"/>
    </w:rPr>
  </w:style>
  <w:style w:type="character" w:customStyle="1" w:styleId="TALCar">
    <w:name w:val="TAL Car"/>
    <w:link w:val="TAL"/>
    <w:qFormat/>
    <w:locked/>
    <w:rsid w:val="00030A5B"/>
    <w:rPr>
      <w:rFonts w:ascii="Arial" w:hAnsi="Arial"/>
      <w:sz w:val="18"/>
      <w:lang w:val="en-GB" w:eastAsia="en-US"/>
    </w:rPr>
  </w:style>
  <w:style w:type="character" w:customStyle="1" w:styleId="EditorsNoteCarCar">
    <w:name w:val="Editor's Note Car Car"/>
    <w:link w:val="EditorsNote"/>
    <w:locked/>
    <w:rsid w:val="00030A5B"/>
    <w:rPr>
      <w:rFonts w:ascii="Times New Roman" w:hAnsi="Times New Roman"/>
      <w:color w:val="FF0000"/>
      <w:lang w:val="en-GB" w:eastAsia="en-US"/>
    </w:rPr>
  </w:style>
  <w:style w:type="character" w:customStyle="1" w:styleId="B1Char">
    <w:name w:val="B1 Char"/>
    <w:link w:val="B10"/>
    <w:qFormat/>
    <w:locked/>
    <w:rsid w:val="00030A5B"/>
    <w:rPr>
      <w:rFonts w:ascii="Times New Roman" w:hAnsi="Times New Roman"/>
      <w:lang w:val="en-GB" w:eastAsia="en-US"/>
    </w:rPr>
  </w:style>
  <w:style w:type="character" w:customStyle="1" w:styleId="B2Char">
    <w:name w:val="B2 Char"/>
    <w:link w:val="B20"/>
    <w:qFormat/>
    <w:locked/>
    <w:rsid w:val="00030A5B"/>
    <w:rPr>
      <w:rFonts w:ascii="Times New Roman" w:hAnsi="Times New Roman"/>
      <w:lang w:val="en-GB" w:eastAsia="en-US"/>
    </w:rPr>
  </w:style>
  <w:style w:type="character" w:customStyle="1" w:styleId="B3Char2">
    <w:name w:val="B3 Char2"/>
    <w:link w:val="B30"/>
    <w:locked/>
    <w:rsid w:val="00030A5B"/>
    <w:rPr>
      <w:rFonts w:ascii="Times New Roman" w:hAnsi="Times New Roman"/>
      <w:lang w:val="en-GB" w:eastAsia="en-US"/>
    </w:rPr>
  </w:style>
  <w:style w:type="character" w:customStyle="1" w:styleId="B4Char">
    <w:name w:val="B4 Char"/>
    <w:link w:val="B4"/>
    <w:locked/>
    <w:rsid w:val="00030A5B"/>
    <w:rPr>
      <w:rFonts w:ascii="Times New Roman" w:hAnsi="Times New Roman"/>
      <w:lang w:val="en-GB" w:eastAsia="en-US"/>
    </w:rPr>
  </w:style>
  <w:style w:type="character" w:customStyle="1" w:styleId="B5Char">
    <w:name w:val="B5 Char"/>
    <w:link w:val="B5"/>
    <w:locked/>
    <w:rsid w:val="00030A5B"/>
    <w:rPr>
      <w:rFonts w:ascii="Times New Roman" w:hAnsi="Times New Roman"/>
      <w:lang w:val="en-GB" w:eastAsia="en-US"/>
    </w:rPr>
  </w:style>
  <w:style w:type="paragraph" w:customStyle="1" w:styleId="TAJ">
    <w:name w:val="TAJ"/>
    <w:basedOn w:val="TH"/>
    <w:uiPriority w:val="99"/>
    <w:rsid w:val="00030A5B"/>
    <w:pPr>
      <w:overflowPunct w:val="0"/>
      <w:autoSpaceDE w:val="0"/>
      <w:autoSpaceDN w:val="0"/>
      <w:adjustRightInd w:val="0"/>
    </w:pPr>
    <w:rPr>
      <w:rFonts w:eastAsia="Times New Roman" w:cs="Arial"/>
      <w:lang w:eastAsia="en-GB"/>
    </w:rPr>
  </w:style>
  <w:style w:type="character" w:customStyle="1" w:styleId="GuidanceChar">
    <w:name w:val="Guidance Char"/>
    <w:link w:val="Guidance"/>
    <w:locked/>
    <w:rsid w:val="00030A5B"/>
    <w:rPr>
      <w:rFonts w:ascii="Times New Roman" w:eastAsia="Times New Roman" w:hAnsi="Times New Roman"/>
      <w:i/>
      <w:color w:val="0000FF"/>
      <w:lang w:val="en-GB" w:eastAsia="en-GB"/>
    </w:rPr>
  </w:style>
  <w:style w:type="paragraph" w:customStyle="1" w:styleId="Guidance">
    <w:name w:val="Guidance"/>
    <w:basedOn w:val="a1"/>
    <w:link w:val="GuidanceChar"/>
    <w:rsid w:val="00030A5B"/>
    <w:pPr>
      <w:overflowPunct w:val="0"/>
      <w:autoSpaceDE w:val="0"/>
      <w:autoSpaceDN w:val="0"/>
      <w:adjustRightInd w:val="0"/>
    </w:pPr>
    <w:rPr>
      <w:rFonts w:eastAsia="Times New Roman"/>
      <w:i/>
      <w:color w:val="0000FF"/>
      <w:lang w:eastAsia="en-GB"/>
    </w:rPr>
  </w:style>
  <w:style w:type="paragraph" w:customStyle="1" w:styleId="TableText">
    <w:name w:val="TableText"/>
    <w:basedOn w:val="a1"/>
    <w:uiPriority w:val="99"/>
    <w:rsid w:val="00030A5B"/>
    <w:pPr>
      <w:keepNext/>
      <w:keepLines/>
      <w:overflowPunct w:val="0"/>
      <w:autoSpaceDE w:val="0"/>
      <w:autoSpaceDN w:val="0"/>
      <w:adjustRightInd w:val="0"/>
      <w:snapToGrid w:val="0"/>
      <w:jc w:val="center"/>
    </w:pPr>
    <w:rPr>
      <w:kern w:val="2"/>
    </w:rPr>
  </w:style>
  <w:style w:type="paragraph" w:customStyle="1" w:styleId="Default">
    <w:name w:val="Default"/>
    <w:uiPriority w:val="99"/>
    <w:rsid w:val="00030A5B"/>
    <w:pPr>
      <w:autoSpaceDE w:val="0"/>
      <w:autoSpaceDN w:val="0"/>
      <w:adjustRightInd w:val="0"/>
    </w:pPr>
    <w:rPr>
      <w:rFonts w:ascii="Arial" w:hAnsi="Arial" w:cs="Arial"/>
      <w:color w:val="000000"/>
      <w:sz w:val="24"/>
      <w:szCs w:val="24"/>
      <w:lang w:val="fi-FI" w:eastAsia="fi-FI"/>
    </w:rPr>
  </w:style>
  <w:style w:type="character" w:customStyle="1" w:styleId="ReferenceChar">
    <w:name w:val="Reference Char"/>
    <w:link w:val="Reference"/>
    <w:uiPriority w:val="99"/>
    <w:locked/>
    <w:rsid w:val="00030A5B"/>
    <w:rPr>
      <w:rFonts w:ascii="Times New Roman" w:eastAsia="MS Mincho" w:hAnsi="Times New Roman"/>
      <w:lang w:val="en-GB" w:eastAsia="en-US"/>
    </w:rPr>
  </w:style>
  <w:style w:type="paragraph" w:customStyle="1" w:styleId="Reference">
    <w:name w:val="Reference"/>
    <w:basedOn w:val="a1"/>
    <w:link w:val="ReferenceChar"/>
    <w:uiPriority w:val="99"/>
    <w:qFormat/>
    <w:rsid w:val="00030A5B"/>
    <w:pPr>
      <w:keepLines/>
      <w:numPr>
        <w:ilvl w:val="1"/>
        <w:numId w:val="1"/>
      </w:numPr>
      <w:tabs>
        <w:tab w:val="num" w:pos="1440"/>
      </w:tabs>
      <w:ind w:left="1440" w:hanging="360"/>
    </w:pPr>
    <w:rPr>
      <w:rFonts w:eastAsia="MS Mincho"/>
    </w:rPr>
  </w:style>
  <w:style w:type="paragraph" w:customStyle="1" w:styleId="ZchnZchn">
    <w:name w:val="Zchn Zchn"/>
    <w:uiPriority w:val="99"/>
    <w:semiHidden/>
    <w:rsid w:val="00030A5B"/>
    <w:pPr>
      <w:keepNext/>
      <w:numPr>
        <w:numId w:val="2"/>
      </w:numPr>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References">
    <w:name w:val="References"/>
    <w:basedOn w:val="a1"/>
    <w:next w:val="a1"/>
    <w:uiPriority w:val="99"/>
    <w:rsid w:val="00030A5B"/>
    <w:pPr>
      <w:numPr>
        <w:numId w:val="3"/>
      </w:numPr>
      <w:tabs>
        <w:tab w:val="clear" w:pos="502"/>
        <w:tab w:val="num" w:pos="851"/>
      </w:tabs>
      <w:autoSpaceDE w:val="0"/>
      <w:autoSpaceDN w:val="0"/>
      <w:snapToGrid w:val="0"/>
      <w:spacing w:after="60"/>
      <w:ind w:left="851" w:hanging="851"/>
    </w:pPr>
    <w:rPr>
      <w:rFonts w:eastAsia="宋体"/>
      <w:szCs w:val="16"/>
      <w:lang w:val="en-US"/>
    </w:rPr>
  </w:style>
  <w:style w:type="paragraph" w:customStyle="1" w:styleId="FL">
    <w:name w:val="FL"/>
    <w:basedOn w:val="a1"/>
    <w:uiPriority w:val="99"/>
    <w:rsid w:val="00030A5B"/>
    <w:pPr>
      <w:keepNext/>
      <w:keepLines/>
      <w:overflowPunct w:val="0"/>
      <w:autoSpaceDE w:val="0"/>
      <w:autoSpaceDN w:val="0"/>
      <w:adjustRightInd w:val="0"/>
      <w:spacing w:before="60"/>
      <w:jc w:val="center"/>
    </w:pPr>
    <w:rPr>
      <w:rFonts w:ascii="Arial" w:eastAsia="Times New Roman" w:hAnsi="Arial"/>
      <w:b/>
    </w:rPr>
  </w:style>
  <w:style w:type="character" w:customStyle="1" w:styleId="enumlev1Char">
    <w:name w:val="enumlev1 Char"/>
    <w:link w:val="enumlev1"/>
    <w:uiPriority w:val="99"/>
    <w:locked/>
    <w:rsid w:val="00030A5B"/>
    <w:rPr>
      <w:rFonts w:ascii="Times New Roman" w:eastAsia="Times New Roman" w:hAnsi="Times New Roman"/>
      <w:sz w:val="24"/>
      <w:lang w:eastAsia="en-US"/>
    </w:rPr>
  </w:style>
  <w:style w:type="paragraph" w:customStyle="1" w:styleId="enumlev1">
    <w:name w:val="enumlev1"/>
    <w:basedOn w:val="a1"/>
    <w:link w:val="enumlev1Char"/>
    <w:uiPriority w:val="99"/>
    <w:rsid w:val="00030A5B"/>
    <w:pPr>
      <w:tabs>
        <w:tab w:val="left" w:pos="794"/>
        <w:tab w:val="left" w:pos="1191"/>
        <w:tab w:val="left" w:pos="1588"/>
        <w:tab w:val="left" w:pos="1985"/>
      </w:tabs>
      <w:overflowPunct w:val="0"/>
      <w:autoSpaceDE w:val="0"/>
      <w:autoSpaceDN w:val="0"/>
      <w:adjustRightInd w:val="0"/>
      <w:spacing w:before="80" w:after="0"/>
      <w:ind w:left="794" w:hanging="794"/>
      <w:jc w:val="both"/>
    </w:pPr>
    <w:rPr>
      <w:rFonts w:eastAsia="Times New Roman"/>
      <w:sz w:val="24"/>
      <w:lang w:val="fr-FR"/>
    </w:rPr>
  </w:style>
  <w:style w:type="paragraph" w:customStyle="1" w:styleId="INDENT1">
    <w:name w:val="INDENT1"/>
    <w:basedOn w:val="a1"/>
    <w:uiPriority w:val="99"/>
    <w:rsid w:val="00030A5B"/>
    <w:pPr>
      <w:overflowPunct w:val="0"/>
      <w:autoSpaceDE w:val="0"/>
      <w:autoSpaceDN w:val="0"/>
      <w:adjustRightInd w:val="0"/>
      <w:ind w:left="851"/>
    </w:pPr>
    <w:rPr>
      <w:rFonts w:eastAsia="Times New Roman"/>
      <w:lang w:eastAsia="en-GB"/>
    </w:rPr>
  </w:style>
  <w:style w:type="paragraph" w:customStyle="1" w:styleId="INDENT2">
    <w:name w:val="INDENT2"/>
    <w:basedOn w:val="a1"/>
    <w:uiPriority w:val="99"/>
    <w:rsid w:val="00030A5B"/>
    <w:pPr>
      <w:overflowPunct w:val="0"/>
      <w:autoSpaceDE w:val="0"/>
      <w:autoSpaceDN w:val="0"/>
      <w:adjustRightInd w:val="0"/>
      <w:ind w:left="1135" w:hanging="284"/>
    </w:pPr>
    <w:rPr>
      <w:rFonts w:eastAsia="Times New Roman"/>
      <w:lang w:eastAsia="en-GB"/>
    </w:rPr>
  </w:style>
  <w:style w:type="paragraph" w:customStyle="1" w:styleId="INDENT3">
    <w:name w:val="INDENT3"/>
    <w:basedOn w:val="a1"/>
    <w:uiPriority w:val="99"/>
    <w:rsid w:val="00030A5B"/>
    <w:pPr>
      <w:overflowPunct w:val="0"/>
      <w:autoSpaceDE w:val="0"/>
      <w:autoSpaceDN w:val="0"/>
      <w:adjustRightInd w:val="0"/>
      <w:ind w:left="1701" w:hanging="567"/>
    </w:pPr>
    <w:rPr>
      <w:rFonts w:eastAsia="Times New Roman"/>
      <w:lang w:eastAsia="en-GB"/>
    </w:rPr>
  </w:style>
  <w:style w:type="paragraph" w:customStyle="1" w:styleId="FigureTitle">
    <w:name w:val="Figure_Title"/>
    <w:basedOn w:val="a1"/>
    <w:next w:val="a1"/>
    <w:uiPriority w:val="99"/>
    <w:rsid w:val="00030A5B"/>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en-GB"/>
    </w:rPr>
  </w:style>
  <w:style w:type="paragraph" w:customStyle="1" w:styleId="RecCCITT">
    <w:name w:val="Rec_CCITT_#"/>
    <w:basedOn w:val="a1"/>
    <w:uiPriority w:val="99"/>
    <w:rsid w:val="00030A5B"/>
    <w:pPr>
      <w:keepNext/>
      <w:keepLines/>
      <w:overflowPunct w:val="0"/>
      <w:autoSpaceDE w:val="0"/>
      <w:autoSpaceDN w:val="0"/>
      <w:adjustRightInd w:val="0"/>
    </w:pPr>
    <w:rPr>
      <w:rFonts w:eastAsia="Times New Roman"/>
      <w:b/>
      <w:lang w:eastAsia="en-GB"/>
    </w:rPr>
  </w:style>
  <w:style w:type="paragraph" w:customStyle="1" w:styleId="enumlev2">
    <w:name w:val="enumlev2"/>
    <w:basedOn w:val="a1"/>
    <w:uiPriority w:val="99"/>
    <w:rsid w:val="00030A5B"/>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en-GB"/>
    </w:rPr>
  </w:style>
  <w:style w:type="paragraph" w:customStyle="1" w:styleId="BL">
    <w:name w:val="BL"/>
    <w:basedOn w:val="a1"/>
    <w:uiPriority w:val="99"/>
    <w:rsid w:val="00030A5B"/>
    <w:pPr>
      <w:tabs>
        <w:tab w:val="num" w:pos="630"/>
        <w:tab w:val="left" w:pos="851"/>
      </w:tabs>
      <w:overflowPunct w:val="0"/>
      <w:autoSpaceDE w:val="0"/>
      <w:autoSpaceDN w:val="0"/>
      <w:adjustRightInd w:val="0"/>
      <w:ind w:left="630" w:hanging="630"/>
    </w:pPr>
    <w:rPr>
      <w:rFonts w:eastAsia="Times New Roman"/>
      <w:lang w:eastAsia="en-GB"/>
    </w:rPr>
  </w:style>
  <w:style w:type="paragraph" w:customStyle="1" w:styleId="BN">
    <w:name w:val="BN"/>
    <w:basedOn w:val="a1"/>
    <w:uiPriority w:val="99"/>
    <w:rsid w:val="00030A5B"/>
    <w:pPr>
      <w:overflowPunct w:val="0"/>
      <w:autoSpaceDE w:val="0"/>
      <w:autoSpaceDN w:val="0"/>
      <w:adjustRightInd w:val="0"/>
      <w:ind w:left="567" w:hanging="283"/>
    </w:pPr>
    <w:rPr>
      <w:rFonts w:eastAsia="Times New Roman"/>
      <w:lang w:eastAsia="en-GB"/>
    </w:rPr>
  </w:style>
  <w:style w:type="paragraph" w:customStyle="1" w:styleId="MTDisplayEquation">
    <w:name w:val="MTDisplayEquation"/>
    <w:basedOn w:val="a1"/>
    <w:uiPriority w:val="99"/>
    <w:rsid w:val="00030A5B"/>
    <w:pPr>
      <w:tabs>
        <w:tab w:val="center" w:pos="4820"/>
        <w:tab w:val="right" w:pos="9640"/>
      </w:tabs>
      <w:overflowPunct w:val="0"/>
      <w:autoSpaceDE w:val="0"/>
      <w:autoSpaceDN w:val="0"/>
      <w:adjustRightInd w:val="0"/>
    </w:pPr>
    <w:rPr>
      <w:rFonts w:eastAsia="Times New Roman"/>
      <w:lang w:eastAsia="en-GB"/>
    </w:rPr>
  </w:style>
  <w:style w:type="character" w:customStyle="1" w:styleId="B6Char">
    <w:name w:val="B6 Char"/>
    <w:link w:val="B6"/>
    <w:locked/>
    <w:rsid w:val="00030A5B"/>
    <w:rPr>
      <w:rFonts w:ascii="Times New Roman" w:eastAsia="Times New Roman" w:hAnsi="Times New Roman"/>
      <w:lang w:val="en-GB" w:eastAsia="x-none"/>
    </w:rPr>
  </w:style>
  <w:style w:type="paragraph" w:customStyle="1" w:styleId="B6">
    <w:name w:val="B6"/>
    <w:basedOn w:val="B5"/>
    <w:link w:val="B6Char"/>
    <w:rsid w:val="00030A5B"/>
    <w:pPr>
      <w:overflowPunct w:val="0"/>
      <w:autoSpaceDE w:val="0"/>
      <w:autoSpaceDN w:val="0"/>
      <w:adjustRightInd w:val="0"/>
    </w:pPr>
    <w:rPr>
      <w:rFonts w:eastAsia="Times New Roman"/>
      <w:lang w:eastAsia="x-none"/>
    </w:rPr>
  </w:style>
  <w:style w:type="paragraph" w:customStyle="1" w:styleId="Meetingcaption">
    <w:name w:val="Meeting caption"/>
    <w:basedOn w:val="a1"/>
    <w:uiPriority w:val="99"/>
    <w:rsid w:val="00030A5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eastAsia="Times New Roman"/>
      <w:lang w:val="fr-FR" w:eastAsia="en-GB"/>
    </w:rPr>
  </w:style>
  <w:style w:type="paragraph" w:customStyle="1" w:styleId="FT">
    <w:name w:val="FT"/>
    <w:basedOn w:val="a1"/>
    <w:uiPriority w:val="99"/>
    <w:rsid w:val="00030A5B"/>
    <w:pPr>
      <w:overflowPunct w:val="0"/>
      <w:autoSpaceDE w:val="0"/>
      <w:autoSpaceDN w:val="0"/>
      <w:adjustRightInd w:val="0"/>
    </w:pPr>
    <w:rPr>
      <w:rFonts w:ascii="Arial" w:eastAsia="Times New Roman" w:hAnsi="Arial" w:cs="Arial"/>
      <w:b/>
      <w:lang w:eastAsia="en-GB"/>
    </w:rPr>
  </w:style>
  <w:style w:type="paragraph" w:customStyle="1" w:styleId="Tadc">
    <w:name w:val="Tadc"/>
    <w:basedOn w:val="a1"/>
    <w:uiPriority w:val="99"/>
    <w:rsid w:val="00030A5B"/>
    <w:pPr>
      <w:overflowPunct w:val="0"/>
      <w:autoSpaceDE w:val="0"/>
      <w:autoSpaceDN w:val="0"/>
      <w:adjustRightInd w:val="0"/>
    </w:pPr>
    <w:rPr>
      <w:rFonts w:eastAsia="Times New Roman" w:cs="v4.2.0"/>
      <w:lang w:eastAsia="en-GB"/>
    </w:rPr>
  </w:style>
  <w:style w:type="paragraph" w:customStyle="1" w:styleId="Separation">
    <w:name w:val="Separation"/>
    <w:basedOn w:val="10"/>
    <w:next w:val="a1"/>
    <w:uiPriority w:val="99"/>
    <w:rsid w:val="00030A5B"/>
    <w:pPr>
      <w:pBdr>
        <w:top w:val="none" w:sz="0" w:space="0" w:color="auto"/>
      </w:pBdr>
      <w:overflowPunct w:val="0"/>
      <w:autoSpaceDE w:val="0"/>
      <w:autoSpaceDN w:val="0"/>
      <w:adjustRightInd w:val="0"/>
    </w:pPr>
    <w:rPr>
      <w:rFonts w:eastAsia="Malgun Gothic"/>
      <w:b/>
      <w:color w:val="0000FF"/>
      <w:lang w:eastAsia="zh-CN"/>
    </w:rPr>
  </w:style>
  <w:style w:type="paragraph" w:customStyle="1" w:styleId="Note">
    <w:name w:val="Note"/>
    <w:basedOn w:val="a1"/>
    <w:uiPriority w:val="99"/>
    <w:rsid w:val="00030A5B"/>
    <w:pPr>
      <w:overflowPunct w:val="0"/>
      <w:autoSpaceDE w:val="0"/>
      <w:autoSpaceDN w:val="0"/>
      <w:adjustRightInd w:val="0"/>
      <w:ind w:left="568" w:hanging="284"/>
    </w:pPr>
    <w:rPr>
      <w:rFonts w:eastAsia="MS Mincho"/>
      <w:lang w:eastAsia="ja-JP"/>
    </w:rPr>
  </w:style>
  <w:style w:type="paragraph" w:customStyle="1" w:styleId="tabletext0">
    <w:name w:val="table text"/>
    <w:basedOn w:val="a1"/>
    <w:next w:val="a1"/>
    <w:uiPriority w:val="99"/>
    <w:rsid w:val="00030A5B"/>
    <w:pPr>
      <w:overflowPunct w:val="0"/>
      <w:autoSpaceDE w:val="0"/>
      <w:autoSpaceDN w:val="0"/>
      <w:adjustRightInd w:val="0"/>
    </w:pPr>
    <w:rPr>
      <w:rFonts w:eastAsia="MS Mincho"/>
      <w:i/>
      <w:lang w:eastAsia="ja-JP"/>
    </w:rPr>
  </w:style>
  <w:style w:type="paragraph" w:customStyle="1" w:styleId="Bullet">
    <w:name w:val="Bullet"/>
    <w:basedOn w:val="a1"/>
    <w:uiPriority w:val="99"/>
    <w:rsid w:val="00030A5B"/>
    <w:pPr>
      <w:tabs>
        <w:tab w:val="num" w:pos="926"/>
      </w:tabs>
      <w:ind w:left="926" w:hanging="360"/>
    </w:pPr>
    <w:rPr>
      <w:rFonts w:eastAsia="MS Mincho"/>
      <w:lang w:eastAsia="ja-JP"/>
    </w:rPr>
  </w:style>
  <w:style w:type="paragraph" w:customStyle="1" w:styleId="TOC91">
    <w:name w:val="TOC 91"/>
    <w:basedOn w:val="80"/>
    <w:uiPriority w:val="99"/>
    <w:rsid w:val="00030A5B"/>
    <w:pPr>
      <w:overflowPunct w:val="0"/>
      <w:autoSpaceDE w:val="0"/>
      <w:autoSpaceDN w:val="0"/>
      <w:adjustRightInd w:val="0"/>
      <w:ind w:left="1418" w:hanging="1418"/>
    </w:pPr>
    <w:rPr>
      <w:rFonts w:eastAsia="MS Mincho"/>
      <w:lang w:val="en-US" w:eastAsia="ja-JP"/>
    </w:rPr>
  </w:style>
  <w:style w:type="paragraph" w:customStyle="1" w:styleId="Caption1">
    <w:name w:val="Caption1"/>
    <w:basedOn w:val="a1"/>
    <w:next w:val="a1"/>
    <w:uiPriority w:val="99"/>
    <w:rsid w:val="00030A5B"/>
    <w:pPr>
      <w:overflowPunct w:val="0"/>
      <w:autoSpaceDE w:val="0"/>
      <w:autoSpaceDN w:val="0"/>
      <w:adjustRightInd w:val="0"/>
      <w:spacing w:before="120" w:after="120"/>
    </w:pPr>
    <w:rPr>
      <w:rFonts w:eastAsia="MS Mincho"/>
      <w:b/>
      <w:lang w:eastAsia="ja-JP"/>
    </w:rPr>
  </w:style>
  <w:style w:type="paragraph" w:customStyle="1" w:styleId="HE">
    <w:name w:val="HE"/>
    <w:basedOn w:val="a1"/>
    <w:uiPriority w:val="99"/>
    <w:rsid w:val="00030A5B"/>
    <w:pPr>
      <w:overflowPunct w:val="0"/>
      <w:autoSpaceDE w:val="0"/>
      <w:autoSpaceDN w:val="0"/>
      <w:adjustRightInd w:val="0"/>
      <w:spacing w:after="0"/>
    </w:pPr>
    <w:rPr>
      <w:rFonts w:eastAsia="MS Mincho"/>
      <w:b/>
      <w:lang w:eastAsia="ja-JP"/>
    </w:rPr>
  </w:style>
  <w:style w:type="paragraph" w:customStyle="1" w:styleId="HO">
    <w:name w:val="HO"/>
    <w:basedOn w:val="a1"/>
    <w:uiPriority w:val="99"/>
    <w:rsid w:val="00030A5B"/>
    <w:pPr>
      <w:overflowPunct w:val="0"/>
      <w:autoSpaceDE w:val="0"/>
      <w:autoSpaceDN w:val="0"/>
      <w:adjustRightInd w:val="0"/>
      <w:spacing w:after="0"/>
      <w:jc w:val="right"/>
    </w:pPr>
    <w:rPr>
      <w:rFonts w:eastAsia="MS Mincho"/>
      <w:b/>
      <w:lang w:eastAsia="ja-JP"/>
    </w:rPr>
  </w:style>
  <w:style w:type="paragraph" w:customStyle="1" w:styleId="WP">
    <w:name w:val="WP"/>
    <w:basedOn w:val="a1"/>
    <w:uiPriority w:val="99"/>
    <w:rsid w:val="00030A5B"/>
    <w:pPr>
      <w:overflowPunct w:val="0"/>
      <w:autoSpaceDE w:val="0"/>
      <w:autoSpaceDN w:val="0"/>
      <w:adjustRightInd w:val="0"/>
      <w:spacing w:after="0"/>
      <w:jc w:val="both"/>
    </w:pPr>
    <w:rPr>
      <w:rFonts w:eastAsia="MS Mincho"/>
      <w:lang w:eastAsia="ja-JP"/>
    </w:rPr>
  </w:style>
  <w:style w:type="paragraph" w:customStyle="1" w:styleId="ZK">
    <w:name w:val="ZK"/>
    <w:uiPriority w:val="99"/>
    <w:rsid w:val="00030A5B"/>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030A5B"/>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030A5B"/>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en-US" w:eastAsia="ja-JP"/>
    </w:rPr>
  </w:style>
  <w:style w:type="paragraph" w:customStyle="1" w:styleId="Para1">
    <w:name w:val="Para1"/>
    <w:basedOn w:val="a1"/>
    <w:uiPriority w:val="99"/>
    <w:rsid w:val="00030A5B"/>
    <w:pPr>
      <w:overflowPunct w:val="0"/>
      <w:autoSpaceDE w:val="0"/>
      <w:autoSpaceDN w:val="0"/>
      <w:adjustRightInd w:val="0"/>
      <w:spacing w:before="120" w:after="120"/>
    </w:pPr>
    <w:rPr>
      <w:rFonts w:eastAsia="MS Mincho"/>
      <w:lang w:val="en-US" w:eastAsia="ja-JP"/>
    </w:rPr>
  </w:style>
  <w:style w:type="paragraph" w:customStyle="1" w:styleId="Teststep">
    <w:name w:val="Test step"/>
    <w:basedOn w:val="a1"/>
    <w:uiPriority w:val="99"/>
    <w:rsid w:val="00030A5B"/>
    <w:pPr>
      <w:tabs>
        <w:tab w:val="left" w:pos="720"/>
      </w:tabs>
      <w:overflowPunct w:val="0"/>
      <w:autoSpaceDE w:val="0"/>
      <w:autoSpaceDN w:val="0"/>
      <w:adjustRightInd w:val="0"/>
      <w:spacing w:after="0"/>
      <w:ind w:left="720" w:hanging="720"/>
    </w:pPr>
    <w:rPr>
      <w:rFonts w:eastAsia="MS Mincho"/>
      <w:lang w:eastAsia="ja-JP"/>
    </w:rPr>
  </w:style>
  <w:style w:type="paragraph" w:customStyle="1" w:styleId="TableTitle">
    <w:name w:val="TableTitle"/>
    <w:basedOn w:val="a1"/>
    <w:uiPriority w:val="99"/>
    <w:rsid w:val="00030A5B"/>
    <w:pPr>
      <w:keepNext/>
      <w:keepLines/>
      <w:overflowPunct w:val="0"/>
      <w:autoSpaceDE w:val="0"/>
      <w:autoSpaceDN w:val="0"/>
      <w:adjustRightInd w:val="0"/>
      <w:spacing w:after="60"/>
      <w:ind w:left="210"/>
      <w:jc w:val="center"/>
    </w:pPr>
    <w:rPr>
      <w:rFonts w:ascii="CG Times (WN)" w:eastAsia="MS Mincho" w:hAnsi="CG Times (WN)"/>
      <w:b/>
      <w:lang w:eastAsia="ja-JP"/>
    </w:rPr>
  </w:style>
  <w:style w:type="paragraph" w:customStyle="1" w:styleId="TableofFigures1">
    <w:name w:val="Table of Figures1"/>
    <w:basedOn w:val="a1"/>
    <w:next w:val="a1"/>
    <w:uiPriority w:val="99"/>
    <w:rsid w:val="00030A5B"/>
    <w:pPr>
      <w:overflowPunct w:val="0"/>
      <w:autoSpaceDE w:val="0"/>
      <w:autoSpaceDN w:val="0"/>
      <w:adjustRightInd w:val="0"/>
      <w:ind w:left="400" w:hanging="400"/>
      <w:jc w:val="center"/>
    </w:pPr>
    <w:rPr>
      <w:rFonts w:eastAsia="MS Mincho"/>
      <w:b/>
      <w:lang w:eastAsia="ja-JP"/>
    </w:rPr>
  </w:style>
  <w:style w:type="paragraph" w:customStyle="1" w:styleId="table">
    <w:name w:val="table"/>
    <w:basedOn w:val="a1"/>
    <w:next w:val="a1"/>
    <w:uiPriority w:val="99"/>
    <w:rsid w:val="00030A5B"/>
    <w:pPr>
      <w:overflowPunct w:val="0"/>
      <w:autoSpaceDE w:val="0"/>
      <w:autoSpaceDN w:val="0"/>
      <w:adjustRightInd w:val="0"/>
      <w:spacing w:after="0"/>
      <w:jc w:val="center"/>
    </w:pPr>
    <w:rPr>
      <w:rFonts w:eastAsia="MS Mincho"/>
      <w:lang w:val="en-US" w:eastAsia="ja-JP"/>
    </w:rPr>
  </w:style>
  <w:style w:type="paragraph" w:customStyle="1" w:styleId="Copyright">
    <w:name w:val="Copyright"/>
    <w:basedOn w:val="a1"/>
    <w:uiPriority w:val="99"/>
    <w:rsid w:val="00030A5B"/>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rsid w:val="00030A5B"/>
    <w:pPr>
      <w:ind w:left="244" w:hanging="244"/>
    </w:pPr>
    <w:rPr>
      <w:rFonts w:ascii="Arial" w:eastAsia="MS Mincho" w:hAnsi="Arial"/>
      <w:noProof/>
      <w:color w:val="000000"/>
      <w:lang w:val="en-GB" w:eastAsia="en-US"/>
    </w:rPr>
  </w:style>
  <w:style w:type="paragraph" w:customStyle="1" w:styleId="TitleText">
    <w:name w:val="Title Text"/>
    <w:basedOn w:val="a1"/>
    <w:next w:val="a1"/>
    <w:uiPriority w:val="99"/>
    <w:rsid w:val="00030A5B"/>
    <w:pPr>
      <w:overflowPunct w:val="0"/>
      <w:autoSpaceDE w:val="0"/>
      <w:autoSpaceDN w:val="0"/>
      <w:adjustRightInd w:val="0"/>
      <w:spacing w:after="220"/>
    </w:pPr>
    <w:rPr>
      <w:rFonts w:eastAsia="MS Mincho"/>
      <w:b/>
      <w:lang w:val="en-US" w:eastAsia="ja-JP"/>
    </w:rPr>
  </w:style>
  <w:style w:type="paragraph" w:customStyle="1" w:styleId="Bullets">
    <w:name w:val="Bullets"/>
    <w:basedOn w:val="a1"/>
    <w:uiPriority w:val="99"/>
    <w:rsid w:val="00030A5B"/>
    <w:pPr>
      <w:widowControl w:val="0"/>
      <w:overflowPunct w:val="0"/>
      <w:autoSpaceDE w:val="0"/>
      <w:autoSpaceDN w:val="0"/>
      <w:adjustRightInd w:val="0"/>
      <w:spacing w:after="120"/>
      <w:ind w:left="283" w:hanging="283"/>
    </w:pPr>
    <w:rPr>
      <w:rFonts w:ascii="CG Times (WN)" w:eastAsia="MS Mincho" w:hAnsi="CG Times (WN)"/>
      <w:lang w:eastAsia="de-DE"/>
    </w:rPr>
  </w:style>
  <w:style w:type="paragraph" w:customStyle="1" w:styleId="tal0">
    <w:name w:val="tal"/>
    <w:basedOn w:val="a1"/>
    <w:uiPriority w:val="99"/>
    <w:rsid w:val="00030A5B"/>
    <w:pPr>
      <w:spacing w:before="100" w:beforeAutospacing="1" w:after="100" w:afterAutospacing="1"/>
    </w:pPr>
    <w:rPr>
      <w:rFonts w:ascii="宋体" w:eastAsia="宋体" w:hAnsi="宋体" w:cs="宋体"/>
      <w:sz w:val="24"/>
      <w:szCs w:val="24"/>
      <w:lang w:val="en-US" w:eastAsia="zh-CN"/>
    </w:rPr>
  </w:style>
  <w:style w:type="paragraph" w:customStyle="1" w:styleId="aff4">
    <w:name w:val="수정"/>
    <w:uiPriority w:val="99"/>
    <w:semiHidden/>
    <w:rsid w:val="00030A5B"/>
    <w:rPr>
      <w:rFonts w:ascii="Times New Roman" w:eastAsia="Batang" w:hAnsi="Times New Roman"/>
      <w:lang w:val="en-GB" w:eastAsia="en-US"/>
    </w:rPr>
  </w:style>
  <w:style w:type="paragraph" w:customStyle="1" w:styleId="13">
    <w:name w:val="修订1"/>
    <w:uiPriority w:val="99"/>
    <w:semiHidden/>
    <w:rsid w:val="00030A5B"/>
    <w:rPr>
      <w:rFonts w:ascii="Times New Roman" w:eastAsia="Batang" w:hAnsi="Times New Roman"/>
      <w:lang w:val="en-GB" w:eastAsia="en-US"/>
    </w:rPr>
  </w:style>
  <w:style w:type="paragraph" w:customStyle="1" w:styleId="aff5">
    <w:name w:val="変更箇所"/>
    <w:uiPriority w:val="99"/>
    <w:semiHidden/>
    <w:rsid w:val="00030A5B"/>
    <w:rPr>
      <w:rFonts w:ascii="Times New Roman" w:eastAsia="MS Mincho" w:hAnsi="Times New Roman"/>
      <w:lang w:val="en-GB" w:eastAsia="en-US"/>
    </w:rPr>
  </w:style>
  <w:style w:type="paragraph" w:customStyle="1" w:styleId="NB2">
    <w:name w:val="NB2"/>
    <w:basedOn w:val="ZG"/>
    <w:uiPriority w:val="99"/>
    <w:rsid w:val="00030A5B"/>
    <w:pPr>
      <w:framePr w:wrap="notBeside"/>
    </w:pPr>
    <w:rPr>
      <w:rFonts w:eastAsia="Times New Roman"/>
      <w:lang w:val="en-US" w:eastAsia="en-GB"/>
    </w:rPr>
  </w:style>
  <w:style w:type="paragraph" w:customStyle="1" w:styleId="tableentry">
    <w:name w:val="table entry"/>
    <w:basedOn w:val="a1"/>
    <w:uiPriority w:val="99"/>
    <w:rsid w:val="00030A5B"/>
    <w:pPr>
      <w:keepNext/>
      <w:spacing w:before="60" w:after="60"/>
    </w:pPr>
    <w:rPr>
      <w:rFonts w:ascii="Bookman Old Style" w:eastAsia="宋体" w:hAnsi="Bookman Old Style"/>
      <w:lang w:val="en-US" w:eastAsia="en-GB"/>
    </w:rPr>
  </w:style>
  <w:style w:type="paragraph" w:customStyle="1" w:styleId="TOC92">
    <w:name w:val="TOC 92"/>
    <w:basedOn w:val="80"/>
    <w:uiPriority w:val="99"/>
    <w:rsid w:val="00030A5B"/>
    <w:pPr>
      <w:overflowPunct w:val="0"/>
      <w:autoSpaceDE w:val="0"/>
      <w:autoSpaceDN w:val="0"/>
      <w:adjustRightInd w:val="0"/>
      <w:ind w:left="1418" w:hanging="1418"/>
    </w:pPr>
    <w:rPr>
      <w:rFonts w:eastAsia="MS Mincho"/>
      <w:lang w:val="en-US" w:eastAsia="ja-JP"/>
    </w:rPr>
  </w:style>
  <w:style w:type="paragraph" w:customStyle="1" w:styleId="Caption2">
    <w:name w:val="Caption2"/>
    <w:basedOn w:val="a1"/>
    <w:next w:val="a1"/>
    <w:uiPriority w:val="99"/>
    <w:rsid w:val="00030A5B"/>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a1"/>
    <w:next w:val="a1"/>
    <w:uiPriority w:val="99"/>
    <w:rsid w:val="00030A5B"/>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80"/>
    <w:uiPriority w:val="99"/>
    <w:rsid w:val="00030A5B"/>
    <w:pPr>
      <w:overflowPunct w:val="0"/>
      <w:autoSpaceDE w:val="0"/>
      <w:autoSpaceDN w:val="0"/>
      <w:adjustRightInd w:val="0"/>
      <w:ind w:left="1418" w:hanging="1418"/>
    </w:pPr>
    <w:rPr>
      <w:rFonts w:eastAsia="MS Mincho"/>
      <w:lang w:val="en-US" w:eastAsia="ja-JP"/>
    </w:rPr>
  </w:style>
  <w:style w:type="paragraph" w:customStyle="1" w:styleId="Caption3">
    <w:name w:val="Caption3"/>
    <w:basedOn w:val="a1"/>
    <w:next w:val="a1"/>
    <w:uiPriority w:val="99"/>
    <w:rsid w:val="00030A5B"/>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a1"/>
    <w:next w:val="a1"/>
    <w:uiPriority w:val="99"/>
    <w:rsid w:val="00030A5B"/>
    <w:pPr>
      <w:overflowPunct w:val="0"/>
      <w:autoSpaceDE w:val="0"/>
      <w:autoSpaceDN w:val="0"/>
      <w:adjustRightInd w:val="0"/>
      <w:ind w:left="400" w:hanging="400"/>
      <w:jc w:val="center"/>
    </w:pPr>
    <w:rPr>
      <w:rFonts w:eastAsia="MS Mincho"/>
      <w:b/>
      <w:lang w:eastAsia="ja-JP"/>
    </w:rPr>
  </w:style>
  <w:style w:type="character" w:customStyle="1" w:styleId="Charf3">
    <w:name w:val="样式 页眉 Char"/>
    <w:link w:val="aff6"/>
    <w:locked/>
    <w:rsid w:val="00030A5B"/>
    <w:rPr>
      <w:rFonts w:ascii="Arial" w:eastAsia="Arial" w:hAnsi="Arial" w:cs="Arial"/>
      <w:b/>
      <w:bCs/>
      <w:noProof/>
      <w:sz w:val="22"/>
      <w:lang w:val="en-GB" w:eastAsia="fi-FI"/>
    </w:rPr>
  </w:style>
  <w:style w:type="paragraph" w:customStyle="1" w:styleId="aff6">
    <w:name w:val="样式 页眉"/>
    <w:basedOn w:val="a6"/>
    <w:link w:val="Charf3"/>
    <w:rsid w:val="00030A5B"/>
    <w:pPr>
      <w:overflowPunct w:val="0"/>
      <w:autoSpaceDE w:val="0"/>
      <w:autoSpaceDN w:val="0"/>
      <w:adjustRightInd w:val="0"/>
    </w:pPr>
    <w:rPr>
      <w:rFonts w:eastAsia="Arial" w:cs="Arial"/>
      <w:bCs/>
      <w:sz w:val="22"/>
      <w:lang w:eastAsia="fi-FI"/>
    </w:rPr>
  </w:style>
  <w:style w:type="character" w:customStyle="1" w:styleId="11BodyTextChar">
    <w:name w:val="11 BodyText Char"/>
    <w:link w:val="11BodyText"/>
    <w:uiPriority w:val="99"/>
    <w:locked/>
    <w:rsid w:val="00030A5B"/>
    <w:rPr>
      <w:rFonts w:ascii="Arial" w:eastAsia="Times New Roman" w:hAnsi="Arial" w:cs="Arial"/>
      <w:lang w:val="en-US" w:eastAsia="x-none"/>
    </w:rPr>
  </w:style>
  <w:style w:type="paragraph" w:customStyle="1" w:styleId="11BodyText">
    <w:name w:val="11 BodyText"/>
    <w:basedOn w:val="a1"/>
    <w:link w:val="11BodyTextChar"/>
    <w:uiPriority w:val="99"/>
    <w:rsid w:val="00030A5B"/>
    <w:pPr>
      <w:spacing w:after="220"/>
      <w:ind w:left="1298"/>
    </w:pPr>
    <w:rPr>
      <w:rFonts w:ascii="Arial" w:eastAsia="Times New Roman" w:hAnsi="Arial" w:cs="Arial"/>
      <w:lang w:val="en-US" w:eastAsia="x-none"/>
    </w:rPr>
  </w:style>
  <w:style w:type="paragraph" w:customStyle="1" w:styleId="paragraph">
    <w:name w:val="paragraph"/>
    <w:basedOn w:val="a1"/>
    <w:uiPriority w:val="99"/>
    <w:rsid w:val="00030A5B"/>
    <w:pPr>
      <w:spacing w:before="100" w:beforeAutospacing="1" w:after="100" w:afterAutospacing="1"/>
    </w:pPr>
    <w:rPr>
      <w:rFonts w:eastAsia="Times New Roman"/>
      <w:sz w:val="24"/>
      <w:szCs w:val="24"/>
      <w:lang w:val="fi-FI" w:eastAsia="fi-FI"/>
    </w:rPr>
  </w:style>
  <w:style w:type="paragraph" w:customStyle="1" w:styleId="msonormal0">
    <w:name w:val="msonormal"/>
    <w:basedOn w:val="a1"/>
    <w:uiPriority w:val="99"/>
    <w:rsid w:val="00030A5B"/>
    <w:pPr>
      <w:spacing w:before="100" w:beforeAutospacing="1" w:after="100" w:afterAutospacing="1"/>
    </w:pPr>
    <w:rPr>
      <w:rFonts w:eastAsia="Malgun Gothic"/>
      <w:sz w:val="24"/>
      <w:szCs w:val="24"/>
      <w:lang w:val="en-US" w:eastAsia="fi-FI"/>
    </w:rPr>
  </w:style>
  <w:style w:type="paragraph" w:customStyle="1" w:styleId="CharCharCharCharChar">
    <w:name w:val="Char Char Char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030A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030A5B"/>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7">
    <w:name w:val="(文字) (文字)"/>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文字) (文字)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utoCorrect">
    <w:name w:val="AutoCorrect"/>
    <w:uiPriority w:val="99"/>
    <w:rsid w:val="00030A5B"/>
    <w:rPr>
      <w:rFonts w:ascii="Times New Roman" w:eastAsia="Malgun Gothic" w:hAnsi="Times New Roman"/>
      <w:sz w:val="24"/>
      <w:szCs w:val="24"/>
      <w:lang w:val="en-GB" w:eastAsia="ko-KR"/>
    </w:rPr>
  </w:style>
  <w:style w:type="paragraph" w:customStyle="1" w:styleId="-PAGE-">
    <w:name w:val="- PAGE -"/>
    <w:uiPriority w:val="99"/>
    <w:rsid w:val="00030A5B"/>
    <w:rPr>
      <w:rFonts w:ascii="Times New Roman" w:eastAsia="Malgun Gothic" w:hAnsi="Times New Roman"/>
      <w:sz w:val="24"/>
      <w:szCs w:val="24"/>
      <w:lang w:val="en-GB" w:eastAsia="ko-KR"/>
    </w:rPr>
  </w:style>
  <w:style w:type="paragraph" w:customStyle="1" w:styleId="PageXofY">
    <w:name w:val="Page X of Y"/>
    <w:uiPriority w:val="99"/>
    <w:rsid w:val="00030A5B"/>
    <w:rPr>
      <w:rFonts w:ascii="Times New Roman" w:eastAsia="Malgun Gothic" w:hAnsi="Times New Roman"/>
      <w:sz w:val="24"/>
      <w:szCs w:val="24"/>
      <w:lang w:val="en-GB" w:eastAsia="ko-KR"/>
    </w:rPr>
  </w:style>
  <w:style w:type="paragraph" w:customStyle="1" w:styleId="Createdby">
    <w:name w:val="Created by"/>
    <w:uiPriority w:val="99"/>
    <w:rsid w:val="00030A5B"/>
    <w:rPr>
      <w:rFonts w:ascii="Times New Roman" w:eastAsia="Malgun Gothic" w:hAnsi="Times New Roman"/>
      <w:sz w:val="24"/>
      <w:szCs w:val="24"/>
      <w:lang w:val="en-GB" w:eastAsia="ko-KR"/>
    </w:rPr>
  </w:style>
  <w:style w:type="paragraph" w:customStyle="1" w:styleId="Createdon">
    <w:name w:val="Created on"/>
    <w:uiPriority w:val="99"/>
    <w:rsid w:val="00030A5B"/>
    <w:rPr>
      <w:rFonts w:ascii="Times New Roman" w:eastAsia="Malgun Gothic" w:hAnsi="Times New Roman"/>
      <w:sz w:val="24"/>
      <w:szCs w:val="24"/>
      <w:lang w:val="en-GB" w:eastAsia="ko-KR"/>
    </w:rPr>
  </w:style>
  <w:style w:type="paragraph" w:customStyle="1" w:styleId="Lastprinted">
    <w:name w:val="Last printed"/>
    <w:uiPriority w:val="99"/>
    <w:rsid w:val="00030A5B"/>
    <w:rPr>
      <w:rFonts w:ascii="Times New Roman" w:eastAsia="Malgun Gothic" w:hAnsi="Times New Roman"/>
      <w:sz w:val="24"/>
      <w:szCs w:val="24"/>
      <w:lang w:val="en-GB" w:eastAsia="ko-KR"/>
    </w:rPr>
  </w:style>
  <w:style w:type="paragraph" w:customStyle="1" w:styleId="Lastsavedby">
    <w:name w:val="Last saved by"/>
    <w:uiPriority w:val="99"/>
    <w:rsid w:val="00030A5B"/>
    <w:rPr>
      <w:rFonts w:ascii="Times New Roman" w:eastAsia="Malgun Gothic" w:hAnsi="Times New Roman"/>
      <w:sz w:val="24"/>
      <w:szCs w:val="24"/>
      <w:lang w:val="en-GB" w:eastAsia="ko-KR"/>
    </w:rPr>
  </w:style>
  <w:style w:type="paragraph" w:customStyle="1" w:styleId="Filename">
    <w:name w:val="Filename"/>
    <w:uiPriority w:val="99"/>
    <w:rsid w:val="00030A5B"/>
    <w:rPr>
      <w:rFonts w:ascii="Times New Roman" w:eastAsia="Malgun Gothic" w:hAnsi="Times New Roman"/>
      <w:sz w:val="24"/>
      <w:szCs w:val="24"/>
      <w:lang w:val="en-GB" w:eastAsia="ko-KR"/>
    </w:rPr>
  </w:style>
  <w:style w:type="paragraph" w:customStyle="1" w:styleId="Filenameandpath">
    <w:name w:val="Filename and path"/>
    <w:uiPriority w:val="99"/>
    <w:rsid w:val="00030A5B"/>
    <w:rPr>
      <w:rFonts w:ascii="Times New Roman" w:eastAsia="Malgun Gothic" w:hAnsi="Times New Roman"/>
      <w:sz w:val="24"/>
      <w:szCs w:val="24"/>
      <w:lang w:val="en-GB" w:eastAsia="ko-KR"/>
    </w:rPr>
  </w:style>
  <w:style w:type="paragraph" w:customStyle="1" w:styleId="AuthorPageDate">
    <w:name w:val="Author  Page #  Date"/>
    <w:uiPriority w:val="99"/>
    <w:rsid w:val="00030A5B"/>
    <w:rPr>
      <w:rFonts w:ascii="Times New Roman" w:eastAsia="Malgun Gothic" w:hAnsi="Times New Roman"/>
      <w:sz w:val="24"/>
      <w:szCs w:val="24"/>
      <w:lang w:val="en-GB" w:eastAsia="ko-KR"/>
    </w:rPr>
  </w:style>
  <w:style w:type="paragraph" w:customStyle="1" w:styleId="ConfidentialPageDate">
    <w:name w:val="Confidential  Page #  Date"/>
    <w:uiPriority w:val="99"/>
    <w:rsid w:val="00030A5B"/>
    <w:rPr>
      <w:rFonts w:ascii="Times New Roman" w:eastAsia="Malgun Gothic" w:hAnsi="Times New Roman"/>
      <w:sz w:val="24"/>
      <w:szCs w:val="24"/>
      <w:lang w:val="en-GB" w:eastAsia="ko-KR"/>
    </w:rPr>
  </w:style>
  <w:style w:type="paragraph" w:customStyle="1" w:styleId="CouvRecTitle">
    <w:name w:val="Couv Rec Title"/>
    <w:basedOn w:val="a1"/>
    <w:uiPriority w:val="99"/>
    <w:rsid w:val="00030A5B"/>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Figure">
    <w:name w:val="Figure"/>
    <w:basedOn w:val="a1"/>
    <w:uiPriority w:val="99"/>
    <w:rsid w:val="00030A5B"/>
    <w:pPr>
      <w:tabs>
        <w:tab w:val="num" w:pos="1440"/>
      </w:tabs>
      <w:overflowPunct w:val="0"/>
      <w:autoSpaceDE w:val="0"/>
      <w:autoSpaceDN w:val="0"/>
      <w:adjustRightInd w:val="0"/>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a1"/>
    <w:uiPriority w:val="99"/>
    <w:rsid w:val="00030A5B"/>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a1"/>
    <w:uiPriority w:val="99"/>
    <w:rsid w:val="00030A5B"/>
    <w:pPr>
      <w:overflowPunct w:val="0"/>
      <w:autoSpaceDE w:val="0"/>
      <w:autoSpaceDN w:val="0"/>
      <w:adjustRightInd w:val="0"/>
      <w:snapToGrid w:val="0"/>
      <w:spacing w:after="0"/>
    </w:pPr>
    <w:rPr>
      <w:rFonts w:ascii="Arial" w:eastAsia="宋体" w:hAnsi="Arial" w:cs="Arial"/>
      <w:sz w:val="18"/>
      <w:szCs w:val="18"/>
      <w:lang w:val="en-US" w:eastAsia="zh-CN"/>
    </w:rPr>
  </w:style>
  <w:style w:type="paragraph" w:customStyle="1" w:styleId="ATC">
    <w:name w:val="ATC"/>
    <w:basedOn w:val="a1"/>
    <w:uiPriority w:val="99"/>
    <w:rsid w:val="00030A5B"/>
    <w:pPr>
      <w:overflowPunct w:val="0"/>
      <w:autoSpaceDE w:val="0"/>
      <w:autoSpaceDN w:val="0"/>
      <w:adjustRightInd w:val="0"/>
    </w:pPr>
    <w:rPr>
      <w:rFonts w:eastAsia="Times New Roman"/>
      <w:lang w:eastAsia="ja-JP"/>
    </w:rPr>
  </w:style>
  <w:style w:type="paragraph" w:customStyle="1" w:styleId="1CharChar1Char">
    <w:name w:val="(文字) (文字)1 Char (文字) (文字) Char (文字) (文字)1 Char (文字) (文字)"/>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030A5B"/>
    <w:pPr>
      <w:shd w:val="clear" w:color="auto" w:fill="FFFF00"/>
      <w:overflowPunct w:val="0"/>
      <w:autoSpaceDE w:val="0"/>
      <w:autoSpaceDN w:val="0"/>
      <w:adjustRightInd w:val="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tyleHeading6Left0cmHanging349cmAfter9pt">
    <w:name w:val="Style Heading 6 + Left:  0 cm Hanging:  3.49 cm After:  9 pt"/>
    <w:basedOn w:val="6"/>
    <w:uiPriority w:val="99"/>
    <w:rsid w:val="00030A5B"/>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6"/>
    <w:uiPriority w:val="99"/>
    <w:rsid w:val="00030A5B"/>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aff8">
    <w:name w:val="吹き出し"/>
    <w:basedOn w:val="a1"/>
    <w:uiPriority w:val="99"/>
    <w:semiHidden/>
    <w:rsid w:val="00030A5B"/>
    <w:pPr>
      <w:overflowPunct w:val="0"/>
      <w:autoSpaceDE w:val="0"/>
      <w:autoSpaceDN w:val="0"/>
      <w:adjustRightInd w:val="0"/>
    </w:pPr>
    <w:rPr>
      <w:rFonts w:ascii="Tahoma" w:eastAsia="MS Mincho" w:hAnsi="Tahoma" w:cs="Tahoma"/>
      <w:sz w:val="16"/>
      <w:szCs w:val="16"/>
      <w:lang w:eastAsia="en-GB"/>
    </w:rPr>
  </w:style>
  <w:style w:type="paragraph" w:customStyle="1" w:styleId="JK-text-simpledoc">
    <w:name w:val="JK - text - simple doc"/>
    <w:basedOn w:val="afa"/>
    <w:autoRedefine/>
    <w:uiPriority w:val="99"/>
    <w:rsid w:val="00030A5B"/>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1"/>
    <w:uiPriority w:val="99"/>
    <w:rsid w:val="00030A5B"/>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customStyle="1" w:styleId="15">
    <w:name w:val="吹き出し1"/>
    <w:basedOn w:val="a1"/>
    <w:uiPriority w:val="99"/>
    <w:semiHidden/>
    <w:rsid w:val="00030A5B"/>
    <w:pPr>
      <w:overflowPunct w:val="0"/>
      <w:autoSpaceDE w:val="0"/>
      <w:autoSpaceDN w:val="0"/>
      <w:adjustRightInd w:val="0"/>
    </w:pPr>
    <w:rPr>
      <w:rFonts w:ascii="Tahoma" w:eastAsia="MS Mincho" w:hAnsi="Tahoma" w:cs="Tahoma"/>
      <w:sz w:val="16"/>
      <w:szCs w:val="16"/>
      <w:lang w:eastAsia="en-GB"/>
    </w:rPr>
  </w:style>
  <w:style w:type="paragraph" w:customStyle="1" w:styleId="28">
    <w:name w:val="吹き出し2"/>
    <w:basedOn w:val="a1"/>
    <w:uiPriority w:val="99"/>
    <w:semiHidden/>
    <w:rsid w:val="00030A5B"/>
    <w:pPr>
      <w:overflowPunct w:val="0"/>
      <w:autoSpaceDE w:val="0"/>
      <w:autoSpaceDN w:val="0"/>
      <w:adjustRightInd w:val="0"/>
    </w:pPr>
    <w:rPr>
      <w:rFonts w:ascii="Tahoma" w:eastAsia="MS Mincho" w:hAnsi="Tahoma" w:cs="Tahoma"/>
      <w:sz w:val="16"/>
      <w:szCs w:val="16"/>
      <w:lang w:eastAsia="en-GB"/>
    </w:rPr>
  </w:style>
  <w:style w:type="paragraph" w:customStyle="1" w:styleId="CRfront">
    <w:name w:val="CR_front"/>
    <w:basedOn w:val="a1"/>
    <w:uiPriority w:val="99"/>
    <w:rsid w:val="00030A5B"/>
    <w:pPr>
      <w:overflowPunct w:val="0"/>
      <w:autoSpaceDE w:val="0"/>
      <w:autoSpaceDN w:val="0"/>
      <w:adjustRightInd w:val="0"/>
    </w:pPr>
    <w:rPr>
      <w:rFonts w:eastAsia="MS Mincho"/>
      <w:lang w:eastAsia="en-GB"/>
    </w:rPr>
  </w:style>
  <w:style w:type="paragraph" w:customStyle="1" w:styleId="t2">
    <w:name w:val="t2"/>
    <w:basedOn w:val="a1"/>
    <w:uiPriority w:val="99"/>
    <w:rsid w:val="00030A5B"/>
    <w:pPr>
      <w:overflowPunct w:val="0"/>
      <w:autoSpaceDE w:val="0"/>
      <w:autoSpaceDN w:val="0"/>
      <w:adjustRightInd w:val="0"/>
      <w:spacing w:after="0"/>
    </w:pPr>
    <w:rPr>
      <w:rFonts w:eastAsia="MS Mincho"/>
      <w:lang w:eastAsia="en-GB"/>
    </w:rPr>
  </w:style>
  <w:style w:type="paragraph" w:customStyle="1" w:styleId="CommentNokia">
    <w:name w:val="Comment Nokia"/>
    <w:basedOn w:val="a1"/>
    <w:uiPriority w:val="99"/>
    <w:rsid w:val="00030A5B"/>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Heading2Head2A2">
    <w:name w:val="Heading 2.Head2A.2"/>
    <w:basedOn w:val="10"/>
    <w:next w:val="a1"/>
    <w:uiPriority w:val="99"/>
    <w:rsid w:val="00030A5B"/>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berschrift2Head2A2">
    <w:name w:val="Überschrift 2.Head2A.2"/>
    <w:basedOn w:val="10"/>
    <w:next w:val="a1"/>
    <w:uiPriority w:val="99"/>
    <w:rsid w:val="00030A5B"/>
    <w:pPr>
      <w:pBdr>
        <w:top w:val="none" w:sz="0" w:space="0" w:color="auto"/>
      </w:pBd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030A5B"/>
    <w:pPr>
      <w:overflowPunct w:val="0"/>
      <w:autoSpaceDE w:val="0"/>
      <w:autoSpaceDN w:val="0"/>
      <w:adjustRightInd w:val="0"/>
      <w:spacing w:before="120"/>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a1"/>
    <w:autoRedefine/>
    <w:uiPriority w:val="99"/>
    <w:rsid w:val="00030A5B"/>
    <w:pPr>
      <w:keepNext/>
      <w:tabs>
        <w:tab w:val="num" w:pos="0"/>
      </w:tabs>
      <w:overflowPunct w:val="0"/>
      <w:autoSpaceDE w:val="0"/>
      <w:autoSpaceDN w:val="0"/>
      <w:adjustRightInd w:val="0"/>
      <w:spacing w:beforeLines="20" w:after="0"/>
      <w:ind w:right="284"/>
      <w:jc w:val="both"/>
      <w:outlineLvl w:val="0"/>
    </w:pPr>
    <w:rPr>
      <w:rFonts w:ascii="Arial" w:eastAsia="宋体" w:hAnsi="Arial" w:cs="宋体"/>
      <w:b/>
      <w:bCs/>
      <w:sz w:val="28"/>
      <w:lang w:val="en-US" w:eastAsia="zh-CN"/>
    </w:rPr>
  </w:style>
  <w:style w:type="paragraph" w:customStyle="1" w:styleId="B1">
    <w:name w:val="B1+"/>
    <w:basedOn w:val="B10"/>
    <w:uiPriority w:val="99"/>
    <w:rsid w:val="00030A5B"/>
    <w:pPr>
      <w:numPr>
        <w:numId w:val="4"/>
      </w:numPr>
      <w:tabs>
        <w:tab w:val="num" w:pos="360"/>
      </w:tabs>
      <w:overflowPunct w:val="0"/>
      <w:autoSpaceDE w:val="0"/>
      <w:autoSpaceDN w:val="0"/>
      <w:adjustRightInd w:val="0"/>
      <w:ind w:left="360" w:hanging="360"/>
    </w:pPr>
  </w:style>
  <w:style w:type="paragraph" w:customStyle="1" w:styleId="NormalArial">
    <w:name w:val="Normal + Arial"/>
    <w:aliases w:val="9 pt,Right,Right:  0,24 cm,After:  0 pt"/>
    <w:basedOn w:val="a1"/>
    <w:uiPriority w:val="99"/>
    <w:rsid w:val="00030A5B"/>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paragraph" w:customStyle="1" w:styleId="CharChar24">
    <w:name w:val="Char Char24"/>
    <w:basedOn w:val="a1"/>
    <w:uiPriority w:val="99"/>
    <w:semiHidden/>
    <w:rsid w:val="00030A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ontribution">
    <w:name w:val="contribution"/>
    <w:basedOn w:val="10"/>
    <w:uiPriority w:val="99"/>
    <w:semiHidden/>
    <w:rsid w:val="00030A5B"/>
    <w:pPr>
      <w:tabs>
        <w:tab w:val="num" w:pos="45"/>
      </w:tabs>
      <w:overflowPunct w:val="0"/>
      <w:autoSpaceDE w:val="0"/>
      <w:autoSpaceDN w:val="0"/>
      <w:adjustRightInd w:val="0"/>
      <w:ind w:left="405" w:hanging="405"/>
    </w:pPr>
    <w:rPr>
      <w:rFonts w:eastAsia="Arial"/>
      <w:lang w:eastAsia="en-GB"/>
    </w:rPr>
  </w:style>
  <w:style w:type="paragraph" w:customStyle="1" w:styleId="MotorolaResponse1">
    <w:name w:val="Motorola Response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4">
    <w:name w:val="(文字) (文字)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FBCharCharCharChar1">
    <w:name w:val="FB Char Char Char Char1"/>
    <w:next w:val="a1"/>
    <w:uiPriority w:val="99"/>
    <w:semiHidden/>
    <w:rsid w:val="00030A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030A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030A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030A5B"/>
    <w:rPr>
      <w:rFonts w:ascii="Arial" w:eastAsia="Arial" w:hAnsi="Arial" w:cs="Arial"/>
      <w:sz w:val="28"/>
    </w:rPr>
  </w:style>
  <w:style w:type="paragraph" w:customStyle="1" w:styleId="Heading4">
    <w:name w:val="Heading4"/>
    <w:basedOn w:val="3"/>
    <w:link w:val="Heading4Char"/>
    <w:semiHidden/>
    <w:rsid w:val="00030A5B"/>
    <w:pPr>
      <w:keepNext w:val="0"/>
      <w:keepLines w:val="0"/>
      <w:tabs>
        <w:tab w:val="num" w:pos="1100"/>
      </w:tabs>
      <w:overflowPunct w:val="0"/>
      <w:autoSpaceDE w:val="0"/>
      <w:autoSpaceDN w:val="0"/>
      <w:adjustRightInd w:val="0"/>
      <w:spacing w:before="100" w:beforeAutospacing="1" w:after="0"/>
      <w:ind w:left="930" w:hanging="510"/>
    </w:pPr>
    <w:rPr>
      <w:rFonts w:eastAsia="Arial" w:cs="Arial"/>
      <w:lang w:val="fr-FR" w:eastAsia="fr-FR"/>
    </w:rPr>
  </w:style>
  <w:style w:type="paragraph" w:customStyle="1" w:styleId="a">
    <w:name w:val="表格题注"/>
    <w:next w:val="a1"/>
    <w:uiPriority w:val="99"/>
    <w:rsid w:val="00030A5B"/>
    <w:pPr>
      <w:numPr>
        <w:numId w:val="5"/>
      </w:numPr>
      <w:tabs>
        <w:tab w:val="clear" w:pos="397"/>
        <w:tab w:val="num" w:pos="926"/>
      </w:tabs>
      <w:spacing w:before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rsid w:val="00030A5B"/>
    <w:pPr>
      <w:numPr>
        <w:numId w:val="6"/>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030A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Norma">
    <w:name w:val="Norma"/>
    <w:basedOn w:val="10"/>
    <w:uiPriority w:val="99"/>
    <w:rsid w:val="00030A5B"/>
    <w:pPr>
      <w:overflowPunct w:val="0"/>
      <w:autoSpaceDE w:val="0"/>
      <w:autoSpaceDN w:val="0"/>
      <w:adjustRightInd w:val="0"/>
    </w:pPr>
    <w:rPr>
      <w:rFonts w:eastAsia="Times New Roman"/>
      <w:szCs w:val="36"/>
      <w:lang w:eastAsia="en-GB"/>
    </w:rPr>
  </w:style>
  <w:style w:type="paragraph" w:customStyle="1" w:styleId="B2">
    <w:name w:val="B2+"/>
    <w:basedOn w:val="B20"/>
    <w:uiPriority w:val="99"/>
    <w:rsid w:val="00030A5B"/>
    <w:pPr>
      <w:numPr>
        <w:numId w:val="7"/>
      </w:numPr>
      <w:tabs>
        <w:tab w:val="num" w:pos="360"/>
      </w:tabs>
      <w:overflowPunct w:val="0"/>
      <w:autoSpaceDE w:val="0"/>
      <w:autoSpaceDN w:val="0"/>
      <w:adjustRightInd w:val="0"/>
      <w:ind w:left="360" w:hanging="360"/>
    </w:pPr>
  </w:style>
  <w:style w:type="paragraph" w:customStyle="1" w:styleId="B3">
    <w:name w:val="B3+"/>
    <w:basedOn w:val="B30"/>
    <w:uiPriority w:val="99"/>
    <w:rsid w:val="00030A5B"/>
    <w:pPr>
      <w:numPr>
        <w:numId w:val="8"/>
      </w:numPr>
      <w:tabs>
        <w:tab w:val="num" w:pos="360"/>
        <w:tab w:val="left" w:pos="1134"/>
      </w:tabs>
      <w:overflowPunct w:val="0"/>
      <w:autoSpaceDE w:val="0"/>
      <w:autoSpaceDN w:val="0"/>
      <w:adjustRightInd w:val="0"/>
      <w:ind w:left="360" w:hanging="360"/>
    </w:pPr>
  </w:style>
  <w:style w:type="paragraph" w:customStyle="1" w:styleId="Atl">
    <w:name w:val="Atl"/>
    <w:basedOn w:val="a1"/>
    <w:uiPriority w:val="99"/>
    <w:rsid w:val="00030A5B"/>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rsid w:val="00030A5B"/>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rsid w:val="00030A5B"/>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rsid w:val="00030A5B"/>
    <w:pPr>
      <w:keepLines w:val="0"/>
      <w:pBdr>
        <w:top w:val="none" w:sz="0" w:space="0" w:color="auto"/>
      </w:pBdr>
      <w:overflowPunct w:val="0"/>
      <w:autoSpaceDE w:val="0"/>
      <w:autoSpaceDN w:val="0"/>
      <w:adjustRightInd w:val="0"/>
      <w:ind w:left="0" w:firstLine="0"/>
    </w:pPr>
    <w:rPr>
      <w:rFonts w:eastAsia="Times New Roman"/>
      <w:b/>
      <w:noProof/>
      <w:color w:val="339966"/>
      <w:kern w:val="28"/>
      <w:sz w:val="28"/>
      <w:szCs w:val="28"/>
      <w:lang w:val="en-US" w:eastAsia="zh-CN"/>
    </w:rPr>
  </w:style>
  <w:style w:type="paragraph" w:customStyle="1" w:styleId="xl29">
    <w:name w:val="xl29"/>
    <w:basedOn w:val="a1"/>
    <w:uiPriority w:val="99"/>
    <w:rsid w:val="00030A5B"/>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Heading3Underrubrik2H3">
    <w:name w:val="Heading 3.Underrubrik2.H3"/>
    <w:basedOn w:val="Heading2Head2A2"/>
    <w:next w:val="a1"/>
    <w:uiPriority w:val="99"/>
    <w:rsid w:val="00030A5B"/>
    <w:pPr>
      <w:spacing w:before="120"/>
      <w:outlineLvl w:val="2"/>
    </w:pPr>
    <w:rPr>
      <w:sz w:val="28"/>
    </w:rPr>
  </w:style>
  <w:style w:type="paragraph" w:customStyle="1" w:styleId="TN">
    <w:name w:val="TN"/>
    <w:basedOn w:val="a1"/>
    <w:uiPriority w:val="99"/>
    <w:qFormat/>
    <w:rsid w:val="00030A5B"/>
    <w:pPr>
      <w:keepNext/>
      <w:keepLines/>
      <w:overflowPunct w:val="0"/>
      <w:autoSpaceDE w:val="0"/>
      <w:autoSpaceDN w:val="0"/>
      <w:adjustRightInd w:val="0"/>
      <w:spacing w:after="0"/>
      <w:ind w:left="851" w:hanging="851"/>
    </w:pPr>
    <w:rPr>
      <w:rFonts w:ascii="Arial" w:eastAsia="宋体" w:hAnsi="Arial"/>
      <w:sz w:val="18"/>
    </w:rPr>
  </w:style>
  <w:style w:type="paragraph" w:customStyle="1" w:styleId="TB1">
    <w:name w:val="TB1"/>
    <w:basedOn w:val="a1"/>
    <w:uiPriority w:val="99"/>
    <w:qFormat/>
    <w:rsid w:val="00030A5B"/>
    <w:pPr>
      <w:keepNext/>
      <w:keepLines/>
      <w:numPr>
        <w:numId w:val="9"/>
      </w:numPr>
      <w:tabs>
        <w:tab w:val="num" w:pos="360"/>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1"/>
    <w:uiPriority w:val="99"/>
    <w:qFormat/>
    <w:rsid w:val="00030A5B"/>
    <w:pPr>
      <w:keepNext/>
      <w:keepLines/>
      <w:numPr>
        <w:numId w:val="10"/>
      </w:numPr>
      <w:tabs>
        <w:tab w:val="num" w:pos="360"/>
        <w:tab w:val="left" w:pos="1109"/>
      </w:tabs>
      <w:overflowPunct w:val="0"/>
      <w:autoSpaceDE w:val="0"/>
      <w:autoSpaceDN w:val="0"/>
      <w:adjustRightInd w:val="0"/>
      <w:spacing w:after="0"/>
      <w:ind w:left="1100" w:hanging="380"/>
    </w:pPr>
    <w:rPr>
      <w:rFonts w:ascii="Arial" w:hAnsi="Arial"/>
      <w:sz w:val="18"/>
    </w:rPr>
  </w:style>
  <w:style w:type="paragraph" w:customStyle="1" w:styleId="Figuretitle0">
    <w:name w:val="Figure_title"/>
    <w:basedOn w:val="a1"/>
    <w:next w:val="a1"/>
    <w:uiPriority w:val="99"/>
    <w:rsid w:val="00030A5B"/>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a1"/>
    <w:next w:val="a1"/>
    <w:uiPriority w:val="99"/>
    <w:rsid w:val="00030A5B"/>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a1"/>
    <w:uiPriority w:val="99"/>
    <w:rsid w:val="00030A5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宋体"/>
      <w:sz w:val="22"/>
    </w:rPr>
  </w:style>
  <w:style w:type="paragraph" w:customStyle="1" w:styleId="Tablelegend">
    <w:name w:val="Table_legend"/>
    <w:basedOn w:val="a1"/>
    <w:uiPriority w:val="99"/>
    <w:rsid w:val="00030A5B"/>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a1"/>
    <w:next w:val="a1"/>
    <w:uiPriority w:val="99"/>
    <w:rsid w:val="00030A5B"/>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a1"/>
    <w:next w:val="Tabletext1"/>
    <w:uiPriority w:val="99"/>
    <w:rsid w:val="00030A5B"/>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a1"/>
    <w:uiPriority w:val="99"/>
    <w:rsid w:val="00030A5B"/>
    <w:pPr>
      <w:numPr>
        <w:numId w:val="11"/>
      </w:numPr>
      <w:tabs>
        <w:tab w:val="left" w:pos="0"/>
        <w:tab w:val="num" w:pos="360"/>
      </w:tabs>
      <w:suppressAutoHyphens/>
      <w:overflowPunct w:val="0"/>
      <w:autoSpaceDE w:val="0"/>
      <w:autoSpaceDN w:val="0"/>
      <w:adjustRightInd w:val="0"/>
      <w:spacing w:before="60" w:after="60"/>
      <w:jc w:val="both"/>
    </w:pPr>
    <w:rPr>
      <w:rFonts w:eastAsia="宋体"/>
    </w:rPr>
  </w:style>
  <w:style w:type="paragraph" w:customStyle="1" w:styleId="Tablefin">
    <w:name w:val="Table_fin"/>
    <w:basedOn w:val="a1"/>
    <w:next w:val="a1"/>
    <w:uiPriority w:val="99"/>
    <w:rsid w:val="00030A5B"/>
    <w:pPr>
      <w:suppressAutoHyphens/>
      <w:overflowPunct w:val="0"/>
      <w:autoSpaceDE w:val="0"/>
      <w:autoSpaceDN w:val="0"/>
      <w:adjustRightInd w:val="0"/>
      <w:spacing w:after="0"/>
      <w:jc w:val="both"/>
    </w:pPr>
    <w:rPr>
      <w:rFonts w:eastAsia="Batang"/>
    </w:rPr>
  </w:style>
  <w:style w:type="paragraph" w:customStyle="1" w:styleId="enumlev3">
    <w:name w:val="enumlev3"/>
    <w:basedOn w:val="enumlev2"/>
    <w:uiPriority w:val="99"/>
    <w:rsid w:val="00030A5B"/>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tah0">
    <w:name w:val="tah"/>
    <w:basedOn w:val="a1"/>
    <w:uiPriority w:val="99"/>
    <w:rsid w:val="00030A5B"/>
    <w:pPr>
      <w:keepNext/>
      <w:overflowPunct w:val="0"/>
      <w:autoSpaceDE w:val="0"/>
      <w:autoSpaceDN w:val="0"/>
      <w:adjustRightInd w:val="0"/>
      <w:spacing w:after="0"/>
      <w:jc w:val="center"/>
    </w:pPr>
    <w:rPr>
      <w:rFonts w:ascii="Arial" w:eastAsia="PMingLiU" w:hAnsi="Arial" w:cs="Arial"/>
      <w:b/>
      <w:bCs/>
      <w:sz w:val="18"/>
      <w:szCs w:val="18"/>
      <w:lang w:eastAsia="zh-TW"/>
    </w:rPr>
  </w:style>
  <w:style w:type="paragraph" w:customStyle="1" w:styleId="tac0">
    <w:name w:val="tac"/>
    <w:basedOn w:val="a1"/>
    <w:uiPriority w:val="99"/>
    <w:rsid w:val="00030A5B"/>
    <w:pPr>
      <w:keepNext/>
      <w:overflowPunct w:val="0"/>
      <w:autoSpaceDE w:val="0"/>
      <w:autoSpaceDN w:val="0"/>
      <w:adjustRightInd w:val="0"/>
      <w:spacing w:after="0"/>
      <w:jc w:val="center"/>
    </w:pPr>
    <w:rPr>
      <w:rFonts w:ascii="Arial" w:eastAsia="PMingLiU" w:hAnsi="Arial" w:cs="Arial"/>
      <w:sz w:val="18"/>
      <w:szCs w:val="18"/>
      <w:lang w:eastAsia="zh-TW"/>
    </w:rPr>
  </w:style>
  <w:style w:type="paragraph" w:customStyle="1" w:styleId="TdocHeader2">
    <w:name w:val="Tdoc_Header_2"/>
    <w:basedOn w:val="a1"/>
    <w:uiPriority w:val="99"/>
    <w:rsid w:val="00030A5B"/>
    <w:pPr>
      <w:widowControl w:val="0"/>
      <w:tabs>
        <w:tab w:val="left" w:pos="1701"/>
        <w:tab w:val="right" w:pos="9072"/>
        <w:tab w:val="right" w:pos="10206"/>
      </w:tabs>
      <w:overflowPunct w:val="0"/>
      <w:autoSpaceDE w:val="0"/>
      <w:autoSpaceDN w:val="0"/>
      <w:adjustRightInd w:val="0"/>
      <w:spacing w:after="0"/>
      <w:ind w:left="1440" w:hanging="1440"/>
      <w:jc w:val="both"/>
    </w:pPr>
    <w:rPr>
      <w:rFonts w:ascii="Arial" w:eastAsia="Batang" w:hAnsi="Arial"/>
      <w:b/>
      <w:sz w:val="18"/>
    </w:rPr>
  </w:style>
  <w:style w:type="paragraph" w:customStyle="1" w:styleId="TabList">
    <w:name w:val="TabList"/>
    <w:basedOn w:val="a1"/>
    <w:uiPriority w:val="99"/>
    <w:rsid w:val="00030A5B"/>
    <w:pPr>
      <w:tabs>
        <w:tab w:val="left" w:pos="1134"/>
      </w:tabs>
      <w:overflowPunct w:val="0"/>
      <w:autoSpaceDE w:val="0"/>
      <w:autoSpaceDN w:val="0"/>
      <w:adjustRightInd w:val="0"/>
      <w:spacing w:after="0"/>
    </w:pPr>
    <w:rPr>
      <w:rFonts w:eastAsia="MS Mincho"/>
    </w:rPr>
  </w:style>
  <w:style w:type="paragraph" w:customStyle="1" w:styleId="text">
    <w:name w:val="text"/>
    <w:basedOn w:val="a1"/>
    <w:uiPriority w:val="99"/>
    <w:rsid w:val="00030A5B"/>
    <w:pPr>
      <w:widowControl w:val="0"/>
      <w:overflowPunct w:val="0"/>
      <w:autoSpaceDE w:val="0"/>
      <w:autoSpaceDN w:val="0"/>
      <w:adjustRightInd w:val="0"/>
      <w:spacing w:after="240"/>
      <w:jc w:val="both"/>
    </w:pPr>
    <w:rPr>
      <w:rFonts w:eastAsia="MS Mincho"/>
      <w:sz w:val="24"/>
      <w:lang w:val="en-AU"/>
    </w:rPr>
  </w:style>
  <w:style w:type="paragraph" w:customStyle="1" w:styleId="berschrift1H1">
    <w:name w:val="Überschrift 1.H1"/>
    <w:basedOn w:val="a1"/>
    <w:next w:val="a1"/>
    <w:uiPriority w:val="99"/>
    <w:rsid w:val="00030A5B"/>
    <w:pPr>
      <w:keepNext/>
      <w:keepLines/>
      <w:pBdr>
        <w:top w:val="single" w:sz="12" w:space="3" w:color="auto"/>
      </w:pBdr>
      <w:tabs>
        <w:tab w:val="num"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textintend1">
    <w:name w:val="text intend 1"/>
    <w:basedOn w:val="text"/>
    <w:uiPriority w:val="99"/>
    <w:rsid w:val="00030A5B"/>
    <w:pPr>
      <w:widowControl/>
      <w:tabs>
        <w:tab w:val="num" w:pos="992"/>
      </w:tabs>
      <w:spacing w:after="120"/>
      <w:ind w:left="992" w:hanging="425"/>
    </w:pPr>
    <w:rPr>
      <w:lang w:val="en-US"/>
    </w:rPr>
  </w:style>
  <w:style w:type="paragraph" w:customStyle="1" w:styleId="textintend2">
    <w:name w:val="text intend 2"/>
    <w:basedOn w:val="text"/>
    <w:uiPriority w:val="99"/>
    <w:rsid w:val="00030A5B"/>
    <w:pPr>
      <w:widowControl/>
      <w:tabs>
        <w:tab w:val="num" w:pos="1418"/>
      </w:tabs>
      <w:spacing w:after="120"/>
      <w:ind w:left="1418" w:hanging="426"/>
    </w:pPr>
    <w:rPr>
      <w:lang w:val="en-US"/>
    </w:rPr>
  </w:style>
  <w:style w:type="paragraph" w:customStyle="1" w:styleId="textintend3">
    <w:name w:val="text intend 3"/>
    <w:basedOn w:val="text"/>
    <w:uiPriority w:val="99"/>
    <w:rsid w:val="00030A5B"/>
    <w:pPr>
      <w:widowControl/>
      <w:tabs>
        <w:tab w:val="num" w:pos="1843"/>
      </w:tabs>
      <w:spacing w:after="120"/>
      <w:ind w:left="1843" w:hanging="425"/>
    </w:pPr>
    <w:rPr>
      <w:lang w:val="en-US"/>
    </w:rPr>
  </w:style>
  <w:style w:type="paragraph" w:customStyle="1" w:styleId="normalpuce">
    <w:name w:val="normal puce"/>
    <w:basedOn w:val="a1"/>
    <w:uiPriority w:val="99"/>
    <w:rsid w:val="00030A5B"/>
    <w:pPr>
      <w:widowControl w:val="0"/>
      <w:tabs>
        <w:tab w:val="num" w:pos="360"/>
      </w:tabs>
      <w:overflowPunct w:val="0"/>
      <w:autoSpaceDE w:val="0"/>
      <w:autoSpaceDN w:val="0"/>
      <w:adjustRightInd w:val="0"/>
      <w:spacing w:before="60" w:after="60"/>
      <w:ind w:left="360" w:hanging="360"/>
      <w:jc w:val="both"/>
    </w:pPr>
    <w:rPr>
      <w:rFonts w:eastAsia="MS Mincho"/>
    </w:rPr>
  </w:style>
  <w:style w:type="paragraph" w:customStyle="1" w:styleId="para">
    <w:name w:val="para"/>
    <w:basedOn w:val="a1"/>
    <w:uiPriority w:val="99"/>
    <w:rsid w:val="00030A5B"/>
    <w:pPr>
      <w:overflowPunct w:val="0"/>
      <w:autoSpaceDE w:val="0"/>
      <w:autoSpaceDN w:val="0"/>
      <w:adjustRightInd w:val="0"/>
      <w:spacing w:after="240"/>
      <w:jc w:val="both"/>
    </w:pPr>
    <w:rPr>
      <w:rFonts w:ascii="Helvetica" w:eastAsia="MS Mincho" w:hAnsi="Helvetica"/>
    </w:rPr>
  </w:style>
  <w:style w:type="paragraph" w:customStyle="1" w:styleId="List1">
    <w:name w:val="List1"/>
    <w:basedOn w:val="a1"/>
    <w:uiPriority w:val="99"/>
    <w:rsid w:val="00030A5B"/>
    <w:pPr>
      <w:overflowPunct w:val="0"/>
      <w:autoSpaceDE w:val="0"/>
      <w:autoSpaceDN w:val="0"/>
      <w:adjustRightInd w:val="0"/>
      <w:spacing w:before="120" w:after="0" w:line="280" w:lineRule="atLeast"/>
      <w:ind w:left="360" w:hanging="360"/>
      <w:jc w:val="both"/>
    </w:pPr>
    <w:rPr>
      <w:rFonts w:ascii="Bookman" w:eastAsia="MS Mincho" w:hAnsi="Bookman"/>
      <w:lang w:val="en-US"/>
    </w:rPr>
  </w:style>
  <w:style w:type="paragraph" w:customStyle="1" w:styleId="TdocText">
    <w:name w:val="Tdoc_Text"/>
    <w:basedOn w:val="a1"/>
    <w:uiPriority w:val="99"/>
    <w:rsid w:val="00030A5B"/>
    <w:pPr>
      <w:overflowPunct w:val="0"/>
      <w:autoSpaceDE w:val="0"/>
      <w:autoSpaceDN w:val="0"/>
      <w:adjustRightInd w:val="0"/>
      <w:spacing w:before="120" w:after="0"/>
      <w:jc w:val="both"/>
    </w:pPr>
    <w:rPr>
      <w:rFonts w:eastAsia="MS Mincho"/>
      <w:lang w:val="en-US"/>
    </w:rPr>
  </w:style>
  <w:style w:type="paragraph" w:customStyle="1" w:styleId="centered">
    <w:name w:val="centered"/>
    <w:basedOn w:val="a1"/>
    <w:uiPriority w:val="99"/>
    <w:rsid w:val="00030A5B"/>
    <w:pPr>
      <w:widowControl w:val="0"/>
      <w:overflowPunct w:val="0"/>
      <w:autoSpaceDE w:val="0"/>
      <w:autoSpaceDN w:val="0"/>
      <w:adjustRightInd w:val="0"/>
      <w:spacing w:before="120" w:after="0" w:line="280" w:lineRule="atLeast"/>
      <w:jc w:val="center"/>
    </w:pPr>
    <w:rPr>
      <w:rFonts w:ascii="Bookman" w:eastAsia="MS Mincho" w:hAnsi="Bookman"/>
      <w:lang w:val="en-US"/>
    </w:rPr>
  </w:style>
  <w:style w:type="paragraph" w:customStyle="1" w:styleId="Bulletedo1">
    <w:name w:val="Bulleted o 1"/>
    <w:basedOn w:val="a1"/>
    <w:uiPriority w:val="99"/>
    <w:rsid w:val="00030A5B"/>
    <w:pPr>
      <w:numPr>
        <w:numId w:val="13"/>
      </w:numPr>
      <w:overflowPunct w:val="0"/>
      <w:autoSpaceDE w:val="0"/>
      <w:autoSpaceDN w:val="0"/>
      <w:adjustRightInd w:val="0"/>
      <w:spacing w:before="120" w:after="120"/>
    </w:pPr>
    <w:rPr>
      <w:rFonts w:eastAsia="Times New Roman"/>
    </w:rPr>
  </w:style>
  <w:style w:type="paragraph" w:customStyle="1" w:styleId="no0">
    <w:name w:val="no"/>
    <w:basedOn w:val="a1"/>
    <w:uiPriority w:val="99"/>
    <w:rsid w:val="00030A5B"/>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locked/>
    <w:rsid w:val="00030A5B"/>
    <w:rPr>
      <w:rFonts w:ascii="Arial" w:eastAsia="Malgun Gothic" w:hAnsi="Arial" w:cs="Arial"/>
      <w:spacing w:val="2"/>
      <w:lang w:val="en-GB" w:eastAsia="en-US"/>
    </w:rPr>
  </w:style>
  <w:style w:type="paragraph" w:customStyle="1" w:styleId="IvDbodytext">
    <w:name w:val="IvD bodytext"/>
    <w:basedOn w:val="afa"/>
    <w:link w:val="IvDbodytextChar"/>
    <w:qFormat/>
    <w:rsid w:val="00030A5B"/>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pPr>
    <w:rPr>
      <w:rFonts w:ascii="Arial" w:eastAsia="Malgun Gothic" w:hAnsi="Arial" w:cs="Arial"/>
      <w:spacing w:val="2"/>
    </w:rPr>
  </w:style>
  <w:style w:type="paragraph" w:customStyle="1" w:styleId="37">
    <w:name w:val="吹き出し3"/>
    <w:basedOn w:val="a1"/>
    <w:uiPriority w:val="99"/>
    <w:semiHidden/>
    <w:rsid w:val="00030A5B"/>
    <w:pPr>
      <w:overflowPunct w:val="0"/>
      <w:autoSpaceDE w:val="0"/>
      <w:autoSpaceDN w:val="0"/>
      <w:adjustRightInd w:val="0"/>
    </w:pPr>
    <w:rPr>
      <w:rFonts w:ascii="Tahoma" w:eastAsia="MS Mincho" w:hAnsi="Tahoma" w:cs="Tahoma"/>
      <w:sz w:val="16"/>
      <w:szCs w:val="16"/>
      <w:lang w:eastAsia="ko-KR"/>
    </w:rPr>
  </w:style>
  <w:style w:type="paragraph" w:customStyle="1" w:styleId="91">
    <w:name w:val="目次 91"/>
    <w:basedOn w:val="80"/>
    <w:uiPriority w:val="99"/>
    <w:rsid w:val="00030A5B"/>
    <w:pPr>
      <w:keepNext w:val="0"/>
      <w:overflowPunct w:val="0"/>
      <w:autoSpaceDE w:val="0"/>
      <w:autoSpaceDN w:val="0"/>
      <w:adjustRightInd w:val="0"/>
      <w:ind w:left="1418" w:hanging="1418"/>
    </w:pPr>
    <w:rPr>
      <w:rFonts w:eastAsia="MS Mincho"/>
      <w:lang w:val="en-US" w:eastAsia="en-GB"/>
    </w:rPr>
  </w:style>
  <w:style w:type="paragraph" w:customStyle="1" w:styleId="17">
    <w:name w:val="図表番号1"/>
    <w:basedOn w:val="a1"/>
    <w:next w:val="a1"/>
    <w:uiPriority w:val="99"/>
    <w:rsid w:val="00030A5B"/>
    <w:pPr>
      <w:overflowPunct w:val="0"/>
      <w:autoSpaceDE w:val="0"/>
      <w:autoSpaceDN w:val="0"/>
      <w:adjustRightInd w:val="0"/>
      <w:spacing w:before="120" w:after="120"/>
    </w:pPr>
    <w:rPr>
      <w:rFonts w:eastAsia="MS Mincho"/>
      <w:b/>
      <w:lang w:eastAsia="en-GB"/>
    </w:rPr>
  </w:style>
  <w:style w:type="paragraph" w:customStyle="1" w:styleId="18">
    <w:name w:val="図表目次1"/>
    <w:basedOn w:val="a1"/>
    <w:next w:val="a1"/>
    <w:uiPriority w:val="99"/>
    <w:rsid w:val="00030A5B"/>
    <w:pPr>
      <w:overflowPunct w:val="0"/>
      <w:autoSpaceDE w:val="0"/>
      <w:autoSpaceDN w:val="0"/>
      <w:adjustRightInd w:val="0"/>
      <w:ind w:left="400" w:hanging="400"/>
      <w:jc w:val="center"/>
    </w:pPr>
    <w:rPr>
      <w:rFonts w:eastAsia="MS Mincho"/>
      <w:b/>
      <w:lang w:eastAsia="en-GB"/>
    </w:rPr>
  </w:style>
  <w:style w:type="character" w:customStyle="1" w:styleId="3GPPNormalTextChar">
    <w:name w:val="3GPP Normal Text Char"/>
    <w:link w:val="3GPPNormalText"/>
    <w:locked/>
    <w:rsid w:val="00030A5B"/>
    <w:rPr>
      <w:rFonts w:ascii="Arial" w:eastAsia="MS Mincho" w:hAnsi="Arial" w:cs="Arial"/>
      <w:sz w:val="24"/>
      <w:szCs w:val="24"/>
      <w:lang w:val="en-US" w:eastAsia="en-US"/>
    </w:rPr>
  </w:style>
  <w:style w:type="paragraph" w:customStyle="1" w:styleId="3GPPNormalText">
    <w:name w:val="3GPP Normal Text"/>
    <w:basedOn w:val="afa"/>
    <w:link w:val="3GPPNormalTextChar"/>
    <w:qFormat/>
    <w:rsid w:val="00030A5B"/>
    <w:pPr>
      <w:overflowPunct w:val="0"/>
      <w:autoSpaceDE w:val="0"/>
      <w:autoSpaceDN w:val="0"/>
      <w:adjustRightInd w:val="0"/>
      <w:ind w:hanging="22"/>
      <w:jc w:val="both"/>
    </w:pPr>
    <w:rPr>
      <w:rFonts w:ascii="Arial" w:eastAsia="MS Mincho" w:hAnsi="Arial" w:cs="Arial"/>
      <w:sz w:val="24"/>
      <w:szCs w:val="24"/>
      <w:lang w:val="en-US"/>
    </w:rPr>
  </w:style>
  <w:style w:type="character" w:customStyle="1" w:styleId="H53GPPChar">
    <w:name w:val="H5 3GPP Char"/>
    <w:basedOn w:val="a2"/>
    <w:link w:val="H53GPP"/>
    <w:locked/>
    <w:rsid w:val="00030A5B"/>
    <w:rPr>
      <w:rFonts w:ascii="Arial" w:eastAsia="Times New Roman" w:hAnsi="Arial" w:cs="Arial"/>
      <w:sz w:val="22"/>
      <w:szCs w:val="22"/>
      <w:lang w:val="en-GB" w:eastAsia="en-US"/>
    </w:rPr>
  </w:style>
  <w:style w:type="paragraph" w:customStyle="1" w:styleId="H53GPP">
    <w:name w:val="H5 3GPP"/>
    <w:basedOn w:val="a1"/>
    <w:link w:val="H53GPPChar"/>
    <w:qFormat/>
    <w:rsid w:val="00030A5B"/>
    <w:pPr>
      <w:keepNext/>
      <w:keepLines/>
      <w:overflowPunct w:val="0"/>
      <w:autoSpaceDE w:val="0"/>
      <w:autoSpaceDN w:val="0"/>
      <w:adjustRightInd w:val="0"/>
      <w:snapToGrid w:val="0"/>
      <w:spacing w:before="120"/>
      <w:ind w:left="1134" w:hanging="1134"/>
      <w:outlineLvl w:val="2"/>
    </w:pPr>
    <w:rPr>
      <w:rFonts w:ascii="Arial" w:eastAsia="Times New Roman" w:hAnsi="Arial" w:cs="Arial"/>
      <w:sz w:val="22"/>
      <w:szCs w:val="22"/>
    </w:rPr>
  </w:style>
  <w:style w:type="paragraph" w:customStyle="1" w:styleId="29">
    <w:name w:val="修订2"/>
    <w:uiPriority w:val="99"/>
    <w:semiHidden/>
    <w:rsid w:val="00030A5B"/>
    <w:rPr>
      <w:rFonts w:ascii="Times New Roman" w:eastAsia="Batang" w:hAnsi="Times New Roman"/>
      <w:lang w:val="en-GB" w:eastAsia="en-US"/>
    </w:rPr>
  </w:style>
  <w:style w:type="paragraph" w:customStyle="1" w:styleId="Subtitle1">
    <w:name w:val="Subtitle1"/>
    <w:basedOn w:val="a1"/>
    <w:next w:val="a1"/>
    <w:uiPriority w:val="11"/>
    <w:qFormat/>
    <w:rsid w:val="00030A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9">
    <w:name w:val="副标题1"/>
    <w:basedOn w:val="a1"/>
    <w:next w:val="a1"/>
    <w:uiPriority w:val="11"/>
    <w:qFormat/>
    <w:rsid w:val="00030A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a">
    <w:name w:val="明显引用1"/>
    <w:basedOn w:val="a1"/>
    <w:next w:val="a1"/>
    <w:uiPriority w:val="30"/>
    <w:qFormat/>
    <w:rsid w:val="00030A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IntenseQuote1">
    <w:name w:val="Intense Quote1"/>
    <w:basedOn w:val="a1"/>
    <w:next w:val="a1"/>
    <w:uiPriority w:val="30"/>
    <w:qFormat/>
    <w:rsid w:val="00030A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38">
    <w:name w:val="修订3"/>
    <w:uiPriority w:val="99"/>
    <w:semiHidden/>
    <w:rsid w:val="00030A5B"/>
    <w:rPr>
      <w:rFonts w:ascii="Times New Roman" w:eastAsia="Batang" w:hAnsi="Times New Roman"/>
      <w:lang w:val="en-GB" w:eastAsia="en-US"/>
    </w:rPr>
  </w:style>
  <w:style w:type="character" w:customStyle="1" w:styleId="Doc-text2Char">
    <w:name w:val="Doc-text2 Char"/>
    <w:link w:val="Doc-text2"/>
    <w:locked/>
    <w:rsid w:val="00030A5B"/>
    <w:rPr>
      <w:rFonts w:ascii="Arial" w:eastAsia="MS Mincho" w:hAnsi="Arial" w:cs="Arial"/>
      <w:lang w:val="en-GB" w:eastAsia="ja-JP"/>
    </w:rPr>
  </w:style>
  <w:style w:type="paragraph" w:customStyle="1" w:styleId="Doc-text2">
    <w:name w:val="Doc-text2"/>
    <w:basedOn w:val="a1"/>
    <w:link w:val="Doc-text2Char"/>
    <w:qFormat/>
    <w:rsid w:val="00030A5B"/>
    <w:pPr>
      <w:tabs>
        <w:tab w:val="left" w:pos="1622"/>
      </w:tabs>
      <w:overflowPunct w:val="0"/>
      <w:autoSpaceDE w:val="0"/>
      <w:autoSpaceDN w:val="0"/>
      <w:adjustRightInd w:val="0"/>
      <w:spacing w:before="120" w:after="120"/>
      <w:ind w:left="1622" w:hanging="363"/>
      <w:jc w:val="both"/>
    </w:pPr>
    <w:rPr>
      <w:rFonts w:ascii="Arial" w:eastAsia="MS Mincho" w:hAnsi="Arial" w:cs="Arial"/>
      <w:lang w:eastAsia="ja-JP"/>
    </w:rPr>
  </w:style>
  <w:style w:type="paragraph" w:customStyle="1" w:styleId="MediumGrid21">
    <w:name w:val="Medium Grid 21"/>
    <w:uiPriority w:val="1"/>
    <w:qFormat/>
    <w:rsid w:val="00030A5B"/>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a1"/>
    <w:uiPriority w:val="34"/>
    <w:qFormat/>
    <w:rsid w:val="00030A5B"/>
    <w:pPr>
      <w:overflowPunct w:val="0"/>
      <w:autoSpaceDE w:val="0"/>
      <w:autoSpaceDN w:val="0"/>
      <w:adjustRightInd w:val="0"/>
      <w:spacing w:before="120" w:after="120"/>
      <w:ind w:left="720"/>
      <w:jc w:val="both"/>
    </w:pPr>
    <w:rPr>
      <w:rFonts w:eastAsia="Times New Roman"/>
      <w:sz w:val="24"/>
      <w:lang w:val="fr-FR"/>
    </w:rPr>
  </w:style>
  <w:style w:type="paragraph" w:customStyle="1" w:styleId="Observation">
    <w:name w:val="Observation"/>
    <w:basedOn w:val="a1"/>
    <w:uiPriority w:val="99"/>
    <w:qFormat/>
    <w:rsid w:val="00030A5B"/>
    <w:pPr>
      <w:numPr>
        <w:numId w:val="14"/>
      </w:numPr>
      <w:tabs>
        <w:tab w:val="left" w:pos="1701"/>
      </w:tabs>
      <w:overflowPunct w:val="0"/>
      <w:autoSpaceDE w:val="0"/>
      <w:autoSpaceDN w:val="0"/>
      <w:adjustRightInd w:val="0"/>
      <w:spacing w:before="120" w:after="120"/>
      <w:jc w:val="both"/>
    </w:pPr>
    <w:rPr>
      <w:rFonts w:ascii="Arial" w:eastAsia="Times New Roman" w:hAnsi="Arial"/>
      <w:b/>
      <w:bCs/>
    </w:rPr>
  </w:style>
  <w:style w:type="character" w:customStyle="1" w:styleId="Header-3gppTdocChar">
    <w:name w:val="Header-3gpp Tdoc Char"/>
    <w:basedOn w:val="a2"/>
    <w:link w:val="Header-3gppTdoc"/>
    <w:locked/>
    <w:rsid w:val="00030A5B"/>
    <w:rPr>
      <w:rFonts w:ascii="Arial" w:eastAsia="MS Mincho" w:hAnsi="Arial" w:cs="Arial"/>
      <w:b/>
      <w:sz w:val="24"/>
      <w:szCs w:val="24"/>
      <w:lang w:val="en-US" w:eastAsia="en-GB"/>
    </w:rPr>
  </w:style>
  <w:style w:type="paragraph" w:customStyle="1" w:styleId="Header-3gppTdoc">
    <w:name w:val="Header-3gpp Tdoc"/>
    <w:basedOn w:val="a6"/>
    <w:link w:val="Header-3gppTdocChar"/>
    <w:qFormat/>
    <w:rsid w:val="00030A5B"/>
    <w:pPr>
      <w:widowControl/>
      <w:tabs>
        <w:tab w:val="center" w:pos="4153"/>
        <w:tab w:val="right" w:pos="9360"/>
      </w:tabs>
      <w:spacing w:before="120" w:after="120"/>
      <w:jc w:val="both"/>
    </w:pPr>
    <w:rPr>
      <w:rFonts w:eastAsia="MS Mincho" w:cs="Arial"/>
      <w:noProof w:val="0"/>
      <w:sz w:val="24"/>
      <w:szCs w:val="24"/>
      <w:lang w:val="en-US" w:eastAsia="en-GB"/>
    </w:rPr>
  </w:style>
  <w:style w:type="paragraph" w:customStyle="1" w:styleId="1b">
    <w:name w:val="副標題1"/>
    <w:basedOn w:val="a1"/>
    <w:next w:val="a1"/>
    <w:uiPriority w:val="11"/>
    <w:qFormat/>
    <w:rsid w:val="00030A5B"/>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c">
    <w:name w:val="鮮明引文1"/>
    <w:basedOn w:val="a1"/>
    <w:next w:val="a1"/>
    <w:uiPriority w:val="30"/>
    <w:qFormat/>
    <w:rsid w:val="00030A5B"/>
    <w:pPr>
      <w:pBdr>
        <w:top w:val="single" w:sz="4" w:space="10" w:color="5B9BD5"/>
        <w:bottom w:val="single" w:sz="4" w:space="10" w:color="5B9BD5"/>
      </w:pBdr>
      <w:spacing w:before="360" w:after="360"/>
      <w:ind w:left="864" w:right="864"/>
      <w:jc w:val="center"/>
    </w:pPr>
    <w:rPr>
      <w:rFonts w:eastAsia="宋体"/>
      <w:i/>
      <w:iCs/>
      <w:color w:val="5B9BD5"/>
    </w:rPr>
  </w:style>
  <w:style w:type="paragraph" w:customStyle="1" w:styleId="210">
    <w:name w:val="修订21"/>
    <w:uiPriority w:val="99"/>
    <w:semiHidden/>
    <w:rsid w:val="00030A5B"/>
    <w:rPr>
      <w:rFonts w:ascii="Times New Roman" w:eastAsia="Batang" w:hAnsi="Times New Roman"/>
      <w:lang w:val="en-GB" w:eastAsia="en-US"/>
    </w:rPr>
  </w:style>
  <w:style w:type="paragraph" w:customStyle="1" w:styleId="45">
    <w:name w:val="修订4"/>
    <w:uiPriority w:val="99"/>
    <w:semiHidden/>
    <w:rsid w:val="00030A5B"/>
    <w:rPr>
      <w:rFonts w:ascii="Times New Roman" w:eastAsia="Batang" w:hAnsi="Times New Roman"/>
      <w:lang w:val="en-GB" w:eastAsia="en-US"/>
    </w:rPr>
  </w:style>
  <w:style w:type="paragraph" w:customStyle="1" w:styleId="NormalWeb1">
    <w:name w:val="Normal (Web)1"/>
    <w:basedOn w:val="a1"/>
    <w:next w:val="af3"/>
    <w:uiPriority w:val="99"/>
    <w:rsid w:val="00030A5B"/>
    <w:pPr>
      <w:spacing w:before="100" w:beforeAutospacing="1" w:after="100" w:afterAutospacing="1"/>
    </w:pPr>
    <w:rPr>
      <w:rFonts w:eastAsia="等线"/>
      <w:sz w:val="24"/>
      <w:szCs w:val="24"/>
      <w:lang w:val="en-US"/>
    </w:rPr>
  </w:style>
  <w:style w:type="paragraph" w:customStyle="1" w:styleId="BodyText1">
    <w:name w:val="Body Text1"/>
    <w:basedOn w:val="a1"/>
    <w:next w:val="afa"/>
    <w:uiPriority w:val="99"/>
    <w:rsid w:val="00030A5B"/>
    <w:pPr>
      <w:spacing w:after="120"/>
    </w:pPr>
    <w:rPr>
      <w:rFonts w:eastAsia="等线"/>
      <w:lang w:eastAsia="fr-FR"/>
    </w:rPr>
  </w:style>
  <w:style w:type="paragraph" w:customStyle="1" w:styleId="Caption4">
    <w:name w:val="Caption4"/>
    <w:basedOn w:val="a1"/>
    <w:next w:val="a1"/>
    <w:uiPriority w:val="35"/>
    <w:qFormat/>
    <w:rsid w:val="00030A5B"/>
    <w:pPr>
      <w:overflowPunct w:val="0"/>
      <w:autoSpaceDE w:val="0"/>
      <w:autoSpaceDN w:val="0"/>
      <w:adjustRightInd w:val="0"/>
      <w:spacing w:after="200"/>
    </w:pPr>
    <w:rPr>
      <w:rFonts w:eastAsia="Times New Roman"/>
      <w:i/>
      <w:iCs/>
      <w:color w:val="44546A"/>
      <w:sz w:val="18"/>
      <w:szCs w:val="18"/>
      <w:lang w:eastAsia="en-GB"/>
    </w:rPr>
  </w:style>
  <w:style w:type="paragraph" w:customStyle="1" w:styleId="54">
    <w:name w:val="修订5"/>
    <w:uiPriority w:val="99"/>
    <w:semiHidden/>
    <w:rsid w:val="00030A5B"/>
    <w:rPr>
      <w:rFonts w:ascii="Times New Roman" w:eastAsia="Batang" w:hAnsi="Times New Roman"/>
      <w:lang w:val="en-GB" w:eastAsia="en-US"/>
    </w:rPr>
  </w:style>
  <w:style w:type="character" w:styleId="aff9">
    <w:name w:val="endnote reference"/>
    <w:semiHidden/>
    <w:unhideWhenUsed/>
    <w:rsid w:val="00030A5B"/>
    <w:rPr>
      <w:vertAlign w:val="superscript"/>
    </w:rPr>
  </w:style>
  <w:style w:type="character" w:styleId="affa">
    <w:name w:val="Placeholder Text"/>
    <w:uiPriority w:val="99"/>
    <w:semiHidden/>
    <w:rsid w:val="00030A5B"/>
    <w:rPr>
      <w:color w:val="808080"/>
    </w:rPr>
  </w:style>
  <w:style w:type="character" w:styleId="affb">
    <w:name w:val="Intense Emphasis"/>
    <w:uiPriority w:val="21"/>
    <w:qFormat/>
    <w:rsid w:val="00030A5B"/>
    <w:rPr>
      <w:b/>
      <w:bCs/>
      <w:i/>
      <w:iCs/>
      <w:color w:val="4F81BD"/>
    </w:rPr>
  </w:style>
  <w:style w:type="character" w:styleId="affc">
    <w:name w:val="Subtle Reference"/>
    <w:uiPriority w:val="31"/>
    <w:qFormat/>
    <w:rsid w:val="00030A5B"/>
    <w:rPr>
      <w:smallCaps/>
      <w:color w:val="5A5A5A"/>
    </w:rPr>
  </w:style>
  <w:style w:type="character" w:styleId="affd">
    <w:name w:val="Intense Reference"/>
    <w:qFormat/>
    <w:rsid w:val="00030A5B"/>
    <w:rPr>
      <w:b/>
      <w:bCs w:val="0"/>
      <w:smallCaps/>
      <w:color w:val="C0504D"/>
      <w:spacing w:val="5"/>
      <w:u w:val="single"/>
    </w:rPr>
  </w:style>
  <w:style w:type="character" w:customStyle="1" w:styleId="TACChar">
    <w:name w:val="TAC Char"/>
    <w:link w:val="TAC"/>
    <w:uiPriority w:val="99"/>
    <w:qFormat/>
    <w:locked/>
    <w:rsid w:val="00030A5B"/>
    <w:rPr>
      <w:rFonts w:ascii="Arial" w:hAnsi="Arial"/>
      <w:sz w:val="18"/>
      <w:lang w:val="en-GB" w:eastAsia="en-US"/>
    </w:rPr>
  </w:style>
  <w:style w:type="character" w:customStyle="1" w:styleId="TAHCar">
    <w:name w:val="TAH Car"/>
    <w:link w:val="TAH"/>
    <w:uiPriority w:val="99"/>
    <w:qFormat/>
    <w:locked/>
    <w:rsid w:val="00030A5B"/>
    <w:rPr>
      <w:rFonts w:ascii="Arial" w:hAnsi="Arial"/>
      <w:b/>
      <w:sz w:val="18"/>
      <w:lang w:val="en-GB" w:eastAsia="en-US"/>
    </w:rPr>
  </w:style>
  <w:style w:type="character" w:customStyle="1" w:styleId="TALChar">
    <w:name w:val="TAL Char"/>
    <w:qFormat/>
    <w:locked/>
    <w:rsid w:val="00030A5B"/>
    <w:rPr>
      <w:rFonts w:ascii="Arial" w:eastAsia="Times New Roman" w:hAnsi="Arial" w:cs="Arial" w:hint="default"/>
      <w:sz w:val="18"/>
    </w:rPr>
  </w:style>
  <w:style w:type="character" w:customStyle="1" w:styleId="TFChar">
    <w:name w:val="TF Char"/>
    <w:link w:val="TF"/>
    <w:qFormat/>
    <w:locked/>
    <w:rsid w:val="00030A5B"/>
    <w:rPr>
      <w:rFonts w:ascii="Arial" w:hAnsi="Arial"/>
      <w:b/>
      <w:lang w:val="en-GB" w:eastAsia="en-US"/>
    </w:rPr>
  </w:style>
  <w:style w:type="character" w:customStyle="1" w:styleId="TANChar">
    <w:name w:val="TAN Char"/>
    <w:link w:val="TAN"/>
    <w:qFormat/>
    <w:locked/>
    <w:rsid w:val="00030A5B"/>
    <w:rPr>
      <w:rFonts w:ascii="Arial" w:hAnsi="Arial"/>
      <w:sz w:val="18"/>
      <w:lang w:val="en-GB" w:eastAsia="en-US"/>
    </w:rPr>
  </w:style>
  <w:style w:type="character" w:customStyle="1" w:styleId="UnresolvedMention1">
    <w:name w:val="Unresolved Mention1"/>
    <w:uiPriority w:val="99"/>
    <w:rsid w:val="00030A5B"/>
    <w:rPr>
      <w:color w:val="808080"/>
      <w:shd w:val="clear" w:color="auto" w:fill="E6E6E6"/>
    </w:rPr>
  </w:style>
  <w:style w:type="character" w:customStyle="1" w:styleId="UnresolvedMention2">
    <w:name w:val="Unresolved Mention2"/>
    <w:uiPriority w:val="99"/>
    <w:rsid w:val="00030A5B"/>
    <w:rPr>
      <w:color w:val="808080"/>
      <w:shd w:val="clear" w:color="auto" w:fill="E6E6E6"/>
    </w:rPr>
  </w:style>
  <w:style w:type="character" w:customStyle="1" w:styleId="EXCar">
    <w:name w:val="EX Car"/>
    <w:rsid w:val="00030A5B"/>
    <w:rPr>
      <w:lang w:val="en-GB" w:eastAsia="en-US"/>
    </w:rPr>
  </w:style>
  <w:style w:type="character" w:customStyle="1" w:styleId="msoins0">
    <w:name w:val="msoins"/>
    <w:rsid w:val="00030A5B"/>
  </w:style>
  <w:style w:type="character" w:customStyle="1" w:styleId="TACCar">
    <w:name w:val="TAC Car"/>
    <w:rsid w:val="00030A5B"/>
    <w:rPr>
      <w:rFonts w:ascii="Arial" w:eastAsia="Times New Roman" w:hAnsi="Arial" w:cs="Arial" w:hint="default"/>
      <w:sz w:val="18"/>
      <w:lang w:val="en-GB" w:eastAsia="en-US" w:bidi="ar-SA"/>
    </w:rPr>
  </w:style>
  <w:style w:type="character" w:customStyle="1" w:styleId="TAL1">
    <w:name w:val="TAL (文字)"/>
    <w:rsid w:val="00030A5B"/>
    <w:rPr>
      <w:rFonts w:ascii="Arial" w:hAnsi="Arial" w:cs="Arial" w:hint="default"/>
      <w:sz w:val="18"/>
      <w:lang w:val="en-GB"/>
    </w:rPr>
  </w:style>
  <w:style w:type="character" w:customStyle="1" w:styleId="HeadingChar">
    <w:name w:val="Heading Char"/>
    <w:rsid w:val="00030A5B"/>
    <w:rPr>
      <w:rFonts w:ascii="Arial" w:eastAsia="宋体" w:hAnsi="Arial" w:cs="Arial" w:hint="default"/>
      <w:b/>
      <w:bCs w:val="0"/>
      <w:sz w:val="22"/>
    </w:rPr>
  </w:style>
  <w:style w:type="character" w:customStyle="1" w:styleId="EditorsNoteChar">
    <w:name w:val="Editor's Note Char"/>
    <w:rsid w:val="00030A5B"/>
    <w:rPr>
      <w:rFonts w:ascii="Times New Roman" w:hAnsi="Times New Roman" w:cs="Times New Roman" w:hint="default"/>
      <w:color w:val="FF0000"/>
      <w:lang w:val="en-GB" w:eastAsia="en-US"/>
    </w:rPr>
  </w:style>
  <w:style w:type="character" w:customStyle="1" w:styleId="h5Char1">
    <w:name w:val="h5 Char1"/>
    <w:aliases w:val="Heading5 Char1,Head5 Char1,H5 Char1,M5 Char1,mh2 Char1,Module heading 2 Char1,heading 8 Char1,Numbered Sub-list Char Char1,Heading 5 Char1"/>
    <w:rsid w:val="00030A5B"/>
    <w:rPr>
      <w:rFonts w:ascii="Arial" w:eastAsia="MS Mincho" w:hAnsi="Arial" w:cs="Arial" w:hint="default"/>
      <w:sz w:val="22"/>
      <w:lang w:val="en-GB" w:eastAsia="en-US" w:bidi="ar-SA"/>
    </w:rPr>
  </w:style>
  <w:style w:type="character" w:customStyle="1" w:styleId="normaltextrun">
    <w:name w:val="normaltextrun"/>
    <w:basedOn w:val="a2"/>
    <w:rsid w:val="00030A5B"/>
  </w:style>
  <w:style w:type="character" w:customStyle="1" w:styleId="eop">
    <w:name w:val="eop"/>
    <w:basedOn w:val="a2"/>
    <w:rsid w:val="00030A5B"/>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basedOn w:val="a2"/>
    <w:rsid w:val="00030A5B"/>
    <w:rPr>
      <w:rFonts w:ascii="Arial" w:hAnsi="Arial" w:cs="Arial" w:hint="default"/>
      <w:sz w:val="36"/>
      <w:lang w:val="en-GB" w:eastAsia="en-US"/>
    </w:rPr>
  </w:style>
  <w:style w:type="character" w:customStyle="1" w:styleId="B3Char">
    <w:name w:val="B3 Char"/>
    <w:locked/>
    <w:rsid w:val="00030A5B"/>
    <w:rPr>
      <w:rFonts w:ascii="Times New Roman" w:hAnsi="Times New Roman" w:cs="Times New Roman" w:hint="default"/>
      <w:lang w:val="en-GB" w:eastAsia="en-US"/>
    </w:rPr>
  </w:style>
  <w:style w:type="paragraph" w:customStyle="1" w:styleId="StyleTAC">
    <w:name w:val="Style TAC +"/>
    <w:basedOn w:val="a1"/>
    <w:link w:val="StyleTACChar"/>
    <w:rsid w:val="00030A5B"/>
  </w:style>
  <w:style w:type="character" w:customStyle="1" w:styleId="StyleTACChar">
    <w:name w:val="Style TAC + Char"/>
    <w:link w:val="StyleTAC"/>
    <w:locked/>
    <w:rsid w:val="00030A5B"/>
    <w:rPr>
      <w:rFonts w:ascii="Times New Roman" w:hAnsi="Times New Roman"/>
      <w:lang w:val="en-GB" w:eastAsia="en-US"/>
    </w:rPr>
  </w:style>
  <w:style w:type="character" w:customStyle="1" w:styleId="CharChar1">
    <w:name w:val="Char Char1"/>
    <w:rsid w:val="00030A5B"/>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030A5B"/>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030A5B"/>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030A5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30A5B"/>
    <w:rPr>
      <w:rFonts w:ascii="Arial" w:hAnsi="Arial" w:cs="Arial" w:hint="default"/>
      <w:sz w:val="32"/>
      <w:lang w:val="en-GB" w:eastAsia="ja-JP" w:bidi="ar-SA"/>
    </w:rPr>
  </w:style>
  <w:style w:type="character" w:customStyle="1" w:styleId="CharChar4">
    <w:name w:val="Char Char4"/>
    <w:rsid w:val="00030A5B"/>
    <w:rPr>
      <w:rFonts w:ascii="Courier New" w:hAnsi="Courier New" w:cs="Courier New" w:hint="default"/>
      <w:lang w:val="nb-NO" w:eastAsia="ja-JP" w:bidi="ar-SA"/>
    </w:rPr>
  </w:style>
  <w:style w:type="character" w:customStyle="1" w:styleId="AndreaLeonardi">
    <w:name w:val="Andrea Leonardi"/>
    <w:semiHidden/>
    <w:rsid w:val="00030A5B"/>
    <w:rPr>
      <w:rFonts w:ascii="Arial" w:hAnsi="Arial" w:cs="Arial" w:hint="default"/>
      <w:color w:val="auto"/>
      <w:sz w:val="20"/>
      <w:szCs w:val="20"/>
    </w:rPr>
  </w:style>
  <w:style w:type="character" w:customStyle="1" w:styleId="NOCharChar">
    <w:name w:val="NO Char Char"/>
    <w:rsid w:val="00030A5B"/>
    <w:rPr>
      <w:lang w:val="en-GB" w:eastAsia="en-US" w:bidi="ar-SA"/>
    </w:rPr>
  </w:style>
  <w:style w:type="character" w:customStyle="1" w:styleId="NOZchn">
    <w:name w:val="NO Zchn"/>
    <w:rsid w:val="00030A5B"/>
    <w:rPr>
      <w:lang w:val="en-GB" w:eastAsia="en-US" w:bidi="ar-SA"/>
    </w:rPr>
  </w:style>
  <w:style w:type="character" w:customStyle="1" w:styleId="T1Char">
    <w:name w:val="T1 Char"/>
    <w:aliases w:val="Header 6 Char Char"/>
    <w:basedOn w:val="H6Char"/>
    <w:rsid w:val="00030A5B"/>
    <w:rPr>
      <w:rFonts w:ascii="Arial" w:hAnsi="Arial"/>
      <w:lang w:val="en-GB" w:eastAsia="en-US"/>
    </w:rPr>
  </w:style>
  <w:style w:type="character" w:customStyle="1" w:styleId="T1Char1">
    <w:name w:val="T1 Char1"/>
    <w:aliases w:val="Header 6 Char Char1"/>
    <w:basedOn w:val="H6Char"/>
    <w:rsid w:val="00030A5B"/>
    <w:rPr>
      <w:rFonts w:ascii="Arial"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30A5B"/>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030A5B"/>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30A5B"/>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30A5B"/>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030A5B"/>
    <w:rPr>
      <w:rFonts w:ascii="Arial" w:eastAsia="MS Mincho" w:hAnsi="Arial" w:cs="Arial" w:hint="default"/>
      <w:sz w:val="24"/>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030A5B"/>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030A5B"/>
    <w:rPr>
      <w:rFonts w:ascii="Arial" w:hAnsi="Arial"/>
      <w:lang w:val="en-GB" w:eastAsia="en-US"/>
    </w:rPr>
  </w:style>
  <w:style w:type="character" w:customStyle="1" w:styleId="CharChar7">
    <w:name w:val="Char Char7"/>
    <w:semiHidden/>
    <w:rsid w:val="00030A5B"/>
    <w:rPr>
      <w:rFonts w:ascii="Tahoma" w:hAnsi="Tahoma" w:cs="Tahoma" w:hint="default"/>
      <w:shd w:val="clear" w:color="auto" w:fill="000080"/>
      <w:lang w:val="en-GB" w:eastAsia="en-US"/>
    </w:rPr>
  </w:style>
  <w:style w:type="character" w:customStyle="1" w:styleId="ZchnZchn5">
    <w:name w:val="Zchn Zchn5"/>
    <w:rsid w:val="00030A5B"/>
    <w:rPr>
      <w:rFonts w:ascii="Courier New" w:eastAsia="Batang" w:hAnsi="Courier New" w:cs="Courier New" w:hint="default"/>
      <w:lang w:val="nb-NO" w:eastAsia="en-US" w:bidi="ar-SA"/>
    </w:rPr>
  </w:style>
  <w:style w:type="character" w:customStyle="1" w:styleId="CharChar10">
    <w:name w:val="Char Char10"/>
    <w:semiHidden/>
    <w:rsid w:val="00030A5B"/>
    <w:rPr>
      <w:rFonts w:ascii="Times New Roman" w:hAnsi="Times New Roman" w:cs="Times New Roman" w:hint="default"/>
      <w:lang w:val="en-GB" w:eastAsia="en-US"/>
    </w:rPr>
  </w:style>
  <w:style w:type="character" w:customStyle="1" w:styleId="CharChar9">
    <w:name w:val="Char Char9"/>
    <w:semiHidden/>
    <w:rsid w:val="00030A5B"/>
    <w:rPr>
      <w:rFonts w:ascii="Tahoma" w:hAnsi="Tahoma" w:cs="Tahoma" w:hint="default"/>
      <w:sz w:val="16"/>
      <w:szCs w:val="16"/>
      <w:lang w:val="en-GB" w:eastAsia="en-US"/>
    </w:rPr>
  </w:style>
  <w:style w:type="character" w:customStyle="1" w:styleId="CharChar8">
    <w:name w:val="Char Char8"/>
    <w:semiHidden/>
    <w:rsid w:val="00030A5B"/>
    <w:rPr>
      <w:rFonts w:ascii="Times New Roman" w:hAnsi="Times New Roman" w:cs="Times New Roman" w:hint="default"/>
      <w:b/>
      <w:bCs/>
      <w:lang w:val="en-GB" w:eastAsia="en-US"/>
    </w:rPr>
  </w:style>
  <w:style w:type="character" w:customStyle="1" w:styleId="btChar3">
    <w:name w:val="bt Char3"/>
    <w:rsid w:val="00030A5B"/>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030A5B"/>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30A5B"/>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30A5B"/>
    <w:rPr>
      <w:rFonts w:ascii="Arial" w:hAnsi="Arial" w:cs="Arial" w:hint="default"/>
      <w:sz w:val="28"/>
      <w:lang w:val="en-GB" w:eastAsia="en-US" w:bidi="ar-SA"/>
    </w:rPr>
  </w:style>
  <w:style w:type="character" w:customStyle="1" w:styleId="T1Char3">
    <w:name w:val="T1 Char3"/>
    <w:aliases w:val="Header 6 Char Char3"/>
    <w:rsid w:val="00030A5B"/>
    <w:rPr>
      <w:rFonts w:ascii="Arial" w:hAnsi="Arial" w:cs="Arial" w:hint="default"/>
      <w:lang w:val="en-GB" w:eastAsia="en-US" w:bidi="ar-SA"/>
    </w:rPr>
  </w:style>
  <w:style w:type="character" w:customStyle="1" w:styleId="CharChar29">
    <w:name w:val="Char Char29"/>
    <w:rsid w:val="00030A5B"/>
    <w:rPr>
      <w:rFonts w:ascii="Arial" w:hAnsi="Arial" w:cs="Arial" w:hint="default"/>
      <w:sz w:val="36"/>
      <w:lang w:val="en-GB" w:eastAsia="en-US" w:bidi="ar-SA"/>
    </w:rPr>
  </w:style>
  <w:style w:type="character" w:customStyle="1" w:styleId="CharChar28">
    <w:name w:val="Char Char28"/>
    <w:rsid w:val="00030A5B"/>
    <w:rPr>
      <w:rFonts w:ascii="Arial" w:hAnsi="Arial" w:cs="Arial" w:hint="default"/>
      <w:sz w:val="32"/>
      <w:lang w:val="en-GB"/>
    </w:rPr>
  </w:style>
  <w:style w:type="character" w:customStyle="1" w:styleId="msoins00">
    <w:name w:val="msoins0"/>
    <w:rsid w:val="00030A5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030A5B"/>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030A5B"/>
    <w:rPr>
      <w:rFonts w:ascii="Arial" w:hAnsi="Arial" w:cs="Arial" w:hint="default"/>
      <w:sz w:val="22"/>
      <w:lang w:val="en-GB" w:eastAsia="en-GB" w:bidi="ar-SA"/>
    </w:rPr>
  </w:style>
  <w:style w:type="character" w:customStyle="1" w:styleId="B1Char1">
    <w:name w:val="B1 Char1"/>
    <w:rsid w:val="00030A5B"/>
    <w:rPr>
      <w:lang w:val="en-GB"/>
    </w:rPr>
  </w:style>
  <w:style w:type="character" w:customStyle="1" w:styleId="textbodybold1">
    <w:name w:val="textbodybold1"/>
    <w:rsid w:val="00030A5B"/>
    <w:rPr>
      <w:rFonts w:ascii="Arial" w:hAnsi="Arial" w:cs="Arial" w:hint="default"/>
      <w:b/>
      <w:bCs/>
      <w:color w:val="902630"/>
      <w:sz w:val="18"/>
      <w:szCs w:val="18"/>
      <w:bdr w:val="none" w:sz="0" w:space="0" w:color="auto" w:frame="1"/>
    </w:rPr>
  </w:style>
  <w:style w:type="character" w:customStyle="1" w:styleId="word">
    <w:name w:val="word"/>
    <w:basedOn w:val="a2"/>
    <w:rsid w:val="00030A5B"/>
  </w:style>
  <w:style w:type="character" w:customStyle="1" w:styleId="B1Zchn">
    <w:name w:val="B1 Zchn"/>
    <w:rsid w:val="00030A5B"/>
    <w:rPr>
      <w:rFonts w:ascii="Times New Roman" w:hAnsi="Times New Roman" w:cs="Times New Roman" w:hint="default"/>
      <w:lang w:val="en-GB"/>
    </w:rPr>
  </w:style>
  <w:style w:type="character" w:customStyle="1" w:styleId="1d">
    <w:name w:val="未处理的提及1"/>
    <w:basedOn w:val="a2"/>
    <w:uiPriority w:val="99"/>
    <w:semiHidden/>
    <w:rsid w:val="00030A5B"/>
    <w:rPr>
      <w:color w:val="605E5C"/>
      <w:shd w:val="clear" w:color="auto" w:fill="E1DFDD"/>
    </w:rPr>
  </w:style>
  <w:style w:type="character" w:customStyle="1" w:styleId="fontstyle01">
    <w:name w:val="fontstyle01"/>
    <w:rsid w:val="00030A5B"/>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030A5B"/>
  </w:style>
  <w:style w:type="character" w:customStyle="1" w:styleId="2a">
    <w:name w:val="未处理的提及2"/>
    <w:uiPriority w:val="99"/>
    <w:semiHidden/>
    <w:rsid w:val="00030A5B"/>
    <w:rPr>
      <w:color w:val="808080"/>
      <w:shd w:val="clear" w:color="auto" w:fill="E6E6E6"/>
    </w:rPr>
  </w:style>
  <w:style w:type="character" w:customStyle="1" w:styleId="Char13">
    <w:name w:val="注释标题 Char1"/>
    <w:basedOn w:val="a2"/>
    <w:uiPriority w:val="99"/>
    <w:semiHidden/>
    <w:rsid w:val="00030A5B"/>
    <w:rPr>
      <w:rFonts w:ascii="Times New Roman" w:hAnsi="Times New Roman" w:cs="Times New Roman" w:hint="default"/>
      <w:lang w:val="en-GB" w:eastAsia="en-US"/>
    </w:rPr>
  </w:style>
  <w:style w:type="character" w:customStyle="1" w:styleId="href">
    <w:name w:val="href"/>
    <w:rsid w:val="00030A5B"/>
  </w:style>
  <w:style w:type="character" w:customStyle="1" w:styleId="st">
    <w:name w:val="st"/>
    <w:rsid w:val="00030A5B"/>
  </w:style>
  <w:style w:type="character" w:customStyle="1" w:styleId="capChar6">
    <w:name w:val="cap Char6"/>
    <w:aliases w:val="cap Char Char6,Caption Char Char5,Caption Char1 Char Char5,cap Char Char1 Char5,Caption Char Char1 Char Char5,cap Char2 Char Char Char5"/>
    <w:rsid w:val="00030A5B"/>
    <w:rPr>
      <w:b/>
      <w:bCs w:val="0"/>
      <w:lang w:val="en-GB" w:eastAsia="en-US" w:bidi="ar-SA"/>
    </w:rPr>
  </w:style>
  <w:style w:type="character" w:customStyle="1" w:styleId="st1">
    <w:name w:val="st1"/>
    <w:rsid w:val="00030A5B"/>
  </w:style>
  <w:style w:type="character" w:customStyle="1" w:styleId="affe">
    <w:name w:val="首标题"/>
    <w:rsid w:val="00030A5B"/>
    <w:rPr>
      <w:rFonts w:ascii="Arial" w:eastAsia="宋体" w:hAnsi="Arial" w:cs="Arial" w:hint="default"/>
      <w:sz w:val="24"/>
      <w:lang w:val="en-US" w:eastAsia="zh-CN" w:bidi="ar-SA"/>
    </w:rPr>
  </w:style>
  <w:style w:type="character" w:customStyle="1" w:styleId="apple-converted-space">
    <w:name w:val="apple-converted-space"/>
    <w:rsid w:val="00030A5B"/>
  </w:style>
  <w:style w:type="character" w:customStyle="1" w:styleId="MTEquationSection">
    <w:name w:val="MTEquationSection"/>
    <w:rsid w:val="00030A5B"/>
    <w:rPr>
      <w:noProof w:val="0"/>
      <w:vanish w:val="0"/>
      <w:webHidden w:val="0"/>
      <w:color w:val="FF0000"/>
      <w:lang w:eastAsia="en-US"/>
      <w:specVanish w:val="0"/>
    </w:rPr>
  </w:style>
  <w:style w:type="character" w:customStyle="1" w:styleId="superscript">
    <w:name w:val="superscript"/>
    <w:rsid w:val="00030A5B"/>
    <w:rPr>
      <w:rFonts w:ascii="Bookman" w:hAnsi="Bookman" w:hint="default"/>
      <w:position w:val="6"/>
      <w:sz w:val="18"/>
    </w:rPr>
  </w:style>
  <w:style w:type="character" w:customStyle="1" w:styleId="NOChar1">
    <w:name w:val="NO Char1"/>
    <w:rsid w:val="00030A5B"/>
    <w:rPr>
      <w:rFonts w:ascii="MS Mincho" w:eastAsia="MS Mincho" w:hint="eastAsia"/>
      <w:lang w:val="en-GB" w:eastAsia="en-US" w:bidi="ar-SA"/>
    </w:rPr>
  </w:style>
  <w:style w:type="character" w:customStyle="1" w:styleId="CharChar3">
    <w:name w:val="Char Char3"/>
    <w:semiHidden/>
    <w:rsid w:val="00030A5B"/>
    <w:rPr>
      <w:rFonts w:ascii="Arial" w:hAnsi="Arial" w:cs="Arial" w:hint="default"/>
      <w:sz w:val="28"/>
      <w:lang w:val="en-GB" w:eastAsia="ko-KR" w:bidi="ar-SA"/>
    </w:rPr>
  </w:style>
  <w:style w:type="character" w:customStyle="1" w:styleId="CharChar31">
    <w:name w:val="Char Char31"/>
    <w:semiHidden/>
    <w:rsid w:val="00030A5B"/>
    <w:rPr>
      <w:rFonts w:ascii="Arial" w:hAnsi="Arial" w:cs="Arial" w:hint="default"/>
      <w:sz w:val="28"/>
      <w:lang w:val="en-GB" w:eastAsia="ko-KR" w:bidi="ar-SA"/>
    </w:rPr>
  </w:style>
  <w:style w:type="character" w:customStyle="1" w:styleId="SubtitleChar1">
    <w:name w:val="Subtitle Char1"/>
    <w:basedOn w:val="a2"/>
    <w:rsid w:val="00030A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Char34">
    <w:name w:val="Char Char34"/>
    <w:semiHidden/>
    <w:rsid w:val="00030A5B"/>
    <w:rPr>
      <w:rFonts w:ascii="Arial" w:hAnsi="Arial" w:cs="Arial" w:hint="default"/>
      <w:sz w:val="28"/>
      <w:lang w:val="en-GB" w:eastAsia="ko-KR" w:bidi="ar-SA"/>
    </w:rPr>
  </w:style>
  <w:style w:type="character" w:customStyle="1" w:styleId="CharChar33">
    <w:name w:val="Char Char33"/>
    <w:semiHidden/>
    <w:rsid w:val="00030A5B"/>
    <w:rPr>
      <w:rFonts w:ascii="Arial" w:hAnsi="Arial" w:cs="Arial" w:hint="default"/>
      <w:sz w:val="28"/>
      <w:lang w:val="en-GB" w:eastAsia="ko-KR" w:bidi="ar-SA"/>
    </w:rPr>
  </w:style>
  <w:style w:type="character" w:customStyle="1" w:styleId="CharChar32">
    <w:name w:val="Char Char32"/>
    <w:semiHidden/>
    <w:rsid w:val="00030A5B"/>
    <w:rPr>
      <w:rFonts w:ascii="Arial" w:hAnsi="Arial" w:cs="Arial" w:hint="default"/>
      <w:sz w:val="28"/>
      <w:lang w:val="en-GB" w:eastAsia="ko-KR" w:bidi="ar-SA"/>
    </w:rPr>
  </w:style>
  <w:style w:type="character" w:customStyle="1" w:styleId="Char14">
    <w:name w:val="副标题 Char1"/>
    <w:basedOn w:val="a2"/>
    <w:rsid w:val="00030A5B"/>
    <w:rPr>
      <w:rFonts w:asciiTheme="majorHAnsi" w:eastAsia="宋体" w:hAnsiTheme="majorHAnsi" w:cstheme="majorBidi" w:hint="default"/>
      <w:b/>
      <w:bCs/>
      <w:kern w:val="28"/>
      <w:sz w:val="32"/>
      <w:szCs w:val="32"/>
      <w:lang w:val="en-GB" w:eastAsia="en-US"/>
    </w:rPr>
  </w:style>
  <w:style w:type="character" w:customStyle="1" w:styleId="Char15">
    <w:name w:val="明显引用 Char1"/>
    <w:basedOn w:val="a2"/>
    <w:uiPriority w:val="30"/>
    <w:rsid w:val="00030A5B"/>
    <w:rPr>
      <w:rFonts w:ascii="Times New Roman" w:hAnsi="Times New Roman" w:cs="Times New Roman" w:hint="default"/>
      <w:i/>
      <w:iCs/>
      <w:color w:val="4F81BD" w:themeColor="accent1"/>
      <w:lang w:val="en-GB" w:eastAsia="en-US"/>
    </w:rPr>
  </w:style>
  <w:style w:type="character" w:customStyle="1" w:styleId="SubtitleChar2">
    <w:name w:val="Subtitle Char2"/>
    <w:basedOn w:val="a2"/>
    <w:rsid w:val="00030A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IntenseQuoteChar1">
    <w:name w:val="Intense Quote Char1"/>
    <w:basedOn w:val="a2"/>
    <w:uiPriority w:val="30"/>
    <w:rsid w:val="00030A5B"/>
    <w:rPr>
      <w:rFonts w:ascii="Times New Roman" w:hAnsi="Times New Roman" w:cs="Times New Roman" w:hint="default"/>
      <w:i/>
      <w:iCs/>
      <w:color w:val="4F81BD" w:themeColor="accent1"/>
      <w:lang w:val="en-GB" w:eastAsia="en-US"/>
    </w:rPr>
  </w:style>
  <w:style w:type="paragraph" w:customStyle="1" w:styleId="NumberedList">
    <w:name w:val="Numbered List"/>
    <w:basedOn w:val="a1"/>
    <w:link w:val="NumberedListChar"/>
    <w:rsid w:val="00030A5B"/>
  </w:style>
  <w:style w:type="character" w:customStyle="1" w:styleId="NumberedListChar">
    <w:name w:val="Numbered List Char"/>
    <w:basedOn w:val="a2"/>
    <w:link w:val="NumberedList"/>
    <w:locked/>
    <w:rsid w:val="00030A5B"/>
    <w:rPr>
      <w:rFonts w:ascii="Times New Roman" w:hAnsi="Times New Roman"/>
      <w:lang w:val="en-GB" w:eastAsia="en-US"/>
    </w:rPr>
  </w:style>
  <w:style w:type="character" w:customStyle="1" w:styleId="11Char">
    <w:name w:val="1.1 Char"/>
    <w:rsid w:val="00030A5B"/>
    <w:rPr>
      <w:rFonts w:ascii="Arial" w:eastAsia="MS Mincho" w:hAnsi="Arial" w:cs="Times New Roman" w:hint="default"/>
      <w:b/>
      <w:bCs/>
      <w:sz w:val="24"/>
      <w:szCs w:val="26"/>
      <w:lang w:eastAsia="en-US"/>
    </w:rPr>
  </w:style>
  <w:style w:type="character" w:customStyle="1" w:styleId="1e">
    <w:name w:val="明显强调1"/>
    <w:uiPriority w:val="21"/>
    <w:qFormat/>
    <w:rsid w:val="00030A5B"/>
    <w:rPr>
      <w:b/>
      <w:bCs/>
      <w:i/>
      <w:iCs/>
      <w:color w:val="4F81BD"/>
    </w:rPr>
  </w:style>
  <w:style w:type="character" w:customStyle="1" w:styleId="Char20">
    <w:name w:val="明显引用 Char2"/>
    <w:basedOn w:val="a2"/>
    <w:uiPriority w:val="30"/>
    <w:rsid w:val="00030A5B"/>
    <w:rPr>
      <w:rFonts w:ascii="Times New Roman" w:hAnsi="Times New Roman" w:cs="Times New Roman" w:hint="default"/>
      <w:i/>
      <w:iCs/>
      <w:color w:val="4F81BD" w:themeColor="accent1"/>
      <w:lang w:val="en-GB" w:eastAsia="en-US"/>
    </w:rPr>
  </w:style>
  <w:style w:type="character" w:customStyle="1" w:styleId="Char30">
    <w:name w:val="明显引用 Char3"/>
    <w:basedOn w:val="a2"/>
    <w:uiPriority w:val="30"/>
    <w:rsid w:val="00030A5B"/>
    <w:rPr>
      <w:rFonts w:ascii="Times New Roman" w:hAnsi="Times New Roman" w:cs="Times New Roman" w:hint="default"/>
      <w:i/>
      <w:iCs/>
      <w:color w:val="4F81BD" w:themeColor="accent1"/>
      <w:lang w:val="en-GB" w:eastAsia="en-US"/>
    </w:rPr>
  </w:style>
  <w:style w:type="character" w:customStyle="1" w:styleId="CharChar35">
    <w:name w:val="Char Char35"/>
    <w:semiHidden/>
    <w:rsid w:val="00030A5B"/>
    <w:rPr>
      <w:rFonts w:ascii="Arial" w:hAnsi="Arial" w:cs="Arial" w:hint="default"/>
      <w:sz w:val="28"/>
      <w:lang w:val="en-GB" w:eastAsia="ko-KR" w:bidi="ar-SA"/>
    </w:rPr>
  </w:style>
  <w:style w:type="character" w:customStyle="1" w:styleId="Char21">
    <w:name w:val="副标题 Char2"/>
    <w:uiPriority w:val="11"/>
    <w:rsid w:val="00030A5B"/>
    <w:rPr>
      <w:rFonts w:ascii="Cambria" w:hAnsi="Cambria" w:cs="Times New Roman" w:hint="default"/>
      <w:b/>
      <w:bCs/>
      <w:kern w:val="28"/>
      <w:sz w:val="32"/>
      <w:szCs w:val="32"/>
      <w:lang w:val="en-GB" w:eastAsia="en-US"/>
    </w:rPr>
  </w:style>
  <w:style w:type="character" w:customStyle="1" w:styleId="1f">
    <w:name w:val="副標題 字元1"/>
    <w:rsid w:val="00030A5B"/>
    <w:rPr>
      <w:rFonts w:ascii="Calibri" w:eastAsia="宋体" w:hAnsi="Calibri" w:cs="Times New Roman" w:hint="default"/>
      <w:color w:val="5A5A5A"/>
      <w:spacing w:val="15"/>
      <w:sz w:val="22"/>
      <w:szCs w:val="22"/>
      <w:lang w:val="en-GB" w:eastAsia="en-US"/>
    </w:rPr>
  </w:style>
  <w:style w:type="character" w:customStyle="1" w:styleId="1f0">
    <w:name w:val="鮮明引文 字元1"/>
    <w:uiPriority w:val="30"/>
    <w:rsid w:val="00030A5B"/>
    <w:rPr>
      <w:rFonts w:ascii="Times New Roman" w:hAnsi="Times New Roman" w:cs="Times New Roman" w:hint="default"/>
      <w:i/>
      <w:iCs/>
      <w:color w:val="4F81BD"/>
      <w:lang w:val="en-GB" w:eastAsia="en-US"/>
    </w:rPr>
  </w:style>
  <w:style w:type="character" w:customStyle="1" w:styleId="UnresolvedMention">
    <w:name w:val="Unresolved Mention"/>
    <w:basedOn w:val="a2"/>
    <w:uiPriority w:val="99"/>
    <w:rsid w:val="00030A5B"/>
    <w:rPr>
      <w:color w:val="605E5C"/>
      <w:shd w:val="clear" w:color="auto" w:fill="E1DFDD"/>
    </w:rPr>
  </w:style>
  <w:style w:type="table" w:styleId="afff">
    <w:name w:val="Table Grid"/>
    <w:basedOn w:val="a3"/>
    <w:uiPriority w:val="39"/>
    <w:qFormat/>
    <w:rsid w:val="00030A5B"/>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a3"/>
    <w:rsid w:val="00030A5B"/>
    <w:rPr>
      <w:rFonts w:ascii="Times New Roman" w:eastAsia="MS Mincho" w:hAnsi="Times New Roman"/>
      <w:lang w:eastAsia="en-US"/>
    </w:rPr>
    <w:tblPr>
      <w:tblInd w:w="0" w:type="nil"/>
    </w:tblPr>
  </w:style>
  <w:style w:type="table" w:customStyle="1" w:styleId="Tabellengitternetz1">
    <w:name w:val="Tabellengitternetz1"/>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uiPriority w:val="39"/>
    <w:rsid w:val="00030A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uiPriority w:val="39"/>
    <w:rsid w:val="00030A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030A5B"/>
    <w:rPr>
      <w:rFonts w:ascii="Times New Roman" w:eastAsia="MS Mincho" w:hAnsi="Times New Roman"/>
      <w:lang w:val="en-GB" w:eastAsia="en-GB"/>
    </w:rPr>
    <w:tblPr>
      <w:tblInd w:w="0" w:type="nil"/>
    </w:tblPr>
  </w:style>
  <w:style w:type="table" w:customStyle="1" w:styleId="Tabellengitternetz11">
    <w:name w:val="Tabellengitternetz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rsid w:val="00030A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uiPriority w:val="39"/>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网格型1"/>
    <w:basedOn w:val="a3"/>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rsid w:val="00030A5B"/>
    <w:rPr>
      <w:rFonts w:ascii="Times New Roman" w:eastAsia="MS Mincho" w:hAnsi="Times New Roman"/>
      <w:lang w:eastAsia="en-US"/>
    </w:rPr>
    <w:tblPr>
      <w:tblInd w:w="0" w:type="nil"/>
    </w:tblPr>
  </w:style>
  <w:style w:type="table" w:customStyle="1" w:styleId="Tabellengitternetz12">
    <w:name w:val="Tabellengitternetz1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3"/>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rsid w:val="00030A5B"/>
    <w:rPr>
      <w:rFonts w:ascii="Times New Roman" w:eastAsia="MS Mincho" w:hAnsi="Times New Roman"/>
      <w:lang w:eastAsia="en-US"/>
    </w:rPr>
    <w:tblPr>
      <w:tblInd w:w="0" w:type="nil"/>
    </w:tblPr>
  </w:style>
  <w:style w:type="table" w:customStyle="1" w:styleId="Tabellengitternetz13">
    <w:name w:val="Tabellengitternetz1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rsid w:val="00030A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rsid w:val="00030A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uiPriority w:val="39"/>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rsid w:val="00030A5B"/>
    <w:rPr>
      <w:rFonts w:ascii="Times New Roman" w:eastAsia="MS Mincho" w:hAnsi="Times New Roman"/>
      <w:lang w:val="en-GB" w:eastAsia="en-GB"/>
    </w:rPr>
    <w:tblPr>
      <w:tblInd w:w="0" w:type="nil"/>
    </w:tblPr>
  </w:style>
  <w:style w:type="table" w:customStyle="1" w:styleId="Tabellengitternetz111">
    <w:name w:val="Tabellengitternetz1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rsid w:val="00030A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网格型5"/>
    <w:basedOn w:val="a3"/>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rsid w:val="00030A5B"/>
    <w:rPr>
      <w:rFonts w:ascii="Times New Roman" w:eastAsia="MS Mincho" w:hAnsi="Times New Roman"/>
      <w:lang w:eastAsia="en-US"/>
    </w:rPr>
    <w:tblPr>
      <w:tblInd w:w="0" w:type="nil"/>
    </w:tblPr>
  </w:style>
  <w:style w:type="table" w:customStyle="1" w:styleId="Tabellengitternetz14">
    <w:name w:val="Tabellengitternetz1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rsid w:val="00030A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rsid w:val="00030A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rsid w:val="00030A5B"/>
    <w:rPr>
      <w:rFonts w:ascii="Times New Roman" w:eastAsia="MS Mincho" w:hAnsi="Times New Roman"/>
      <w:lang w:val="en-GB" w:eastAsia="en-GB"/>
    </w:rPr>
    <w:tblPr>
      <w:tblInd w:w="0" w:type="nil"/>
    </w:tblPr>
  </w:style>
  <w:style w:type="table" w:customStyle="1" w:styleId="Tabellengitternetz112">
    <w:name w:val="Tabellengitternetz1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rsid w:val="00030A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表格格線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3"/>
    <w:uiPriority w:val="39"/>
    <w:qFormat/>
    <w:rsid w:val="00030A5B"/>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uiPriority w:val="99"/>
    <w:qFormat/>
    <w:rsid w:val="00030A5B"/>
    <w:pPr>
      <w:numPr>
        <w:numId w:val="15"/>
      </w:numPr>
      <w:tabs>
        <w:tab w:val="num" w:pos="643"/>
      </w:tabs>
      <w:overflowPunct w:val="0"/>
      <w:autoSpaceDE w:val="0"/>
      <w:autoSpaceDN w:val="0"/>
      <w:adjustRightInd w:val="0"/>
      <w:ind w:left="643"/>
    </w:pPr>
    <w:rPr>
      <w:rFonts w:eastAsia="MS Mincho" w:cs="Arial"/>
      <w:szCs w:val="18"/>
      <w:lang w:val="fr-FR" w:eastAsia="ja-JP"/>
    </w:rPr>
  </w:style>
  <w:style w:type="paragraph" w:customStyle="1" w:styleId="TaOC">
    <w:name w:val="TaOC"/>
    <w:basedOn w:val="TAC"/>
    <w:uiPriority w:val="99"/>
    <w:rsid w:val="00030A5B"/>
    <w:pPr>
      <w:overflowPunct w:val="0"/>
      <w:autoSpaceDE w:val="0"/>
      <w:autoSpaceDN w:val="0"/>
      <w:adjustRightInd w:val="0"/>
    </w:pPr>
    <w:rPr>
      <w:rFonts w:eastAsia="Times New Roman" w:cs="Arial"/>
      <w:lang w:val="fr-FR" w:eastAsia="ja-JP"/>
    </w:rPr>
  </w:style>
  <w:style w:type="numbering" w:customStyle="1" w:styleId="LFO19">
    <w:name w:val="LFO19"/>
    <w:rsid w:val="00030A5B"/>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qFormat="1"/>
    <w:lsdException w:name="footer" w:uiPriority="99"/>
    <w:lsdException w:name="index heading" w:uiPriority="99"/>
    <w:lsdException w:name="caption" w:qFormat="1"/>
    <w:lsdException w:name="table of figures" w:uiPriority="99"/>
    <w:lsdException w:name="annotation reference" w:qFormat="1"/>
    <w:lsdException w:name="endnote text" w:uiPriority="99"/>
    <w:lsdException w:name="List Number" w:semiHidden="0" w:uiPriority="99" w:unhideWhenUsed="0"/>
    <w:lsdException w:name="List 3" w:uiPriority="99"/>
    <w:lsdException w:name="List 4" w:semiHidden="0" w:uiPriority="99" w:unhideWhenUsed="0"/>
    <w:lsdException w:name="List 5" w:semiHidden="0" w:uiPriority="99" w:unhideWhenUsed="0"/>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Note Heading" w:uiPriority="99"/>
    <w:lsdException w:name="Body Text 2" w:uiPriority="99"/>
    <w:lsdException w:name="Body Text 3" w:uiPriority="99"/>
    <w:lsdException w:name="Body Text Indent 2" w:uiPriority="99"/>
    <w:lsdException w:name="Body Text Indent 3" w:uiPriority="99"/>
    <w:lsdException w:name="Hyperlink" w:qFormat="1"/>
    <w:lsdException w:name="Strong" w:semiHidden="0" w:unhideWhenUsed="0" w:qFormat="1"/>
    <w:lsdException w:name="Emphasis" w:semiHidden="0"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413"/>
    <w:basedOn w:val="3"/>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1"/>
    <w:link w:val="5Char"/>
    <w:qFormat/>
    <w:rsid w:val="000B7FED"/>
    <w:pPr>
      <w:ind w:left="1701" w:hanging="1701"/>
      <w:outlineLvl w:val="4"/>
    </w:pPr>
    <w:rPr>
      <w:sz w:val="22"/>
    </w:rPr>
  </w:style>
  <w:style w:type="paragraph" w:styleId="6">
    <w:name w:val="heading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uiPriority w:val="99"/>
    <w:qFormat/>
    <w:rsid w:val="000B7FED"/>
    <w:pPr>
      <w:ind w:left="0" w:firstLine="0"/>
      <w:outlineLvl w:val="7"/>
    </w:pPr>
  </w:style>
  <w:style w:type="paragraph" w:styleId="9">
    <w:name w:val="heading 9"/>
    <w:aliases w:val="Figure Heading,FH"/>
    <w:basedOn w:val="8"/>
    <w:next w:val="a1"/>
    <w:link w:val="9Char"/>
    <w:uiPriority w:val="9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semiHidden/>
    <w:rsid w:val="000B7FED"/>
    <w:pPr>
      <w:spacing w:before="180"/>
      <w:ind w:left="2693" w:hanging="2693"/>
    </w:pPr>
    <w:rPr>
      <w:b/>
    </w:rPr>
  </w:style>
  <w:style w:type="paragraph" w:styleId="1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1"/>
    <w:uiPriority w:val="39"/>
    <w:semiHidden/>
    <w:rsid w:val="000B7FED"/>
    <w:pPr>
      <w:keepNext w:val="0"/>
      <w:spacing w:before="0"/>
      <w:ind w:left="851" w:hanging="851"/>
    </w:pPr>
    <w:rPr>
      <w:sz w:val="20"/>
    </w:rPr>
  </w:style>
  <w:style w:type="paragraph" w:styleId="21">
    <w:name w:val="index 2"/>
    <w:basedOn w:val="12"/>
    <w:uiPriority w:val="99"/>
    <w:semiHidden/>
    <w:rsid w:val="000B7FED"/>
    <w:pPr>
      <w:ind w:left="284"/>
    </w:pPr>
  </w:style>
  <w:style w:type="paragraph" w:styleId="12">
    <w:name w:val="index 1"/>
    <w:basedOn w:val="a1"/>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uiPriority w:val="99"/>
    <w:rsid w:val="000B7FED"/>
    <w:pPr>
      <w:outlineLvl w:val="9"/>
    </w:pPr>
  </w:style>
  <w:style w:type="paragraph" w:styleId="22">
    <w:name w:val="List Number 2"/>
    <w:basedOn w:val="a5"/>
    <w:uiPriority w:val="99"/>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semiHidden/>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footnote text"/>
    <w:basedOn w:val="a1"/>
    <w:link w:val="Char0"/>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semiHidden/>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semiHidden/>
    <w:rsid w:val="000B7FED"/>
    <w:pPr>
      <w:ind w:left="1985" w:hanging="1985"/>
    </w:pPr>
  </w:style>
  <w:style w:type="paragraph" w:styleId="70">
    <w:name w:val="toc 7"/>
    <w:basedOn w:val="60"/>
    <w:next w:val="a1"/>
    <w:uiPriority w:val="39"/>
    <w:semiHidden/>
    <w:rsid w:val="000B7FED"/>
    <w:pPr>
      <w:ind w:left="2268" w:hanging="2268"/>
    </w:pPr>
  </w:style>
  <w:style w:type="paragraph" w:styleId="23">
    <w:name w:val="List Bullet 2"/>
    <w:basedOn w:val="a9"/>
    <w:link w:val="2Char0"/>
    <w:rsid w:val="000B7FED"/>
    <w:pPr>
      <w:ind w:left="851"/>
    </w:pPr>
  </w:style>
  <w:style w:type="paragraph" w:styleId="31">
    <w:name w:val="List Bullet 3"/>
    <w:basedOn w:val="23"/>
    <w:link w:val="3Char0"/>
    <w:rsid w:val="000B7FED"/>
    <w:pPr>
      <w:ind w:left="1135"/>
    </w:pPr>
  </w:style>
  <w:style w:type="paragraph" w:styleId="a5">
    <w:name w:val="List Number"/>
    <w:basedOn w:val="aa"/>
    <w:uiPriority w:val="99"/>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a"/>
    <w:link w:val="2Char1"/>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rsid w:val="000B7FED"/>
    <w:pPr>
      <w:ind w:left="1135"/>
    </w:pPr>
  </w:style>
  <w:style w:type="paragraph" w:styleId="41">
    <w:name w:val="List 4"/>
    <w:basedOn w:val="32"/>
    <w:uiPriority w:val="99"/>
    <w:rsid w:val="000B7FED"/>
    <w:pPr>
      <w:ind w:left="1418"/>
    </w:pPr>
  </w:style>
  <w:style w:type="paragraph" w:styleId="51">
    <w:name w:val="List 5"/>
    <w:basedOn w:val="41"/>
    <w:uiPriority w:val="99"/>
    <w:rsid w:val="000B7FED"/>
    <w:pPr>
      <w:ind w:left="1702"/>
    </w:pPr>
  </w:style>
  <w:style w:type="paragraph" w:customStyle="1" w:styleId="EditorsNote">
    <w:name w:val="Editor's Note"/>
    <w:aliases w:val="EN"/>
    <w:basedOn w:val="NO"/>
    <w:link w:val="EditorsNoteCarCar"/>
    <w:rsid w:val="000B7FED"/>
    <w:rPr>
      <w:color w:val="FF0000"/>
    </w:rPr>
  </w:style>
  <w:style w:type="paragraph" w:styleId="aa">
    <w:name w:val="List"/>
    <w:basedOn w:val="a1"/>
    <w:link w:val="Char1"/>
    <w:rsid w:val="000B7FED"/>
    <w:pPr>
      <w:ind w:left="568" w:hanging="284"/>
    </w:pPr>
  </w:style>
  <w:style w:type="paragraph" w:styleId="a9">
    <w:name w:val="List Bullet"/>
    <w:basedOn w:val="aa"/>
    <w:link w:val="Char2"/>
    <w:rsid w:val="000B7FED"/>
  </w:style>
  <w:style w:type="paragraph" w:styleId="42">
    <w:name w:val="List Bullet 4"/>
    <w:basedOn w:val="31"/>
    <w:uiPriority w:val="99"/>
    <w:rsid w:val="000B7FED"/>
    <w:pPr>
      <w:ind w:left="1418"/>
    </w:pPr>
  </w:style>
  <w:style w:type="paragraph" w:styleId="52">
    <w:name w:val="List Bullet 5"/>
    <w:basedOn w:val="42"/>
    <w:uiPriority w:val="99"/>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2"/>
    <w:link w:val="B3Char2"/>
    <w:qFormat/>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b">
    <w:name w:val="footer"/>
    <w:basedOn w:val="a6"/>
    <w:link w:val="Char3"/>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semiHidden/>
    <w:qFormat/>
    <w:rsid w:val="000B7FED"/>
    <w:rPr>
      <w:sz w:val="16"/>
    </w:rPr>
  </w:style>
  <w:style w:type="paragraph" w:styleId="ae">
    <w:name w:val="annotation text"/>
    <w:basedOn w:val="a1"/>
    <w:link w:val="Char4"/>
    <w:uiPriority w:val="99"/>
    <w:semiHidden/>
    <w:qFormat/>
    <w:rsid w:val="000B7FED"/>
  </w:style>
  <w:style w:type="character" w:styleId="af">
    <w:name w:val="FollowedHyperlink"/>
    <w:rsid w:val="000B7FED"/>
    <w:rPr>
      <w:color w:val="800080"/>
      <w:u w:val="single"/>
    </w:rPr>
  </w:style>
  <w:style w:type="paragraph" w:styleId="af0">
    <w:name w:val="Balloon Text"/>
    <w:basedOn w:val="a1"/>
    <w:link w:val="Char5"/>
    <w:uiPriority w:val="99"/>
    <w:semiHidden/>
    <w:rsid w:val="000B7FED"/>
    <w:rPr>
      <w:rFonts w:ascii="Tahoma" w:hAnsi="Tahoma" w:cs="Tahoma"/>
      <w:sz w:val="16"/>
      <w:szCs w:val="16"/>
    </w:rPr>
  </w:style>
  <w:style w:type="paragraph" w:styleId="af1">
    <w:name w:val="annotation subject"/>
    <w:basedOn w:val="ae"/>
    <w:next w:val="ae"/>
    <w:link w:val="Char6"/>
    <w:uiPriority w:val="99"/>
    <w:semiHidden/>
    <w:rsid w:val="000B7FED"/>
    <w:rPr>
      <w:b/>
      <w:bCs/>
    </w:rPr>
  </w:style>
  <w:style w:type="paragraph" w:styleId="af2">
    <w:name w:val="Document Map"/>
    <w:basedOn w:val="a1"/>
    <w:link w:val="Char7"/>
    <w:uiPriority w:val="99"/>
    <w:semiHidden/>
    <w:rsid w:val="005E2C44"/>
    <w:pPr>
      <w:shd w:val="clear" w:color="auto" w:fill="000080"/>
    </w:pPr>
    <w:rPr>
      <w:rFonts w:ascii="Tahoma" w:hAnsi="Tahoma" w:cs="Tahoma"/>
    </w:rPr>
  </w:style>
  <w:style w:type="character" w:customStyle="1" w:styleId="CRCoverPageChar">
    <w:name w:val="CR Cover Page Char"/>
    <w:link w:val="CRCoverPage"/>
    <w:qFormat/>
    <w:locked/>
    <w:rsid w:val="00E96FFF"/>
    <w:rPr>
      <w:rFonts w:ascii="Arial" w:hAnsi="Arial"/>
      <w:lang w:val="en-GB" w:eastAsia="en-US"/>
    </w:rPr>
  </w:style>
  <w:style w:type="character" w:customStyle="1" w:styleId="1Char">
    <w:name w:val="标题 1 Char"/>
    <w:aliases w:val="NMP Heading 1 Char3,H1 Char3,h1 Char3,app heading 1 Char3,l1 Char3,Memo Heading 1 Char3,h11 Char3,h12 Char3,h13 Char3,h14 Char3,h15 Char3,h16 Char3,h17 Char3,h111 Char3,h121 Char3,h131 Char3,h141 Char3,h151 Char3,h161 Char2,h18 Char2,h132 Char"/>
    <w:basedOn w:val="a2"/>
    <w:link w:val="10"/>
    <w:uiPriority w:val="99"/>
    <w:rsid w:val="00030A5B"/>
    <w:rPr>
      <w:rFonts w:ascii="Arial" w:hAnsi="Arial"/>
      <w:sz w:val="36"/>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rsid w:val="00030A5B"/>
    <w:rPr>
      <w:rFonts w:ascii="Arial" w:hAnsi="Arial"/>
      <w:sz w:val="32"/>
      <w:lang w:val="en-GB"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basedOn w:val="a2"/>
    <w:link w:val="3"/>
    <w:rsid w:val="00030A5B"/>
    <w:rPr>
      <w:rFonts w:ascii="Arial" w:hAnsi="Arial"/>
      <w:sz w:val="28"/>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basedOn w:val="a2"/>
    <w:link w:val="4"/>
    <w:rsid w:val="00030A5B"/>
    <w:rPr>
      <w:rFonts w:ascii="Arial" w:hAnsi="Arial"/>
      <w:sz w:val="24"/>
      <w:lang w:val="en-GB" w:eastAsia="en-US"/>
    </w:rPr>
  </w:style>
  <w:style w:type="character" w:customStyle="1" w:styleId="5Char">
    <w:name w:val="标题 5 Char"/>
    <w:aliases w:val="h5 Char3,Heading5 Char4,Head5 Char4,H5 Char4,M5 Char4,mh2 Char4,Module heading 2 Char4,heading 8 Char4,Numbered Sub-list Char3,Heading 81 Char,标题 81 Char,Heading 811 Char,Heading 8111 Char"/>
    <w:basedOn w:val="a2"/>
    <w:link w:val="5"/>
    <w:rsid w:val="00030A5B"/>
    <w:rPr>
      <w:rFonts w:ascii="Arial" w:hAnsi="Arial"/>
      <w:sz w:val="22"/>
      <w:lang w:val="en-GB" w:eastAsia="en-US"/>
    </w:rPr>
  </w:style>
  <w:style w:type="character" w:customStyle="1" w:styleId="6Char">
    <w:name w:val="标题 6 Char"/>
    <w:basedOn w:val="a2"/>
    <w:link w:val="6"/>
    <w:rsid w:val="00030A5B"/>
    <w:rPr>
      <w:rFonts w:ascii="Arial" w:hAnsi="Arial"/>
      <w:lang w:val="en-GB" w:eastAsia="en-US"/>
    </w:rPr>
  </w:style>
  <w:style w:type="character" w:customStyle="1" w:styleId="7Char">
    <w:name w:val="标题 7 Char"/>
    <w:basedOn w:val="a2"/>
    <w:link w:val="7"/>
    <w:rsid w:val="00030A5B"/>
    <w:rPr>
      <w:rFonts w:ascii="Arial" w:hAnsi="Arial"/>
      <w:lang w:val="en-GB" w:eastAsia="en-US"/>
    </w:rPr>
  </w:style>
  <w:style w:type="character" w:customStyle="1" w:styleId="8Char">
    <w:name w:val="标题 8 Char"/>
    <w:basedOn w:val="a2"/>
    <w:link w:val="8"/>
    <w:uiPriority w:val="99"/>
    <w:rsid w:val="00030A5B"/>
    <w:rPr>
      <w:rFonts w:ascii="Arial" w:hAnsi="Arial"/>
      <w:sz w:val="36"/>
      <w:lang w:val="en-GB" w:eastAsia="en-US"/>
    </w:rPr>
  </w:style>
  <w:style w:type="character" w:customStyle="1" w:styleId="9Char">
    <w:name w:val="标题 9 Char"/>
    <w:aliases w:val="Figure Heading Char,FH Char"/>
    <w:basedOn w:val="a2"/>
    <w:link w:val="9"/>
    <w:uiPriority w:val="99"/>
    <w:rsid w:val="00030A5B"/>
    <w:rPr>
      <w:rFonts w:ascii="Arial" w:hAnsi="Arial"/>
      <w:sz w:val="36"/>
      <w:lang w:val="en-GB" w:eastAsia="en-US"/>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uiPriority w:val="99"/>
    <w:rsid w:val="00030A5B"/>
    <w:rPr>
      <w:rFonts w:ascii="Arial" w:hAnsi="Arial" w:cs="Arial" w:hint="default"/>
      <w:sz w:val="36"/>
      <w:lang w:val="en-GB" w:eastAsia="en-US" w:bidi="ar-SA"/>
    </w:rPr>
  </w:style>
  <w:style w:type="character" w:customStyle="1" w:styleId="2Char10">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030A5B"/>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semiHidden/>
    <w:rsid w:val="00030A5B"/>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030A5B"/>
    <w:rPr>
      <w:rFonts w:ascii="Arial" w:eastAsia="MS Mincho" w:hAnsi="Arial" w:cs="Arial" w:hint="default"/>
      <w:sz w:val="24"/>
      <w:lang w:val="en-GB" w:eastAsia="en-US" w:bidi="ar-SA"/>
    </w:rPr>
  </w:style>
  <w:style w:type="character" w:customStyle="1" w:styleId="5Char1">
    <w:name w:val="标题 5 Char1"/>
    <w:aliases w:val="h5 Char,Heading5 Char,Head5 Char,H5 Char,M5 Char,mh2 Char,Module heading 2 Char,heading 8 Char,Numbered Sub-list Char,Heading 81 Char1,标题 81 Char1,Heading 811 Char1,Heading 8111 Char1"/>
    <w:semiHidden/>
    <w:rsid w:val="00030A5B"/>
    <w:rPr>
      <w:rFonts w:ascii="Arial" w:eastAsia="MS Mincho" w:hAnsi="Arial" w:cs="Arial" w:hint="default"/>
      <w:sz w:val="22"/>
      <w:lang w:val="en-GB" w:eastAsia="en-US" w:bidi="ar-SA"/>
    </w:rPr>
  </w:style>
  <w:style w:type="paragraph" w:styleId="HTML">
    <w:name w:val="HTML Preformatted"/>
    <w:basedOn w:val="a1"/>
    <w:link w:val="HTMLChar"/>
    <w:semiHidden/>
    <w:unhideWhenUsed/>
    <w:rsid w:val="0003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rPr>
  </w:style>
  <w:style w:type="character" w:customStyle="1" w:styleId="HTMLChar">
    <w:name w:val="HTML 预设格式 Char"/>
    <w:basedOn w:val="a2"/>
    <w:link w:val="HTML"/>
    <w:semiHidden/>
    <w:rsid w:val="00030A5B"/>
    <w:rPr>
      <w:rFonts w:ascii="Courier New" w:eastAsia="MS Mincho" w:hAnsi="Courier New"/>
      <w:lang w:val="en-GB" w:eastAsia="en-US"/>
    </w:rPr>
  </w:style>
  <w:style w:type="character" w:styleId="HTML0">
    <w:name w:val="HTML Typewriter"/>
    <w:semiHidden/>
    <w:unhideWhenUsed/>
    <w:rsid w:val="00030A5B"/>
    <w:rPr>
      <w:rFonts w:ascii="Courier New" w:eastAsia="Times New Roman" w:hAnsi="Courier New" w:cs="Courier New" w:hint="default"/>
      <w:sz w:val="24"/>
      <w:szCs w:val="24"/>
    </w:rPr>
  </w:style>
  <w:style w:type="paragraph" w:styleId="af3">
    <w:name w:val="Normal (Web)"/>
    <w:basedOn w:val="a1"/>
    <w:uiPriority w:val="99"/>
    <w:semiHidden/>
    <w:unhideWhenUsed/>
    <w:rsid w:val="00030A5B"/>
    <w:pPr>
      <w:spacing w:before="100" w:beforeAutospacing="1" w:after="100" w:afterAutospacing="1"/>
    </w:pPr>
    <w:rPr>
      <w:sz w:val="24"/>
      <w:szCs w:val="24"/>
      <w:lang w:val="en-US"/>
    </w:rPr>
  </w:style>
  <w:style w:type="character" w:customStyle="1" w:styleId="9Char1">
    <w:name w:val="标题 9 Char1"/>
    <w:aliases w:val="Figure Heading Char1,FH Char1"/>
    <w:basedOn w:val="a2"/>
    <w:semiHidden/>
    <w:rsid w:val="00030A5B"/>
    <w:rPr>
      <w:rFonts w:asciiTheme="majorHAnsi" w:eastAsiaTheme="majorEastAsia" w:hAnsiTheme="majorHAnsi" w:cstheme="majorBidi" w:hint="default"/>
      <w:i/>
      <w:iCs/>
      <w:color w:val="272727" w:themeColor="text1" w:themeTint="D8"/>
      <w:sz w:val="21"/>
      <w:szCs w:val="21"/>
      <w:lang w:val="en-GB"/>
    </w:rPr>
  </w:style>
  <w:style w:type="paragraph" w:styleId="af4">
    <w:name w:val="Normal Indent"/>
    <w:basedOn w:val="a1"/>
    <w:uiPriority w:val="99"/>
    <w:semiHidden/>
    <w:unhideWhenUsed/>
    <w:rsid w:val="00030A5B"/>
    <w:pPr>
      <w:overflowPunct w:val="0"/>
      <w:autoSpaceDE w:val="0"/>
      <w:autoSpaceDN w:val="0"/>
      <w:adjustRightInd w:val="0"/>
      <w:spacing w:after="0"/>
      <w:ind w:left="851"/>
    </w:pPr>
    <w:rPr>
      <w:rFonts w:eastAsia="MS Mincho"/>
      <w:lang w:val="it-IT" w:eastAsia="en-GB"/>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semiHidden/>
    <w:locked/>
    <w:rsid w:val="00030A5B"/>
    <w:rPr>
      <w:rFonts w:ascii="Times New Roman" w:hAnsi="Times New Roman"/>
      <w:sz w:val="16"/>
      <w:lang w:val="en-GB" w:eastAsia="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2"/>
    <w:semiHidden/>
    <w:rsid w:val="00030A5B"/>
    <w:rPr>
      <w:rFonts w:ascii="Times New Roman" w:hAnsi="Times New Roman"/>
      <w:sz w:val="18"/>
      <w:szCs w:val="18"/>
      <w:lang w:val="en-GB" w:eastAsia="en-US"/>
    </w:rPr>
  </w:style>
  <w:style w:type="character" w:customStyle="1" w:styleId="Char4">
    <w:name w:val="批注文字 Char"/>
    <w:basedOn w:val="a2"/>
    <w:link w:val="ae"/>
    <w:uiPriority w:val="99"/>
    <w:semiHidden/>
    <w:qFormat/>
    <w:rsid w:val="00030A5B"/>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6"/>
    <w:locked/>
    <w:rsid w:val="00030A5B"/>
    <w:rPr>
      <w:rFonts w:ascii="Arial" w:hAnsi="Arial"/>
      <w:b/>
      <w:noProof/>
      <w:sz w:val="18"/>
      <w:lang w:val="en-GB" w:eastAsia="en-US"/>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2"/>
    <w:semiHidden/>
    <w:rsid w:val="00030A5B"/>
    <w:rPr>
      <w:rFonts w:ascii="Times New Roman" w:hAnsi="Times New Roman"/>
      <w:sz w:val="18"/>
      <w:szCs w:val="18"/>
      <w:lang w:val="en-GB" w:eastAsia="en-US"/>
    </w:rPr>
  </w:style>
  <w:style w:type="character" w:customStyle="1" w:styleId="Char3">
    <w:name w:val="页脚 Char"/>
    <w:basedOn w:val="a2"/>
    <w:link w:val="ab"/>
    <w:uiPriority w:val="99"/>
    <w:rsid w:val="00030A5B"/>
    <w:rPr>
      <w:rFonts w:ascii="Arial" w:hAnsi="Arial"/>
      <w:b/>
      <w:i/>
      <w:noProof/>
      <w:sz w:val="18"/>
      <w:lang w:val="en-GB" w:eastAsia="en-US"/>
    </w:rPr>
  </w:style>
  <w:style w:type="paragraph" w:styleId="af5">
    <w:name w:val="index heading"/>
    <w:basedOn w:val="a1"/>
    <w:next w:val="a1"/>
    <w:uiPriority w:val="99"/>
    <w:semiHidden/>
    <w:unhideWhenUsed/>
    <w:rsid w:val="00030A5B"/>
    <w:pPr>
      <w:pBdr>
        <w:top w:val="single" w:sz="12" w:space="0" w:color="auto"/>
      </w:pBdr>
      <w:overflowPunct w:val="0"/>
      <w:autoSpaceDE w:val="0"/>
      <w:autoSpaceDN w:val="0"/>
      <w:adjustRightInd w:val="0"/>
      <w:spacing w:before="360" w:after="240"/>
    </w:pPr>
    <w:rPr>
      <w:rFonts w:eastAsia="Times New Roman"/>
      <w:b/>
      <w:i/>
      <w:sz w:val="26"/>
      <w:lang w:eastAsia="en-GB"/>
    </w:rPr>
  </w:style>
  <w:style w:type="character" w:customStyle="1" w:styleId="Char8">
    <w:name w:val="题注 Char"/>
    <w:aliases w:val="cap Char1,cap Char Char,Caption Char Char,Caption Char1 Char Char,cap Char Char1 Char,Caption Char Char1 Char Char,cap Char2 Char Char,Ca Char,Caption Char C... Char,cap1 Char,cap2 Char,cap11 Char,Légende-figure Char1,Légende-figure Char Char"/>
    <w:link w:val="af6"/>
    <w:semiHidden/>
    <w:locked/>
    <w:rsid w:val="00030A5B"/>
    <w:rPr>
      <w:rFonts w:ascii="Times New Roman" w:eastAsia="Times New Roman" w:hAnsi="Times New Roman"/>
      <w:i/>
      <w:iCs/>
      <w:color w:val="1F497D" w:themeColor="text2"/>
      <w:sz w:val="18"/>
      <w:szCs w:val="18"/>
      <w:lang w:val="en-GB" w:eastAsia="en-GB"/>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
    <w:basedOn w:val="a1"/>
    <w:next w:val="a1"/>
    <w:link w:val="Char8"/>
    <w:semiHidden/>
    <w:unhideWhenUsed/>
    <w:qFormat/>
    <w:rsid w:val="00030A5B"/>
    <w:pPr>
      <w:overflowPunct w:val="0"/>
      <w:autoSpaceDE w:val="0"/>
      <w:autoSpaceDN w:val="0"/>
      <w:adjustRightInd w:val="0"/>
      <w:spacing w:after="200"/>
    </w:pPr>
    <w:rPr>
      <w:rFonts w:eastAsia="Times New Roman"/>
      <w:i/>
      <w:iCs/>
      <w:color w:val="1F497D" w:themeColor="text2"/>
      <w:sz w:val="18"/>
      <w:szCs w:val="18"/>
      <w:lang w:eastAsia="en-GB"/>
    </w:rPr>
  </w:style>
  <w:style w:type="paragraph" w:styleId="af7">
    <w:name w:val="table of figures"/>
    <w:basedOn w:val="a1"/>
    <w:next w:val="a1"/>
    <w:uiPriority w:val="99"/>
    <w:semiHidden/>
    <w:unhideWhenUsed/>
    <w:rsid w:val="00030A5B"/>
    <w:pPr>
      <w:overflowPunct w:val="0"/>
      <w:autoSpaceDE w:val="0"/>
      <w:autoSpaceDN w:val="0"/>
      <w:adjustRightInd w:val="0"/>
      <w:ind w:left="400" w:hanging="400"/>
      <w:jc w:val="center"/>
    </w:pPr>
    <w:rPr>
      <w:rFonts w:eastAsia="Times New Roman"/>
      <w:b/>
      <w:lang w:eastAsia="en-GB"/>
    </w:rPr>
  </w:style>
  <w:style w:type="paragraph" w:styleId="af8">
    <w:name w:val="endnote text"/>
    <w:basedOn w:val="a1"/>
    <w:link w:val="Char9"/>
    <w:uiPriority w:val="99"/>
    <w:semiHidden/>
    <w:unhideWhenUsed/>
    <w:rsid w:val="00030A5B"/>
    <w:pPr>
      <w:snapToGrid w:val="0"/>
    </w:pPr>
    <w:rPr>
      <w:rFonts w:eastAsia="Times New Roman"/>
      <w:lang w:eastAsia="x-none"/>
    </w:rPr>
  </w:style>
  <w:style w:type="character" w:customStyle="1" w:styleId="Char9">
    <w:name w:val="尾注文本 Char"/>
    <w:basedOn w:val="a2"/>
    <w:link w:val="af8"/>
    <w:uiPriority w:val="99"/>
    <w:semiHidden/>
    <w:rsid w:val="00030A5B"/>
    <w:rPr>
      <w:rFonts w:ascii="Times New Roman" w:eastAsia="Times New Roman" w:hAnsi="Times New Roman"/>
      <w:lang w:val="en-GB" w:eastAsia="x-none"/>
    </w:rPr>
  </w:style>
  <w:style w:type="character" w:customStyle="1" w:styleId="Char1">
    <w:name w:val="列表 Char"/>
    <w:link w:val="aa"/>
    <w:locked/>
    <w:rsid w:val="00030A5B"/>
    <w:rPr>
      <w:rFonts w:ascii="Times New Roman" w:hAnsi="Times New Roman"/>
      <w:lang w:val="en-GB" w:eastAsia="en-US"/>
    </w:rPr>
  </w:style>
  <w:style w:type="character" w:customStyle="1" w:styleId="Char2">
    <w:name w:val="列表项目符号 Char"/>
    <w:link w:val="a9"/>
    <w:locked/>
    <w:rsid w:val="00030A5B"/>
    <w:rPr>
      <w:rFonts w:ascii="Times New Roman" w:hAnsi="Times New Roman"/>
      <w:lang w:val="en-GB" w:eastAsia="en-US"/>
    </w:rPr>
  </w:style>
  <w:style w:type="character" w:customStyle="1" w:styleId="2Char1">
    <w:name w:val="列表 2 Char"/>
    <w:link w:val="24"/>
    <w:locked/>
    <w:rsid w:val="00030A5B"/>
    <w:rPr>
      <w:rFonts w:ascii="Times New Roman" w:hAnsi="Times New Roman"/>
      <w:lang w:val="en-GB" w:eastAsia="en-US"/>
    </w:rPr>
  </w:style>
  <w:style w:type="character" w:customStyle="1" w:styleId="2Char0">
    <w:name w:val="列表项目符号 2 Char"/>
    <w:link w:val="23"/>
    <w:locked/>
    <w:rsid w:val="00030A5B"/>
    <w:rPr>
      <w:rFonts w:ascii="Times New Roman" w:hAnsi="Times New Roman"/>
      <w:lang w:val="en-GB" w:eastAsia="en-US"/>
    </w:rPr>
  </w:style>
  <w:style w:type="character" w:customStyle="1" w:styleId="3Char0">
    <w:name w:val="列表项目符号 3 Char"/>
    <w:link w:val="31"/>
    <w:locked/>
    <w:rsid w:val="00030A5B"/>
    <w:rPr>
      <w:rFonts w:ascii="Times New Roman" w:hAnsi="Times New Roman"/>
      <w:lang w:val="en-GB" w:eastAsia="en-US"/>
    </w:rPr>
  </w:style>
  <w:style w:type="paragraph" w:styleId="33">
    <w:name w:val="List Number 3"/>
    <w:basedOn w:val="a1"/>
    <w:uiPriority w:val="99"/>
    <w:semiHidden/>
    <w:unhideWhenUsed/>
    <w:rsid w:val="00030A5B"/>
    <w:pPr>
      <w:tabs>
        <w:tab w:val="num" w:pos="926"/>
      </w:tabs>
      <w:overflowPunct w:val="0"/>
      <w:autoSpaceDE w:val="0"/>
      <w:autoSpaceDN w:val="0"/>
      <w:adjustRightInd w:val="0"/>
      <w:ind w:left="926" w:hanging="283"/>
    </w:pPr>
    <w:rPr>
      <w:rFonts w:eastAsia="MS Mincho"/>
      <w:lang w:eastAsia="ja-JP"/>
    </w:rPr>
  </w:style>
  <w:style w:type="paragraph" w:styleId="43">
    <w:name w:val="List Number 4"/>
    <w:basedOn w:val="a1"/>
    <w:uiPriority w:val="99"/>
    <w:semiHidden/>
    <w:unhideWhenUsed/>
    <w:rsid w:val="00030A5B"/>
    <w:pPr>
      <w:tabs>
        <w:tab w:val="num" w:pos="1209"/>
      </w:tabs>
      <w:overflowPunct w:val="0"/>
      <w:autoSpaceDE w:val="0"/>
      <w:autoSpaceDN w:val="0"/>
      <w:adjustRightInd w:val="0"/>
      <w:ind w:left="1209" w:hanging="283"/>
    </w:pPr>
    <w:rPr>
      <w:rFonts w:eastAsia="MS Mincho"/>
      <w:lang w:eastAsia="ja-JP"/>
    </w:rPr>
  </w:style>
  <w:style w:type="paragraph" w:styleId="53">
    <w:name w:val="List Number 5"/>
    <w:basedOn w:val="a1"/>
    <w:uiPriority w:val="99"/>
    <w:semiHidden/>
    <w:unhideWhenUsed/>
    <w:rsid w:val="00030A5B"/>
    <w:pPr>
      <w:tabs>
        <w:tab w:val="num" w:pos="851"/>
        <w:tab w:val="num" w:pos="1800"/>
      </w:tabs>
      <w:overflowPunct w:val="0"/>
      <w:autoSpaceDE w:val="0"/>
      <w:autoSpaceDN w:val="0"/>
      <w:adjustRightInd w:val="0"/>
      <w:ind w:left="1800" w:hanging="851"/>
    </w:pPr>
    <w:rPr>
      <w:rFonts w:eastAsia="MS Mincho"/>
      <w:lang w:eastAsia="ja-JP"/>
    </w:rPr>
  </w:style>
  <w:style w:type="paragraph" w:styleId="af9">
    <w:name w:val="Title"/>
    <w:basedOn w:val="a1"/>
    <w:next w:val="a1"/>
    <w:link w:val="Chara"/>
    <w:uiPriority w:val="99"/>
    <w:qFormat/>
    <w:rsid w:val="00030A5B"/>
    <w:pPr>
      <w:overflowPunct w:val="0"/>
      <w:autoSpaceDE w:val="0"/>
      <w:autoSpaceDN w:val="0"/>
      <w:adjustRightInd w:val="0"/>
      <w:spacing w:before="240" w:after="60"/>
      <w:outlineLvl w:val="0"/>
    </w:pPr>
    <w:rPr>
      <w:rFonts w:ascii="Courier New" w:eastAsia="Times New Roman" w:hAnsi="Courier New"/>
      <w:color w:val="FF0000"/>
      <w:lang w:val="nb-NO" w:eastAsia="en-GB"/>
    </w:rPr>
  </w:style>
  <w:style w:type="character" w:customStyle="1" w:styleId="Chara">
    <w:name w:val="标题 Char"/>
    <w:basedOn w:val="a2"/>
    <w:link w:val="af9"/>
    <w:uiPriority w:val="99"/>
    <w:rsid w:val="00030A5B"/>
    <w:rPr>
      <w:rFonts w:ascii="Courier New" w:eastAsia="Times New Roman" w:hAnsi="Courier New"/>
      <w:color w:val="FF0000"/>
      <w:lang w:val="nb-NO" w:eastAsia="en-GB"/>
    </w:rPr>
  </w:style>
  <w:style w:type="character" w:customStyle="1" w:styleId="Charb">
    <w:name w:val="正文文本 Char"/>
    <w:aliases w:val="bt Char4,Corps de texte Car Char3,Corps de texte Car1 Car Char3,Corps de texte Car Car Car Char3,Corps de texte Car1 Car Car Car Char3,Corps de texte Car Car Car Car Car Char3,Corps de texte Car1 Car Car Car Car Car Char3,bt Car Char1"/>
    <w:basedOn w:val="a2"/>
    <w:link w:val="afa"/>
    <w:uiPriority w:val="99"/>
    <w:semiHidden/>
    <w:locked/>
    <w:rsid w:val="00030A5B"/>
    <w:rPr>
      <w:rFonts w:ascii="Times New Roman" w:hAnsi="Times New Roman"/>
      <w:lang w:val="en-GB" w:eastAsia="en-US"/>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b"/>
    <w:uiPriority w:val="99"/>
    <w:semiHidden/>
    <w:unhideWhenUsed/>
    <w:rsid w:val="00030A5B"/>
    <w:pPr>
      <w:spacing w:after="120"/>
    </w:pPr>
  </w:style>
  <w:style w:type="character" w:customStyle="1" w:styleId="Char12">
    <w:name w:val="正文文本 Char1"/>
    <w:aliases w:val="bt Char,Corps de texte Car Char,Corps de texte Car1 Car Char,Corps de texte Car Car Car Char,Corps de texte Car1 Car Car Car Char,Corps de texte Car Car Car Car Car Char,Corps de texte Car1 Car Car Car Car Car Char,bt Car Char"/>
    <w:basedOn w:val="a2"/>
    <w:uiPriority w:val="99"/>
    <w:semiHidden/>
    <w:rsid w:val="00030A5B"/>
    <w:rPr>
      <w:rFonts w:ascii="Times New Roman" w:hAnsi="Times New Roman"/>
      <w:lang w:val="en-GB" w:eastAsia="en-US"/>
    </w:rPr>
  </w:style>
  <w:style w:type="paragraph" w:styleId="afb">
    <w:name w:val="Body Text Indent"/>
    <w:basedOn w:val="a1"/>
    <w:link w:val="Charc"/>
    <w:uiPriority w:val="99"/>
    <w:semiHidden/>
    <w:unhideWhenUsed/>
    <w:rsid w:val="00030A5B"/>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Charc">
    <w:name w:val="正文文本缩进 Char"/>
    <w:basedOn w:val="a2"/>
    <w:link w:val="afb"/>
    <w:uiPriority w:val="99"/>
    <w:semiHidden/>
    <w:rsid w:val="00030A5B"/>
    <w:rPr>
      <w:rFonts w:ascii="Times New Roman" w:eastAsia="Times New Roman" w:hAnsi="Times New Roman"/>
      <w:kern w:val="2"/>
      <w:sz w:val="21"/>
      <w:lang w:val="en-GB" w:eastAsia="en-GB"/>
    </w:rPr>
  </w:style>
  <w:style w:type="paragraph" w:styleId="afc">
    <w:name w:val="Subtitle"/>
    <w:basedOn w:val="a1"/>
    <w:next w:val="a1"/>
    <w:link w:val="Chard"/>
    <w:uiPriority w:val="11"/>
    <w:qFormat/>
    <w:rsid w:val="00030A5B"/>
    <w:pPr>
      <w:overflowPunct w:val="0"/>
      <w:autoSpaceDE w:val="0"/>
      <w:autoSpaceDN w:val="0"/>
      <w:adjustRightInd w:val="0"/>
      <w:spacing w:before="240" w:after="60" w:line="312" w:lineRule="auto"/>
      <w:jc w:val="center"/>
      <w:outlineLvl w:val="1"/>
    </w:pPr>
    <w:rPr>
      <w:rFonts w:asciiTheme="majorHAnsi" w:eastAsia="Times New Roman" w:hAnsiTheme="majorHAnsi" w:cstheme="majorBidi"/>
      <w:b/>
      <w:bCs/>
      <w:kern w:val="28"/>
      <w:sz w:val="32"/>
      <w:szCs w:val="32"/>
      <w:lang w:eastAsia="ko-KR"/>
    </w:rPr>
  </w:style>
  <w:style w:type="character" w:customStyle="1" w:styleId="Chard">
    <w:name w:val="副标题 Char"/>
    <w:basedOn w:val="a2"/>
    <w:link w:val="afc"/>
    <w:uiPriority w:val="11"/>
    <w:rsid w:val="00030A5B"/>
    <w:rPr>
      <w:rFonts w:asciiTheme="majorHAnsi" w:eastAsia="Times New Roman" w:hAnsiTheme="majorHAnsi" w:cstheme="majorBidi"/>
      <w:b/>
      <w:bCs/>
      <w:kern w:val="28"/>
      <w:sz w:val="32"/>
      <w:szCs w:val="32"/>
      <w:lang w:val="en-GB" w:eastAsia="ko-KR"/>
    </w:rPr>
  </w:style>
  <w:style w:type="paragraph" w:styleId="afd">
    <w:name w:val="Date"/>
    <w:basedOn w:val="a1"/>
    <w:next w:val="a1"/>
    <w:link w:val="Chare"/>
    <w:uiPriority w:val="99"/>
    <w:unhideWhenUsed/>
    <w:rsid w:val="00030A5B"/>
    <w:pPr>
      <w:overflowPunct w:val="0"/>
      <w:autoSpaceDE w:val="0"/>
      <w:autoSpaceDN w:val="0"/>
      <w:adjustRightInd w:val="0"/>
    </w:pPr>
    <w:rPr>
      <w:rFonts w:eastAsia="Times New Roman"/>
      <w:lang w:eastAsia="en-GB"/>
    </w:rPr>
  </w:style>
  <w:style w:type="character" w:customStyle="1" w:styleId="Chare">
    <w:name w:val="日期 Char"/>
    <w:basedOn w:val="a2"/>
    <w:link w:val="afd"/>
    <w:uiPriority w:val="99"/>
    <w:rsid w:val="00030A5B"/>
    <w:rPr>
      <w:rFonts w:ascii="Times New Roman" w:eastAsia="Times New Roman" w:hAnsi="Times New Roman"/>
      <w:lang w:val="en-GB" w:eastAsia="en-GB"/>
    </w:rPr>
  </w:style>
  <w:style w:type="paragraph" w:styleId="afe">
    <w:name w:val="Note Heading"/>
    <w:basedOn w:val="a1"/>
    <w:next w:val="a1"/>
    <w:link w:val="Charf"/>
    <w:uiPriority w:val="99"/>
    <w:semiHidden/>
    <w:unhideWhenUsed/>
    <w:rsid w:val="00030A5B"/>
    <w:pPr>
      <w:overflowPunct w:val="0"/>
      <w:autoSpaceDE w:val="0"/>
      <w:autoSpaceDN w:val="0"/>
      <w:adjustRightInd w:val="0"/>
    </w:pPr>
    <w:rPr>
      <w:rFonts w:eastAsia="MS Mincho"/>
      <w:lang w:eastAsia="x-none"/>
    </w:rPr>
  </w:style>
  <w:style w:type="character" w:customStyle="1" w:styleId="Charf">
    <w:name w:val="注释标题 Char"/>
    <w:basedOn w:val="a2"/>
    <w:link w:val="afe"/>
    <w:uiPriority w:val="99"/>
    <w:semiHidden/>
    <w:rsid w:val="00030A5B"/>
    <w:rPr>
      <w:rFonts w:ascii="Times New Roman" w:eastAsia="MS Mincho" w:hAnsi="Times New Roman"/>
      <w:lang w:val="en-GB" w:eastAsia="x-none"/>
    </w:rPr>
  </w:style>
  <w:style w:type="paragraph" w:styleId="25">
    <w:name w:val="Body Text 2"/>
    <w:basedOn w:val="a1"/>
    <w:link w:val="2Char2"/>
    <w:uiPriority w:val="99"/>
    <w:semiHidden/>
    <w:unhideWhenUsed/>
    <w:rsid w:val="00030A5B"/>
    <w:pPr>
      <w:overflowPunct w:val="0"/>
      <w:autoSpaceDE w:val="0"/>
      <w:autoSpaceDN w:val="0"/>
      <w:adjustRightInd w:val="0"/>
    </w:pPr>
    <w:rPr>
      <w:rFonts w:eastAsia="Times New Roman"/>
      <w:i/>
      <w:lang w:eastAsia="en-GB"/>
    </w:rPr>
  </w:style>
  <w:style w:type="character" w:customStyle="1" w:styleId="2Char2">
    <w:name w:val="正文文本 2 Char"/>
    <w:basedOn w:val="a2"/>
    <w:link w:val="25"/>
    <w:uiPriority w:val="99"/>
    <w:semiHidden/>
    <w:rsid w:val="00030A5B"/>
    <w:rPr>
      <w:rFonts w:ascii="Times New Roman" w:eastAsia="Times New Roman" w:hAnsi="Times New Roman"/>
      <w:i/>
      <w:lang w:val="en-GB" w:eastAsia="en-GB"/>
    </w:rPr>
  </w:style>
  <w:style w:type="paragraph" w:styleId="34">
    <w:name w:val="Body Text 3"/>
    <w:basedOn w:val="a1"/>
    <w:link w:val="3Char2"/>
    <w:uiPriority w:val="99"/>
    <w:semiHidden/>
    <w:unhideWhenUsed/>
    <w:rsid w:val="00030A5B"/>
    <w:pPr>
      <w:keepNext/>
      <w:keepLines/>
      <w:overflowPunct w:val="0"/>
      <w:autoSpaceDE w:val="0"/>
      <w:autoSpaceDN w:val="0"/>
      <w:adjustRightInd w:val="0"/>
    </w:pPr>
    <w:rPr>
      <w:rFonts w:eastAsia="Osaka"/>
      <w:color w:val="000000"/>
      <w:lang w:eastAsia="en-GB"/>
    </w:rPr>
  </w:style>
  <w:style w:type="character" w:customStyle="1" w:styleId="3Char2">
    <w:name w:val="正文文本 3 Char"/>
    <w:basedOn w:val="a2"/>
    <w:link w:val="34"/>
    <w:uiPriority w:val="99"/>
    <w:semiHidden/>
    <w:rsid w:val="00030A5B"/>
    <w:rPr>
      <w:rFonts w:ascii="Times New Roman" w:eastAsia="Osaka" w:hAnsi="Times New Roman"/>
      <w:color w:val="000000"/>
      <w:lang w:val="en-GB" w:eastAsia="en-GB"/>
    </w:rPr>
  </w:style>
  <w:style w:type="paragraph" w:styleId="26">
    <w:name w:val="Body Text Indent 2"/>
    <w:basedOn w:val="a1"/>
    <w:link w:val="2Char3"/>
    <w:uiPriority w:val="99"/>
    <w:semiHidden/>
    <w:unhideWhenUsed/>
    <w:rsid w:val="00030A5B"/>
    <w:pPr>
      <w:overflowPunct w:val="0"/>
      <w:autoSpaceDE w:val="0"/>
      <w:autoSpaceDN w:val="0"/>
      <w:adjustRightInd w:val="0"/>
      <w:ind w:leftChars="100" w:left="400" w:hangingChars="100" w:hanging="200"/>
    </w:pPr>
    <w:rPr>
      <w:rFonts w:eastAsia="MS Mincho"/>
      <w:lang w:eastAsia="en-GB"/>
    </w:rPr>
  </w:style>
  <w:style w:type="character" w:customStyle="1" w:styleId="2Char3">
    <w:name w:val="正文文本缩进 2 Char"/>
    <w:basedOn w:val="a2"/>
    <w:link w:val="26"/>
    <w:uiPriority w:val="99"/>
    <w:semiHidden/>
    <w:rsid w:val="00030A5B"/>
    <w:rPr>
      <w:rFonts w:ascii="Times New Roman" w:eastAsia="MS Mincho" w:hAnsi="Times New Roman"/>
      <w:lang w:val="en-GB" w:eastAsia="en-GB"/>
    </w:rPr>
  </w:style>
  <w:style w:type="paragraph" w:styleId="35">
    <w:name w:val="Body Text Indent 3"/>
    <w:basedOn w:val="a1"/>
    <w:link w:val="3Char3"/>
    <w:uiPriority w:val="99"/>
    <w:semiHidden/>
    <w:unhideWhenUsed/>
    <w:rsid w:val="00030A5B"/>
    <w:pPr>
      <w:overflowPunct w:val="0"/>
      <w:autoSpaceDE w:val="0"/>
      <w:autoSpaceDN w:val="0"/>
      <w:adjustRightInd w:val="0"/>
      <w:ind w:left="1080"/>
    </w:pPr>
    <w:rPr>
      <w:rFonts w:eastAsia="Times New Roman"/>
      <w:lang w:eastAsia="en-GB"/>
    </w:rPr>
  </w:style>
  <w:style w:type="character" w:customStyle="1" w:styleId="3Char3">
    <w:name w:val="正文文本缩进 3 Char"/>
    <w:basedOn w:val="a2"/>
    <w:link w:val="35"/>
    <w:uiPriority w:val="99"/>
    <w:semiHidden/>
    <w:rsid w:val="00030A5B"/>
    <w:rPr>
      <w:rFonts w:ascii="Times New Roman" w:eastAsia="Times New Roman" w:hAnsi="Times New Roman"/>
      <w:lang w:val="en-GB" w:eastAsia="en-GB"/>
    </w:rPr>
  </w:style>
  <w:style w:type="character" w:customStyle="1" w:styleId="Char7">
    <w:name w:val="文档结构图 Char"/>
    <w:basedOn w:val="a2"/>
    <w:link w:val="af2"/>
    <w:uiPriority w:val="99"/>
    <w:semiHidden/>
    <w:rsid w:val="00030A5B"/>
    <w:rPr>
      <w:rFonts w:ascii="Tahoma" w:hAnsi="Tahoma" w:cs="Tahoma"/>
      <w:shd w:val="clear" w:color="auto" w:fill="000080"/>
      <w:lang w:val="en-GB" w:eastAsia="en-US"/>
    </w:rPr>
  </w:style>
  <w:style w:type="paragraph" w:styleId="aff">
    <w:name w:val="Plain Text"/>
    <w:basedOn w:val="a1"/>
    <w:link w:val="Charf0"/>
    <w:uiPriority w:val="99"/>
    <w:semiHidden/>
    <w:unhideWhenUsed/>
    <w:rsid w:val="00030A5B"/>
    <w:pPr>
      <w:overflowPunct w:val="0"/>
      <w:autoSpaceDE w:val="0"/>
      <w:autoSpaceDN w:val="0"/>
      <w:adjustRightInd w:val="0"/>
    </w:pPr>
    <w:rPr>
      <w:rFonts w:ascii="Courier New" w:eastAsia="Times New Roman" w:hAnsi="Courier New"/>
      <w:lang w:val="nb-NO" w:eastAsia="x-none"/>
    </w:rPr>
  </w:style>
  <w:style w:type="character" w:customStyle="1" w:styleId="Charf0">
    <w:name w:val="纯文本 Char"/>
    <w:basedOn w:val="a2"/>
    <w:link w:val="aff"/>
    <w:uiPriority w:val="99"/>
    <w:semiHidden/>
    <w:rsid w:val="00030A5B"/>
    <w:rPr>
      <w:rFonts w:ascii="Courier New" w:eastAsia="Times New Roman" w:hAnsi="Courier New"/>
      <w:lang w:val="nb-NO" w:eastAsia="x-none"/>
    </w:rPr>
  </w:style>
  <w:style w:type="character" w:customStyle="1" w:styleId="Char6">
    <w:name w:val="批注主题 Char"/>
    <w:basedOn w:val="Char4"/>
    <w:link w:val="af1"/>
    <w:uiPriority w:val="99"/>
    <w:semiHidden/>
    <w:rsid w:val="00030A5B"/>
    <w:rPr>
      <w:rFonts w:ascii="Times New Roman" w:hAnsi="Times New Roman"/>
      <w:b/>
      <w:bCs/>
      <w:lang w:val="en-GB" w:eastAsia="en-US"/>
    </w:rPr>
  </w:style>
  <w:style w:type="character" w:customStyle="1" w:styleId="Char5">
    <w:name w:val="批注框文本 Char"/>
    <w:basedOn w:val="a2"/>
    <w:link w:val="af0"/>
    <w:uiPriority w:val="99"/>
    <w:semiHidden/>
    <w:rsid w:val="00030A5B"/>
    <w:rPr>
      <w:rFonts w:ascii="Tahoma" w:hAnsi="Tahoma" w:cs="Tahoma"/>
      <w:sz w:val="16"/>
      <w:szCs w:val="16"/>
      <w:lang w:val="en-GB" w:eastAsia="en-US"/>
    </w:rPr>
  </w:style>
  <w:style w:type="paragraph" w:styleId="aff0">
    <w:name w:val="No Spacing"/>
    <w:uiPriority w:val="1"/>
    <w:qFormat/>
    <w:rsid w:val="00030A5B"/>
    <w:rPr>
      <w:rFonts w:ascii="Times New Roman" w:eastAsia="Times New Roman" w:hAnsi="Times New Roman"/>
      <w:lang w:val="en-GB" w:eastAsia="en-US"/>
    </w:rPr>
  </w:style>
  <w:style w:type="paragraph" w:styleId="aff1">
    <w:name w:val="Revision"/>
    <w:uiPriority w:val="99"/>
    <w:semiHidden/>
    <w:rsid w:val="00030A5B"/>
    <w:rPr>
      <w:rFonts w:ascii="Times New Roman" w:hAnsi="Times New Roman"/>
      <w:lang w:val="en-GB" w:eastAsia="en-US"/>
    </w:rPr>
  </w:style>
  <w:style w:type="character" w:customStyle="1" w:styleId="Charf1">
    <w:name w:val="列出段落 Char"/>
    <w:aliases w:val="- Bullets Char,?? ?? Char,????? Char,???? Char,Lista1 Char,中等深浅网格 1 - 着色 21 Char,列表段落 Char,¥¡¡¡¡ì¬º¥¹¥È¶ÎÂä Char,ÁÐ³ö¶ÎÂä Char,¥ê¥¹¥È¶ÎÂä Char,列表段落1 Char,—ño’i—Ž Char,列出段落1 Char,목록 단락 Char,リスト段落 Char,1st level - Bullet List Paragraph Char"/>
    <w:link w:val="aff2"/>
    <w:uiPriority w:val="34"/>
    <w:qFormat/>
    <w:locked/>
    <w:rsid w:val="00030A5B"/>
    <w:rPr>
      <w:rFonts w:ascii="Calibri" w:eastAsia="Times New Roman" w:hAnsi="Calibri" w:cs="Calibri"/>
      <w:sz w:val="22"/>
      <w:szCs w:val="22"/>
      <w:lang w:val="en-US" w:eastAsia="en-US"/>
    </w:rPr>
  </w:style>
  <w:style w:type="paragraph" w:styleId="aff2">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
    <w:basedOn w:val="a1"/>
    <w:link w:val="Charf1"/>
    <w:uiPriority w:val="34"/>
    <w:qFormat/>
    <w:rsid w:val="00030A5B"/>
    <w:pPr>
      <w:spacing w:after="0"/>
      <w:ind w:left="720"/>
    </w:pPr>
    <w:rPr>
      <w:rFonts w:ascii="Calibri" w:eastAsia="Times New Roman" w:hAnsi="Calibri" w:cs="Calibri"/>
      <w:sz w:val="22"/>
      <w:szCs w:val="22"/>
      <w:lang w:val="en-US"/>
    </w:rPr>
  </w:style>
  <w:style w:type="paragraph" w:styleId="aff3">
    <w:name w:val="Intense Quote"/>
    <w:basedOn w:val="a1"/>
    <w:next w:val="a1"/>
    <w:link w:val="Charf2"/>
    <w:uiPriority w:val="30"/>
    <w:qFormat/>
    <w:rsid w:val="00030A5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rPr>
  </w:style>
  <w:style w:type="character" w:customStyle="1" w:styleId="Charf2">
    <w:name w:val="明显引用 Char"/>
    <w:basedOn w:val="a2"/>
    <w:link w:val="aff3"/>
    <w:uiPriority w:val="30"/>
    <w:rsid w:val="00030A5B"/>
    <w:rPr>
      <w:rFonts w:ascii="Times New Roman" w:eastAsia="Times New Roman" w:hAnsi="Times New Roman"/>
      <w:i/>
      <w:iCs/>
      <w:color w:val="4F81BD" w:themeColor="accent1"/>
      <w:lang w:val="en-GB" w:eastAsia="en-US"/>
    </w:rPr>
  </w:style>
  <w:style w:type="paragraph" w:styleId="TOC">
    <w:name w:val="TOC Heading"/>
    <w:basedOn w:val="10"/>
    <w:next w:val="a1"/>
    <w:uiPriority w:val="39"/>
    <w:semiHidden/>
    <w:unhideWhenUsed/>
    <w:qFormat/>
    <w:rsid w:val="00030A5B"/>
    <w:pPr>
      <w:pBdr>
        <w:top w:val="none" w:sz="0" w:space="0" w:color="auto"/>
      </w:pBdr>
      <w:overflowPunct w:val="0"/>
      <w:autoSpaceDE w:val="0"/>
      <w:autoSpaceDN w:val="0"/>
      <w:adjustRightInd w:val="0"/>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NOChar">
    <w:name w:val="NO Char"/>
    <w:link w:val="NO"/>
    <w:qFormat/>
    <w:locked/>
    <w:rsid w:val="00030A5B"/>
    <w:rPr>
      <w:rFonts w:ascii="Times New Roman" w:hAnsi="Times New Roman"/>
      <w:lang w:val="en-GB" w:eastAsia="en-US"/>
    </w:rPr>
  </w:style>
  <w:style w:type="character" w:customStyle="1" w:styleId="EXChar">
    <w:name w:val="EX Char"/>
    <w:link w:val="EX"/>
    <w:qFormat/>
    <w:locked/>
    <w:rsid w:val="00030A5B"/>
    <w:rPr>
      <w:rFonts w:ascii="Times New Roman" w:hAnsi="Times New Roman"/>
      <w:lang w:val="en-GB" w:eastAsia="en-US"/>
    </w:rPr>
  </w:style>
  <w:style w:type="character" w:customStyle="1" w:styleId="EQChar">
    <w:name w:val="EQ Char"/>
    <w:link w:val="EQ"/>
    <w:qFormat/>
    <w:locked/>
    <w:rsid w:val="00030A5B"/>
    <w:rPr>
      <w:rFonts w:ascii="Times New Roman" w:hAnsi="Times New Roman"/>
      <w:noProof/>
      <w:lang w:val="en-GB" w:eastAsia="en-US"/>
    </w:rPr>
  </w:style>
  <w:style w:type="character" w:customStyle="1" w:styleId="THChar">
    <w:name w:val="TH Char"/>
    <w:link w:val="TH"/>
    <w:qFormat/>
    <w:locked/>
    <w:rsid w:val="00030A5B"/>
    <w:rPr>
      <w:rFonts w:ascii="Arial" w:hAnsi="Arial"/>
      <w:b/>
      <w:lang w:val="en-GB" w:eastAsia="en-US"/>
    </w:rPr>
  </w:style>
  <w:style w:type="character" w:customStyle="1" w:styleId="PLChar">
    <w:name w:val="PL Char"/>
    <w:link w:val="PL"/>
    <w:locked/>
    <w:rsid w:val="00030A5B"/>
    <w:rPr>
      <w:rFonts w:ascii="Courier New" w:hAnsi="Courier New"/>
      <w:noProof/>
      <w:sz w:val="16"/>
      <w:lang w:val="en-GB" w:eastAsia="en-US"/>
    </w:rPr>
  </w:style>
  <w:style w:type="character" w:customStyle="1" w:styleId="H6Char">
    <w:name w:val="H6 Char"/>
    <w:link w:val="H6"/>
    <w:locked/>
    <w:rsid w:val="00030A5B"/>
    <w:rPr>
      <w:rFonts w:ascii="Arial" w:hAnsi="Arial"/>
      <w:lang w:val="en-GB" w:eastAsia="en-US"/>
    </w:rPr>
  </w:style>
  <w:style w:type="character" w:customStyle="1" w:styleId="TALCar">
    <w:name w:val="TAL Car"/>
    <w:link w:val="TAL"/>
    <w:qFormat/>
    <w:locked/>
    <w:rsid w:val="00030A5B"/>
    <w:rPr>
      <w:rFonts w:ascii="Arial" w:hAnsi="Arial"/>
      <w:sz w:val="18"/>
      <w:lang w:val="en-GB" w:eastAsia="en-US"/>
    </w:rPr>
  </w:style>
  <w:style w:type="character" w:customStyle="1" w:styleId="EditorsNoteCarCar">
    <w:name w:val="Editor's Note Car Car"/>
    <w:link w:val="EditorsNote"/>
    <w:locked/>
    <w:rsid w:val="00030A5B"/>
    <w:rPr>
      <w:rFonts w:ascii="Times New Roman" w:hAnsi="Times New Roman"/>
      <w:color w:val="FF0000"/>
      <w:lang w:val="en-GB" w:eastAsia="en-US"/>
    </w:rPr>
  </w:style>
  <w:style w:type="character" w:customStyle="1" w:styleId="B1Char">
    <w:name w:val="B1 Char"/>
    <w:link w:val="B10"/>
    <w:qFormat/>
    <w:locked/>
    <w:rsid w:val="00030A5B"/>
    <w:rPr>
      <w:rFonts w:ascii="Times New Roman" w:hAnsi="Times New Roman"/>
      <w:lang w:val="en-GB" w:eastAsia="en-US"/>
    </w:rPr>
  </w:style>
  <w:style w:type="character" w:customStyle="1" w:styleId="B2Char">
    <w:name w:val="B2 Char"/>
    <w:link w:val="B20"/>
    <w:qFormat/>
    <w:locked/>
    <w:rsid w:val="00030A5B"/>
    <w:rPr>
      <w:rFonts w:ascii="Times New Roman" w:hAnsi="Times New Roman"/>
      <w:lang w:val="en-GB" w:eastAsia="en-US"/>
    </w:rPr>
  </w:style>
  <w:style w:type="character" w:customStyle="1" w:styleId="B3Char2">
    <w:name w:val="B3 Char2"/>
    <w:link w:val="B30"/>
    <w:locked/>
    <w:rsid w:val="00030A5B"/>
    <w:rPr>
      <w:rFonts w:ascii="Times New Roman" w:hAnsi="Times New Roman"/>
      <w:lang w:val="en-GB" w:eastAsia="en-US"/>
    </w:rPr>
  </w:style>
  <w:style w:type="character" w:customStyle="1" w:styleId="B4Char">
    <w:name w:val="B4 Char"/>
    <w:link w:val="B4"/>
    <w:locked/>
    <w:rsid w:val="00030A5B"/>
    <w:rPr>
      <w:rFonts w:ascii="Times New Roman" w:hAnsi="Times New Roman"/>
      <w:lang w:val="en-GB" w:eastAsia="en-US"/>
    </w:rPr>
  </w:style>
  <w:style w:type="character" w:customStyle="1" w:styleId="B5Char">
    <w:name w:val="B5 Char"/>
    <w:link w:val="B5"/>
    <w:locked/>
    <w:rsid w:val="00030A5B"/>
    <w:rPr>
      <w:rFonts w:ascii="Times New Roman" w:hAnsi="Times New Roman"/>
      <w:lang w:val="en-GB" w:eastAsia="en-US"/>
    </w:rPr>
  </w:style>
  <w:style w:type="paragraph" w:customStyle="1" w:styleId="TAJ">
    <w:name w:val="TAJ"/>
    <w:basedOn w:val="TH"/>
    <w:uiPriority w:val="99"/>
    <w:rsid w:val="00030A5B"/>
    <w:pPr>
      <w:overflowPunct w:val="0"/>
      <w:autoSpaceDE w:val="0"/>
      <w:autoSpaceDN w:val="0"/>
      <w:adjustRightInd w:val="0"/>
    </w:pPr>
    <w:rPr>
      <w:rFonts w:eastAsia="Times New Roman" w:cs="Arial"/>
      <w:lang w:eastAsia="en-GB"/>
    </w:rPr>
  </w:style>
  <w:style w:type="character" w:customStyle="1" w:styleId="GuidanceChar">
    <w:name w:val="Guidance Char"/>
    <w:link w:val="Guidance"/>
    <w:locked/>
    <w:rsid w:val="00030A5B"/>
    <w:rPr>
      <w:rFonts w:ascii="Times New Roman" w:eastAsia="Times New Roman" w:hAnsi="Times New Roman"/>
      <w:i/>
      <w:color w:val="0000FF"/>
      <w:lang w:val="en-GB" w:eastAsia="en-GB"/>
    </w:rPr>
  </w:style>
  <w:style w:type="paragraph" w:customStyle="1" w:styleId="Guidance">
    <w:name w:val="Guidance"/>
    <w:basedOn w:val="a1"/>
    <w:link w:val="GuidanceChar"/>
    <w:rsid w:val="00030A5B"/>
    <w:pPr>
      <w:overflowPunct w:val="0"/>
      <w:autoSpaceDE w:val="0"/>
      <w:autoSpaceDN w:val="0"/>
      <w:adjustRightInd w:val="0"/>
    </w:pPr>
    <w:rPr>
      <w:rFonts w:eastAsia="Times New Roman"/>
      <w:i/>
      <w:color w:val="0000FF"/>
      <w:lang w:eastAsia="en-GB"/>
    </w:rPr>
  </w:style>
  <w:style w:type="paragraph" w:customStyle="1" w:styleId="TableText">
    <w:name w:val="TableText"/>
    <w:basedOn w:val="a1"/>
    <w:uiPriority w:val="99"/>
    <w:rsid w:val="00030A5B"/>
    <w:pPr>
      <w:keepNext/>
      <w:keepLines/>
      <w:overflowPunct w:val="0"/>
      <w:autoSpaceDE w:val="0"/>
      <w:autoSpaceDN w:val="0"/>
      <w:adjustRightInd w:val="0"/>
      <w:snapToGrid w:val="0"/>
      <w:jc w:val="center"/>
    </w:pPr>
    <w:rPr>
      <w:kern w:val="2"/>
    </w:rPr>
  </w:style>
  <w:style w:type="paragraph" w:customStyle="1" w:styleId="Default">
    <w:name w:val="Default"/>
    <w:uiPriority w:val="99"/>
    <w:rsid w:val="00030A5B"/>
    <w:pPr>
      <w:autoSpaceDE w:val="0"/>
      <w:autoSpaceDN w:val="0"/>
      <w:adjustRightInd w:val="0"/>
    </w:pPr>
    <w:rPr>
      <w:rFonts w:ascii="Arial" w:hAnsi="Arial" w:cs="Arial"/>
      <w:color w:val="000000"/>
      <w:sz w:val="24"/>
      <w:szCs w:val="24"/>
      <w:lang w:val="fi-FI" w:eastAsia="fi-FI"/>
    </w:rPr>
  </w:style>
  <w:style w:type="character" w:customStyle="1" w:styleId="ReferenceChar">
    <w:name w:val="Reference Char"/>
    <w:link w:val="Reference"/>
    <w:uiPriority w:val="99"/>
    <w:locked/>
    <w:rsid w:val="00030A5B"/>
    <w:rPr>
      <w:rFonts w:ascii="Times New Roman" w:eastAsia="MS Mincho" w:hAnsi="Times New Roman"/>
      <w:lang w:val="en-GB" w:eastAsia="en-US"/>
    </w:rPr>
  </w:style>
  <w:style w:type="paragraph" w:customStyle="1" w:styleId="Reference">
    <w:name w:val="Reference"/>
    <w:basedOn w:val="a1"/>
    <w:link w:val="ReferenceChar"/>
    <w:uiPriority w:val="99"/>
    <w:qFormat/>
    <w:rsid w:val="00030A5B"/>
    <w:pPr>
      <w:keepLines/>
      <w:numPr>
        <w:ilvl w:val="1"/>
        <w:numId w:val="1"/>
      </w:numPr>
      <w:tabs>
        <w:tab w:val="num" w:pos="1440"/>
      </w:tabs>
      <w:ind w:left="1440" w:hanging="360"/>
    </w:pPr>
    <w:rPr>
      <w:rFonts w:eastAsia="MS Mincho"/>
    </w:rPr>
  </w:style>
  <w:style w:type="paragraph" w:customStyle="1" w:styleId="ZchnZchn">
    <w:name w:val="Zchn Zchn"/>
    <w:uiPriority w:val="99"/>
    <w:semiHidden/>
    <w:rsid w:val="00030A5B"/>
    <w:pPr>
      <w:keepNext/>
      <w:numPr>
        <w:numId w:val="2"/>
      </w:numPr>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References">
    <w:name w:val="References"/>
    <w:basedOn w:val="a1"/>
    <w:next w:val="a1"/>
    <w:uiPriority w:val="99"/>
    <w:rsid w:val="00030A5B"/>
    <w:pPr>
      <w:numPr>
        <w:numId w:val="3"/>
      </w:numPr>
      <w:tabs>
        <w:tab w:val="clear" w:pos="502"/>
        <w:tab w:val="num" w:pos="851"/>
      </w:tabs>
      <w:autoSpaceDE w:val="0"/>
      <w:autoSpaceDN w:val="0"/>
      <w:snapToGrid w:val="0"/>
      <w:spacing w:after="60"/>
      <w:ind w:left="851" w:hanging="851"/>
    </w:pPr>
    <w:rPr>
      <w:rFonts w:eastAsia="宋体"/>
      <w:szCs w:val="16"/>
      <w:lang w:val="en-US"/>
    </w:rPr>
  </w:style>
  <w:style w:type="paragraph" w:customStyle="1" w:styleId="FL">
    <w:name w:val="FL"/>
    <w:basedOn w:val="a1"/>
    <w:uiPriority w:val="99"/>
    <w:rsid w:val="00030A5B"/>
    <w:pPr>
      <w:keepNext/>
      <w:keepLines/>
      <w:overflowPunct w:val="0"/>
      <w:autoSpaceDE w:val="0"/>
      <w:autoSpaceDN w:val="0"/>
      <w:adjustRightInd w:val="0"/>
      <w:spacing w:before="60"/>
      <w:jc w:val="center"/>
    </w:pPr>
    <w:rPr>
      <w:rFonts w:ascii="Arial" w:eastAsia="Times New Roman" w:hAnsi="Arial"/>
      <w:b/>
    </w:rPr>
  </w:style>
  <w:style w:type="character" w:customStyle="1" w:styleId="enumlev1Char">
    <w:name w:val="enumlev1 Char"/>
    <w:link w:val="enumlev1"/>
    <w:uiPriority w:val="99"/>
    <w:locked/>
    <w:rsid w:val="00030A5B"/>
    <w:rPr>
      <w:rFonts w:ascii="Times New Roman" w:eastAsia="Times New Roman" w:hAnsi="Times New Roman"/>
      <w:sz w:val="24"/>
      <w:lang w:eastAsia="en-US"/>
    </w:rPr>
  </w:style>
  <w:style w:type="paragraph" w:customStyle="1" w:styleId="enumlev1">
    <w:name w:val="enumlev1"/>
    <w:basedOn w:val="a1"/>
    <w:link w:val="enumlev1Char"/>
    <w:uiPriority w:val="99"/>
    <w:rsid w:val="00030A5B"/>
    <w:pPr>
      <w:tabs>
        <w:tab w:val="left" w:pos="794"/>
        <w:tab w:val="left" w:pos="1191"/>
        <w:tab w:val="left" w:pos="1588"/>
        <w:tab w:val="left" w:pos="1985"/>
      </w:tabs>
      <w:overflowPunct w:val="0"/>
      <w:autoSpaceDE w:val="0"/>
      <w:autoSpaceDN w:val="0"/>
      <w:adjustRightInd w:val="0"/>
      <w:spacing w:before="80" w:after="0"/>
      <w:ind w:left="794" w:hanging="794"/>
      <w:jc w:val="both"/>
    </w:pPr>
    <w:rPr>
      <w:rFonts w:eastAsia="Times New Roman"/>
      <w:sz w:val="24"/>
      <w:lang w:val="fr-FR"/>
    </w:rPr>
  </w:style>
  <w:style w:type="paragraph" w:customStyle="1" w:styleId="INDENT1">
    <w:name w:val="INDENT1"/>
    <w:basedOn w:val="a1"/>
    <w:uiPriority w:val="99"/>
    <w:rsid w:val="00030A5B"/>
    <w:pPr>
      <w:overflowPunct w:val="0"/>
      <w:autoSpaceDE w:val="0"/>
      <w:autoSpaceDN w:val="0"/>
      <w:adjustRightInd w:val="0"/>
      <w:ind w:left="851"/>
    </w:pPr>
    <w:rPr>
      <w:rFonts w:eastAsia="Times New Roman"/>
      <w:lang w:eastAsia="en-GB"/>
    </w:rPr>
  </w:style>
  <w:style w:type="paragraph" w:customStyle="1" w:styleId="INDENT2">
    <w:name w:val="INDENT2"/>
    <w:basedOn w:val="a1"/>
    <w:uiPriority w:val="99"/>
    <w:rsid w:val="00030A5B"/>
    <w:pPr>
      <w:overflowPunct w:val="0"/>
      <w:autoSpaceDE w:val="0"/>
      <w:autoSpaceDN w:val="0"/>
      <w:adjustRightInd w:val="0"/>
      <w:ind w:left="1135" w:hanging="284"/>
    </w:pPr>
    <w:rPr>
      <w:rFonts w:eastAsia="Times New Roman"/>
      <w:lang w:eastAsia="en-GB"/>
    </w:rPr>
  </w:style>
  <w:style w:type="paragraph" w:customStyle="1" w:styleId="INDENT3">
    <w:name w:val="INDENT3"/>
    <w:basedOn w:val="a1"/>
    <w:uiPriority w:val="99"/>
    <w:rsid w:val="00030A5B"/>
    <w:pPr>
      <w:overflowPunct w:val="0"/>
      <w:autoSpaceDE w:val="0"/>
      <w:autoSpaceDN w:val="0"/>
      <w:adjustRightInd w:val="0"/>
      <w:ind w:left="1701" w:hanging="567"/>
    </w:pPr>
    <w:rPr>
      <w:rFonts w:eastAsia="Times New Roman"/>
      <w:lang w:eastAsia="en-GB"/>
    </w:rPr>
  </w:style>
  <w:style w:type="paragraph" w:customStyle="1" w:styleId="FigureTitle">
    <w:name w:val="Figure_Title"/>
    <w:basedOn w:val="a1"/>
    <w:next w:val="a1"/>
    <w:uiPriority w:val="99"/>
    <w:rsid w:val="00030A5B"/>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en-GB"/>
    </w:rPr>
  </w:style>
  <w:style w:type="paragraph" w:customStyle="1" w:styleId="RecCCITT">
    <w:name w:val="Rec_CCITT_#"/>
    <w:basedOn w:val="a1"/>
    <w:uiPriority w:val="99"/>
    <w:rsid w:val="00030A5B"/>
    <w:pPr>
      <w:keepNext/>
      <w:keepLines/>
      <w:overflowPunct w:val="0"/>
      <w:autoSpaceDE w:val="0"/>
      <w:autoSpaceDN w:val="0"/>
      <w:adjustRightInd w:val="0"/>
    </w:pPr>
    <w:rPr>
      <w:rFonts w:eastAsia="Times New Roman"/>
      <w:b/>
      <w:lang w:eastAsia="en-GB"/>
    </w:rPr>
  </w:style>
  <w:style w:type="paragraph" w:customStyle="1" w:styleId="enumlev2">
    <w:name w:val="enumlev2"/>
    <w:basedOn w:val="a1"/>
    <w:uiPriority w:val="99"/>
    <w:rsid w:val="00030A5B"/>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en-GB"/>
    </w:rPr>
  </w:style>
  <w:style w:type="paragraph" w:customStyle="1" w:styleId="BL">
    <w:name w:val="BL"/>
    <w:basedOn w:val="a1"/>
    <w:uiPriority w:val="99"/>
    <w:rsid w:val="00030A5B"/>
    <w:pPr>
      <w:tabs>
        <w:tab w:val="num" w:pos="630"/>
        <w:tab w:val="left" w:pos="851"/>
      </w:tabs>
      <w:overflowPunct w:val="0"/>
      <w:autoSpaceDE w:val="0"/>
      <w:autoSpaceDN w:val="0"/>
      <w:adjustRightInd w:val="0"/>
      <w:ind w:left="630" w:hanging="630"/>
    </w:pPr>
    <w:rPr>
      <w:rFonts w:eastAsia="Times New Roman"/>
      <w:lang w:eastAsia="en-GB"/>
    </w:rPr>
  </w:style>
  <w:style w:type="paragraph" w:customStyle="1" w:styleId="BN">
    <w:name w:val="BN"/>
    <w:basedOn w:val="a1"/>
    <w:uiPriority w:val="99"/>
    <w:rsid w:val="00030A5B"/>
    <w:pPr>
      <w:overflowPunct w:val="0"/>
      <w:autoSpaceDE w:val="0"/>
      <w:autoSpaceDN w:val="0"/>
      <w:adjustRightInd w:val="0"/>
      <w:ind w:left="567" w:hanging="283"/>
    </w:pPr>
    <w:rPr>
      <w:rFonts w:eastAsia="Times New Roman"/>
      <w:lang w:eastAsia="en-GB"/>
    </w:rPr>
  </w:style>
  <w:style w:type="paragraph" w:customStyle="1" w:styleId="MTDisplayEquation">
    <w:name w:val="MTDisplayEquation"/>
    <w:basedOn w:val="a1"/>
    <w:uiPriority w:val="99"/>
    <w:rsid w:val="00030A5B"/>
    <w:pPr>
      <w:tabs>
        <w:tab w:val="center" w:pos="4820"/>
        <w:tab w:val="right" w:pos="9640"/>
      </w:tabs>
      <w:overflowPunct w:val="0"/>
      <w:autoSpaceDE w:val="0"/>
      <w:autoSpaceDN w:val="0"/>
      <w:adjustRightInd w:val="0"/>
    </w:pPr>
    <w:rPr>
      <w:rFonts w:eastAsia="Times New Roman"/>
      <w:lang w:eastAsia="en-GB"/>
    </w:rPr>
  </w:style>
  <w:style w:type="character" w:customStyle="1" w:styleId="B6Char">
    <w:name w:val="B6 Char"/>
    <w:link w:val="B6"/>
    <w:locked/>
    <w:rsid w:val="00030A5B"/>
    <w:rPr>
      <w:rFonts w:ascii="Times New Roman" w:eastAsia="Times New Roman" w:hAnsi="Times New Roman"/>
      <w:lang w:val="en-GB" w:eastAsia="x-none"/>
    </w:rPr>
  </w:style>
  <w:style w:type="paragraph" w:customStyle="1" w:styleId="B6">
    <w:name w:val="B6"/>
    <w:basedOn w:val="B5"/>
    <w:link w:val="B6Char"/>
    <w:rsid w:val="00030A5B"/>
    <w:pPr>
      <w:overflowPunct w:val="0"/>
      <w:autoSpaceDE w:val="0"/>
      <w:autoSpaceDN w:val="0"/>
      <w:adjustRightInd w:val="0"/>
    </w:pPr>
    <w:rPr>
      <w:rFonts w:eastAsia="Times New Roman"/>
      <w:lang w:eastAsia="x-none"/>
    </w:rPr>
  </w:style>
  <w:style w:type="paragraph" w:customStyle="1" w:styleId="Meetingcaption">
    <w:name w:val="Meeting caption"/>
    <w:basedOn w:val="a1"/>
    <w:uiPriority w:val="99"/>
    <w:rsid w:val="00030A5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eastAsia="Times New Roman"/>
      <w:lang w:val="fr-FR" w:eastAsia="en-GB"/>
    </w:rPr>
  </w:style>
  <w:style w:type="paragraph" w:customStyle="1" w:styleId="FT">
    <w:name w:val="FT"/>
    <w:basedOn w:val="a1"/>
    <w:uiPriority w:val="99"/>
    <w:rsid w:val="00030A5B"/>
    <w:pPr>
      <w:overflowPunct w:val="0"/>
      <w:autoSpaceDE w:val="0"/>
      <w:autoSpaceDN w:val="0"/>
      <w:adjustRightInd w:val="0"/>
    </w:pPr>
    <w:rPr>
      <w:rFonts w:ascii="Arial" w:eastAsia="Times New Roman" w:hAnsi="Arial" w:cs="Arial"/>
      <w:b/>
      <w:lang w:eastAsia="en-GB"/>
    </w:rPr>
  </w:style>
  <w:style w:type="paragraph" w:customStyle="1" w:styleId="Tadc">
    <w:name w:val="Tadc"/>
    <w:basedOn w:val="a1"/>
    <w:uiPriority w:val="99"/>
    <w:rsid w:val="00030A5B"/>
    <w:pPr>
      <w:overflowPunct w:val="0"/>
      <w:autoSpaceDE w:val="0"/>
      <w:autoSpaceDN w:val="0"/>
      <w:adjustRightInd w:val="0"/>
    </w:pPr>
    <w:rPr>
      <w:rFonts w:eastAsia="Times New Roman" w:cs="v4.2.0"/>
      <w:lang w:eastAsia="en-GB"/>
    </w:rPr>
  </w:style>
  <w:style w:type="paragraph" w:customStyle="1" w:styleId="Separation">
    <w:name w:val="Separation"/>
    <w:basedOn w:val="10"/>
    <w:next w:val="a1"/>
    <w:uiPriority w:val="99"/>
    <w:rsid w:val="00030A5B"/>
    <w:pPr>
      <w:pBdr>
        <w:top w:val="none" w:sz="0" w:space="0" w:color="auto"/>
      </w:pBdr>
      <w:overflowPunct w:val="0"/>
      <w:autoSpaceDE w:val="0"/>
      <w:autoSpaceDN w:val="0"/>
      <w:adjustRightInd w:val="0"/>
    </w:pPr>
    <w:rPr>
      <w:rFonts w:eastAsia="Malgun Gothic"/>
      <w:b/>
      <w:color w:val="0000FF"/>
      <w:lang w:eastAsia="zh-CN"/>
    </w:rPr>
  </w:style>
  <w:style w:type="paragraph" w:customStyle="1" w:styleId="Note">
    <w:name w:val="Note"/>
    <w:basedOn w:val="a1"/>
    <w:uiPriority w:val="99"/>
    <w:rsid w:val="00030A5B"/>
    <w:pPr>
      <w:overflowPunct w:val="0"/>
      <w:autoSpaceDE w:val="0"/>
      <w:autoSpaceDN w:val="0"/>
      <w:adjustRightInd w:val="0"/>
      <w:ind w:left="568" w:hanging="284"/>
    </w:pPr>
    <w:rPr>
      <w:rFonts w:eastAsia="MS Mincho"/>
      <w:lang w:eastAsia="ja-JP"/>
    </w:rPr>
  </w:style>
  <w:style w:type="paragraph" w:customStyle="1" w:styleId="tabletext0">
    <w:name w:val="table text"/>
    <w:basedOn w:val="a1"/>
    <w:next w:val="a1"/>
    <w:uiPriority w:val="99"/>
    <w:rsid w:val="00030A5B"/>
    <w:pPr>
      <w:overflowPunct w:val="0"/>
      <w:autoSpaceDE w:val="0"/>
      <w:autoSpaceDN w:val="0"/>
      <w:adjustRightInd w:val="0"/>
    </w:pPr>
    <w:rPr>
      <w:rFonts w:eastAsia="MS Mincho"/>
      <w:i/>
      <w:lang w:eastAsia="ja-JP"/>
    </w:rPr>
  </w:style>
  <w:style w:type="paragraph" w:customStyle="1" w:styleId="Bullet">
    <w:name w:val="Bullet"/>
    <w:basedOn w:val="a1"/>
    <w:uiPriority w:val="99"/>
    <w:rsid w:val="00030A5B"/>
    <w:pPr>
      <w:tabs>
        <w:tab w:val="num" w:pos="926"/>
      </w:tabs>
      <w:ind w:left="926" w:hanging="360"/>
    </w:pPr>
    <w:rPr>
      <w:rFonts w:eastAsia="MS Mincho"/>
      <w:lang w:eastAsia="ja-JP"/>
    </w:rPr>
  </w:style>
  <w:style w:type="paragraph" w:customStyle="1" w:styleId="TOC91">
    <w:name w:val="TOC 91"/>
    <w:basedOn w:val="80"/>
    <w:uiPriority w:val="99"/>
    <w:rsid w:val="00030A5B"/>
    <w:pPr>
      <w:overflowPunct w:val="0"/>
      <w:autoSpaceDE w:val="0"/>
      <w:autoSpaceDN w:val="0"/>
      <w:adjustRightInd w:val="0"/>
      <w:ind w:left="1418" w:hanging="1418"/>
    </w:pPr>
    <w:rPr>
      <w:rFonts w:eastAsia="MS Mincho"/>
      <w:lang w:val="en-US" w:eastAsia="ja-JP"/>
    </w:rPr>
  </w:style>
  <w:style w:type="paragraph" w:customStyle="1" w:styleId="Caption1">
    <w:name w:val="Caption1"/>
    <w:basedOn w:val="a1"/>
    <w:next w:val="a1"/>
    <w:uiPriority w:val="99"/>
    <w:rsid w:val="00030A5B"/>
    <w:pPr>
      <w:overflowPunct w:val="0"/>
      <w:autoSpaceDE w:val="0"/>
      <w:autoSpaceDN w:val="0"/>
      <w:adjustRightInd w:val="0"/>
      <w:spacing w:before="120" w:after="120"/>
    </w:pPr>
    <w:rPr>
      <w:rFonts w:eastAsia="MS Mincho"/>
      <w:b/>
      <w:lang w:eastAsia="ja-JP"/>
    </w:rPr>
  </w:style>
  <w:style w:type="paragraph" w:customStyle="1" w:styleId="HE">
    <w:name w:val="HE"/>
    <w:basedOn w:val="a1"/>
    <w:uiPriority w:val="99"/>
    <w:rsid w:val="00030A5B"/>
    <w:pPr>
      <w:overflowPunct w:val="0"/>
      <w:autoSpaceDE w:val="0"/>
      <w:autoSpaceDN w:val="0"/>
      <w:adjustRightInd w:val="0"/>
      <w:spacing w:after="0"/>
    </w:pPr>
    <w:rPr>
      <w:rFonts w:eastAsia="MS Mincho"/>
      <w:b/>
      <w:lang w:eastAsia="ja-JP"/>
    </w:rPr>
  </w:style>
  <w:style w:type="paragraph" w:customStyle="1" w:styleId="HO">
    <w:name w:val="HO"/>
    <w:basedOn w:val="a1"/>
    <w:uiPriority w:val="99"/>
    <w:rsid w:val="00030A5B"/>
    <w:pPr>
      <w:overflowPunct w:val="0"/>
      <w:autoSpaceDE w:val="0"/>
      <w:autoSpaceDN w:val="0"/>
      <w:adjustRightInd w:val="0"/>
      <w:spacing w:after="0"/>
      <w:jc w:val="right"/>
    </w:pPr>
    <w:rPr>
      <w:rFonts w:eastAsia="MS Mincho"/>
      <w:b/>
      <w:lang w:eastAsia="ja-JP"/>
    </w:rPr>
  </w:style>
  <w:style w:type="paragraph" w:customStyle="1" w:styleId="WP">
    <w:name w:val="WP"/>
    <w:basedOn w:val="a1"/>
    <w:uiPriority w:val="99"/>
    <w:rsid w:val="00030A5B"/>
    <w:pPr>
      <w:overflowPunct w:val="0"/>
      <w:autoSpaceDE w:val="0"/>
      <w:autoSpaceDN w:val="0"/>
      <w:adjustRightInd w:val="0"/>
      <w:spacing w:after="0"/>
      <w:jc w:val="both"/>
    </w:pPr>
    <w:rPr>
      <w:rFonts w:eastAsia="MS Mincho"/>
      <w:lang w:eastAsia="ja-JP"/>
    </w:rPr>
  </w:style>
  <w:style w:type="paragraph" w:customStyle="1" w:styleId="ZK">
    <w:name w:val="ZK"/>
    <w:uiPriority w:val="99"/>
    <w:rsid w:val="00030A5B"/>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030A5B"/>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030A5B"/>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en-US" w:eastAsia="ja-JP"/>
    </w:rPr>
  </w:style>
  <w:style w:type="paragraph" w:customStyle="1" w:styleId="Para1">
    <w:name w:val="Para1"/>
    <w:basedOn w:val="a1"/>
    <w:uiPriority w:val="99"/>
    <w:rsid w:val="00030A5B"/>
    <w:pPr>
      <w:overflowPunct w:val="0"/>
      <w:autoSpaceDE w:val="0"/>
      <w:autoSpaceDN w:val="0"/>
      <w:adjustRightInd w:val="0"/>
      <w:spacing w:before="120" w:after="120"/>
    </w:pPr>
    <w:rPr>
      <w:rFonts w:eastAsia="MS Mincho"/>
      <w:lang w:val="en-US" w:eastAsia="ja-JP"/>
    </w:rPr>
  </w:style>
  <w:style w:type="paragraph" w:customStyle="1" w:styleId="Teststep">
    <w:name w:val="Test step"/>
    <w:basedOn w:val="a1"/>
    <w:uiPriority w:val="99"/>
    <w:rsid w:val="00030A5B"/>
    <w:pPr>
      <w:tabs>
        <w:tab w:val="left" w:pos="720"/>
      </w:tabs>
      <w:overflowPunct w:val="0"/>
      <w:autoSpaceDE w:val="0"/>
      <w:autoSpaceDN w:val="0"/>
      <w:adjustRightInd w:val="0"/>
      <w:spacing w:after="0"/>
      <w:ind w:left="720" w:hanging="720"/>
    </w:pPr>
    <w:rPr>
      <w:rFonts w:eastAsia="MS Mincho"/>
      <w:lang w:eastAsia="ja-JP"/>
    </w:rPr>
  </w:style>
  <w:style w:type="paragraph" w:customStyle="1" w:styleId="TableTitle">
    <w:name w:val="TableTitle"/>
    <w:basedOn w:val="a1"/>
    <w:uiPriority w:val="99"/>
    <w:rsid w:val="00030A5B"/>
    <w:pPr>
      <w:keepNext/>
      <w:keepLines/>
      <w:overflowPunct w:val="0"/>
      <w:autoSpaceDE w:val="0"/>
      <w:autoSpaceDN w:val="0"/>
      <w:adjustRightInd w:val="0"/>
      <w:spacing w:after="60"/>
      <w:ind w:left="210"/>
      <w:jc w:val="center"/>
    </w:pPr>
    <w:rPr>
      <w:rFonts w:ascii="CG Times (WN)" w:eastAsia="MS Mincho" w:hAnsi="CG Times (WN)"/>
      <w:b/>
      <w:lang w:eastAsia="ja-JP"/>
    </w:rPr>
  </w:style>
  <w:style w:type="paragraph" w:customStyle="1" w:styleId="TableofFigures1">
    <w:name w:val="Table of Figures1"/>
    <w:basedOn w:val="a1"/>
    <w:next w:val="a1"/>
    <w:uiPriority w:val="99"/>
    <w:rsid w:val="00030A5B"/>
    <w:pPr>
      <w:overflowPunct w:val="0"/>
      <w:autoSpaceDE w:val="0"/>
      <w:autoSpaceDN w:val="0"/>
      <w:adjustRightInd w:val="0"/>
      <w:ind w:left="400" w:hanging="400"/>
      <w:jc w:val="center"/>
    </w:pPr>
    <w:rPr>
      <w:rFonts w:eastAsia="MS Mincho"/>
      <w:b/>
      <w:lang w:eastAsia="ja-JP"/>
    </w:rPr>
  </w:style>
  <w:style w:type="paragraph" w:customStyle="1" w:styleId="table">
    <w:name w:val="table"/>
    <w:basedOn w:val="a1"/>
    <w:next w:val="a1"/>
    <w:uiPriority w:val="99"/>
    <w:rsid w:val="00030A5B"/>
    <w:pPr>
      <w:overflowPunct w:val="0"/>
      <w:autoSpaceDE w:val="0"/>
      <w:autoSpaceDN w:val="0"/>
      <w:adjustRightInd w:val="0"/>
      <w:spacing w:after="0"/>
      <w:jc w:val="center"/>
    </w:pPr>
    <w:rPr>
      <w:rFonts w:eastAsia="MS Mincho"/>
      <w:lang w:val="en-US" w:eastAsia="ja-JP"/>
    </w:rPr>
  </w:style>
  <w:style w:type="paragraph" w:customStyle="1" w:styleId="Copyright">
    <w:name w:val="Copyright"/>
    <w:basedOn w:val="a1"/>
    <w:uiPriority w:val="99"/>
    <w:rsid w:val="00030A5B"/>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rsid w:val="00030A5B"/>
    <w:pPr>
      <w:ind w:left="244" w:hanging="244"/>
    </w:pPr>
    <w:rPr>
      <w:rFonts w:ascii="Arial" w:eastAsia="MS Mincho" w:hAnsi="Arial"/>
      <w:noProof/>
      <w:color w:val="000000"/>
      <w:lang w:val="en-GB" w:eastAsia="en-US"/>
    </w:rPr>
  </w:style>
  <w:style w:type="paragraph" w:customStyle="1" w:styleId="TitleText">
    <w:name w:val="Title Text"/>
    <w:basedOn w:val="a1"/>
    <w:next w:val="a1"/>
    <w:uiPriority w:val="99"/>
    <w:rsid w:val="00030A5B"/>
    <w:pPr>
      <w:overflowPunct w:val="0"/>
      <w:autoSpaceDE w:val="0"/>
      <w:autoSpaceDN w:val="0"/>
      <w:adjustRightInd w:val="0"/>
      <w:spacing w:after="220"/>
    </w:pPr>
    <w:rPr>
      <w:rFonts w:eastAsia="MS Mincho"/>
      <w:b/>
      <w:lang w:val="en-US" w:eastAsia="ja-JP"/>
    </w:rPr>
  </w:style>
  <w:style w:type="paragraph" w:customStyle="1" w:styleId="Bullets">
    <w:name w:val="Bullets"/>
    <w:basedOn w:val="a1"/>
    <w:uiPriority w:val="99"/>
    <w:rsid w:val="00030A5B"/>
    <w:pPr>
      <w:widowControl w:val="0"/>
      <w:overflowPunct w:val="0"/>
      <w:autoSpaceDE w:val="0"/>
      <w:autoSpaceDN w:val="0"/>
      <w:adjustRightInd w:val="0"/>
      <w:spacing w:after="120"/>
      <w:ind w:left="283" w:hanging="283"/>
    </w:pPr>
    <w:rPr>
      <w:rFonts w:ascii="CG Times (WN)" w:eastAsia="MS Mincho" w:hAnsi="CG Times (WN)"/>
      <w:lang w:eastAsia="de-DE"/>
    </w:rPr>
  </w:style>
  <w:style w:type="paragraph" w:customStyle="1" w:styleId="tal0">
    <w:name w:val="tal"/>
    <w:basedOn w:val="a1"/>
    <w:uiPriority w:val="99"/>
    <w:rsid w:val="00030A5B"/>
    <w:pPr>
      <w:spacing w:before="100" w:beforeAutospacing="1" w:after="100" w:afterAutospacing="1"/>
    </w:pPr>
    <w:rPr>
      <w:rFonts w:ascii="宋体" w:eastAsia="宋体" w:hAnsi="宋体" w:cs="宋体"/>
      <w:sz w:val="24"/>
      <w:szCs w:val="24"/>
      <w:lang w:val="en-US" w:eastAsia="zh-CN"/>
    </w:rPr>
  </w:style>
  <w:style w:type="paragraph" w:customStyle="1" w:styleId="aff4">
    <w:name w:val="수정"/>
    <w:uiPriority w:val="99"/>
    <w:semiHidden/>
    <w:rsid w:val="00030A5B"/>
    <w:rPr>
      <w:rFonts w:ascii="Times New Roman" w:eastAsia="Batang" w:hAnsi="Times New Roman"/>
      <w:lang w:val="en-GB" w:eastAsia="en-US"/>
    </w:rPr>
  </w:style>
  <w:style w:type="paragraph" w:customStyle="1" w:styleId="13">
    <w:name w:val="修订1"/>
    <w:uiPriority w:val="99"/>
    <w:semiHidden/>
    <w:rsid w:val="00030A5B"/>
    <w:rPr>
      <w:rFonts w:ascii="Times New Roman" w:eastAsia="Batang" w:hAnsi="Times New Roman"/>
      <w:lang w:val="en-GB" w:eastAsia="en-US"/>
    </w:rPr>
  </w:style>
  <w:style w:type="paragraph" w:customStyle="1" w:styleId="aff5">
    <w:name w:val="変更箇所"/>
    <w:uiPriority w:val="99"/>
    <w:semiHidden/>
    <w:rsid w:val="00030A5B"/>
    <w:rPr>
      <w:rFonts w:ascii="Times New Roman" w:eastAsia="MS Mincho" w:hAnsi="Times New Roman"/>
      <w:lang w:val="en-GB" w:eastAsia="en-US"/>
    </w:rPr>
  </w:style>
  <w:style w:type="paragraph" w:customStyle="1" w:styleId="NB2">
    <w:name w:val="NB2"/>
    <w:basedOn w:val="ZG"/>
    <w:uiPriority w:val="99"/>
    <w:rsid w:val="00030A5B"/>
    <w:pPr>
      <w:framePr w:wrap="notBeside"/>
    </w:pPr>
    <w:rPr>
      <w:rFonts w:eastAsia="Times New Roman"/>
      <w:lang w:val="en-US" w:eastAsia="en-GB"/>
    </w:rPr>
  </w:style>
  <w:style w:type="paragraph" w:customStyle="1" w:styleId="tableentry">
    <w:name w:val="table entry"/>
    <w:basedOn w:val="a1"/>
    <w:uiPriority w:val="99"/>
    <w:rsid w:val="00030A5B"/>
    <w:pPr>
      <w:keepNext/>
      <w:spacing w:before="60" w:after="60"/>
    </w:pPr>
    <w:rPr>
      <w:rFonts w:ascii="Bookman Old Style" w:eastAsia="宋体" w:hAnsi="Bookman Old Style"/>
      <w:lang w:val="en-US" w:eastAsia="en-GB"/>
    </w:rPr>
  </w:style>
  <w:style w:type="paragraph" w:customStyle="1" w:styleId="TOC92">
    <w:name w:val="TOC 92"/>
    <w:basedOn w:val="80"/>
    <w:uiPriority w:val="99"/>
    <w:rsid w:val="00030A5B"/>
    <w:pPr>
      <w:overflowPunct w:val="0"/>
      <w:autoSpaceDE w:val="0"/>
      <w:autoSpaceDN w:val="0"/>
      <w:adjustRightInd w:val="0"/>
      <w:ind w:left="1418" w:hanging="1418"/>
    </w:pPr>
    <w:rPr>
      <w:rFonts w:eastAsia="MS Mincho"/>
      <w:lang w:val="en-US" w:eastAsia="ja-JP"/>
    </w:rPr>
  </w:style>
  <w:style w:type="paragraph" w:customStyle="1" w:styleId="Caption2">
    <w:name w:val="Caption2"/>
    <w:basedOn w:val="a1"/>
    <w:next w:val="a1"/>
    <w:uiPriority w:val="99"/>
    <w:rsid w:val="00030A5B"/>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a1"/>
    <w:next w:val="a1"/>
    <w:uiPriority w:val="99"/>
    <w:rsid w:val="00030A5B"/>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80"/>
    <w:uiPriority w:val="99"/>
    <w:rsid w:val="00030A5B"/>
    <w:pPr>
      <w:overflowPunct w:val="0"/>
      <w:autoSpaceDE w:val="0"/>
      <w:autoSpaceDN w:val="0"/>
      <w:adjustRightInd w:val="0"/>
      <w:ind w:left="1418" w:hanging="1418"/>
    </w:pPr>
    <w:rPr>
      <w:rFonts w:eastAsia="MS Mincho"/>
      <w:lang w:val="en-US" w:eastAsia="ja-JP"/>
    </w:rPr>
  </w:style>
  <w:style w:type="paragraph" w:customStyle="1" w:styleId="Caption3">
    <w:name w:val="Caption3"/>
    <w:basedOn w:val="a1"/>
    <w:next w:val="a1"/>
    <w:uiPriority w:val="99"/>
    <w:rsid w:val="00030A5B"/>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a1"/>
    <w:next w:val="a1"/>
    <w:uiPriority w:val="99"/>
    <w:rsid w:val="00030A5B"/>
    <w:pPr>
      <w:overflowPunct w:val="0"/>
      <w:autoSpaceDE w:val="0"/>
      <w:autoSpaceDN w:val="0"/>
      <w:adjustRightInd w:val="0"/>
      <w:ind w:left="400" w:hanging="400"/>
      <w:jc w:val="center"/>
    </w:pPr>
    <w:rPr>
      <w:rFonts w:eastAsia="MS Mincho"/>
      <w:b/>
      <w:lang w:eastAsia="ja-JP"/>
    </w:rPr>
  </w:style>
  <w:style w:type="character" w:customStyle="1" w:styleId="Charf3">
    <w:name w:val="样式 页眉 Char"/>
    <w:link w:val="aff6"/>
    <w:locked/>
    <w:rsid w:val="00030A5B"/>
    <w:rPr>
      <w:rFonts w:ascii="Arial" w:eastAsia="Arial" w:hAnsi="Arial" w:cs="Arial"/>
      <w:b/>
      <w:bCs/>
      <w:noProof/>
      <w:sz w:val="22"/>
      <w:lang w:val="en-GB" w:eastAsia="fi-FI"/>
    </w:rPr>
  </w:style>
  <w:style w:type="paragraph" w:customStyle="1" w:styleId="aff6">
    <w:name w:val="样式 页眉"/>
    <w:basedOn w:val="a6"/>
    <w:link w:val="Charf3"/>
    <w:rsid w:val="00030A5B"/>
    <w:pPr>
      <w:overflowPunct w:val="0"/>
      <w:autoSpaceDE w:val="0"/>
      <w:autoSpaceDN w:val="0"/>
      <w:adjustRightInd w:val="0"/>
    </w:pPr>
    <w:rPr>
      <w:rFonts w:eastAsia="Arial" w:cs="Arial"/>
      <w:bCs/>
      <w:sz w:val="22"/>
      <w:lang w:eastAsia="fi-FI"/>
    </w:rPr>
  </w:style>
  <w:style w:type="character" w:customStyle="1" w:styleId="11BodyTextChar">
    <w:name w:val="11 BodyText Char"/>
    <w:link w:val="11BodyText"/>
    <w:uiPriority w:val="99"/>
    <w:locked/>
    <w:rsid w:val="00030A5B"/>
    <w:rPr>
      <w:rFonts w:ascii="Arial" w:eastAsia="Times New Roman" w:hAnsi="Arial" w:cs="Arial"/>
      <w:lang w:val="en-US" w:eastAsia="x-none"/>
    </w:rPr>
  </w:style>
  <w:style w:type="paragraph" w:customStyle="1" w:styleId="11BodyText">
    <w:name w:val="11 BodyText"/>
    <w:basedOn w:val="a1"/>
    <w:link w:val="11BodyTextChar"/>
    <w:uiPriority w:val="99"/>
    <w:rsid w:val="00030A5B"/>
    <w:pPr>
      <w:spacing w:after="220"/>
      <w:ind w:left="1298"/>
    </w:pPr>
    <w:rPr>
      <w:rFonts w:ascii="Arial" w:eastAsia="Times New Roman" w:hAnsi="Arial" w:cs="Arial"/>
      <w:lang w:val="en-US" w:eastAsia="x-none"/>
    </w:rPr>
  </w:style>
  <w:style w:type="paragraph" w:customStyle="1" w:styleId="paragraph">
    <w:name w:val="paragraph"/>
    <w:basedOn w:val="a1"/>
    <w:uiPriority w:val="99"/>
    <w:rsid w:val="00030A5B"/>
    <w:pPr>
      <w:spacing w:before="100" w:beforeAutospacing="1" w:after="100" w:afterAutospacing="1"/>
    </w:pPr>
    <w:rPr>
      <w:rFonts w:eastAsia="Times New Roman"/>
      <w:sz w:val="24"/>
      <w:szCs w:val="24"/>
      <w:lang w:val="fi-FI" w:eastAsia="fi-FI"/>
    </w:rPr>
  </w:style>
  <w:style w:type="paragraph" w:customStyle="1" w:styleId="msonormal0">
    <w:name w:val="msonormal"/>
    <w:basedOn w:val="a1"/>
    <w:uiPriority w:val="99"/>
    <w:rsid w:val="00030A5B"/>
    <w:pPr>
      <w:spacing w:before="100" w:beforeAutospacing="1" w:after="100" w:afterAutospacing="1"/>
    </w:pPr>
    <w:rPr>
      <w:rFonts w:eastAsia="Malgun Gothic"/>
      <w:sz w:val="24"/>
      <w:szCs w:val="24"/>
      <w:lang w:val="en-US" w:eastAsia="fi-FI"/>
    </w:rPr>
  </w:style>
  <w:style w:type="paragraph" w:customStyle="1" w:styleId="CharCharCharCharChar">
    <w:name w:val="Char Char Char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030A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030A5B"/>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7">
    <w:name w:val="(文字) (文字)"/>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文字) (文字)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utoCorrect">
    <w:name w:val="AutoCorrect"/>
    <w:uiPriority w:val="99"/>
    <w:rsid w:val="00030A5B"/>
    <w:rPr>
      <w:rFonts w:ascii="Times New Roman" w:eastAsia="Malgun Gothic" w:hAnsi="Times New Roman"/>
      <w:sz w:val="24"/>
      <w:szCs w:val="24"/>
      <w:lang w:val="en-GB" w:eastAsia="ko-KR"/>
    </w:rPr>
  </w:style>
  <w:style w:type="paragraph" w:customStyle="1" w:styleId="-PAGE-">
    <w:name w:val="- PAGE -"/>
    <w:uiPriority w:val="99"/>
    <w:rsid w:val="00030A5B"/>
    <w:rPr>
      <w:rFonts w:ascii="Times New Roman" w:eastAsia="Malgun Gothic" w:hAnsi="Times New Roman"/>
      <w:sz w:val="24"/>
      <w:szCs w:val="24"/>
      <w:lang w:val="en-GB" w:eastAsia="ko-KR"/>
    </w:rPr>
  </w:style>
  <w:style w:type="paragraph" w:customStyle="1" w:styleId="PageXofY">
    <w:name w:val="Page X of Y"/>
    <w:uiPriority w:val="99"/>
    <w:rsid w:val="00030A5B"/>
    <w:rPr>
      <w:rFonts w:ascii="Times New Roman" w:eastAsia="Malgun Gothic" w:hAnsi="Times New Roman"/>
      <w:sz w:val="24"/>
      <w:szCs w:val="24"/>
      <w:lang w:val="en-GB" w:eastAsia="ko-KR"/>
    </w:rPr>
  </w:style>
  <w:style w:type="paragraph" w:customStyle="1" w:styleId="Createdby">
    <w:name w:val="Created by"/>
    <w:uiPriority w:val="99"/>
    <w:rsid w:val="00030A5B"/>
    <w:rPr>
      <w:rFonts w:ascii="Times New Roman" w:eastAsia="Malgun Gothic" w:hAnsi="Times New Roman"/>
      <w:sz w:val="24"/>
      <w:szCs w:val="24"/>
      <w:lang w:val="en-GB" w:eastAsia="ko-KR"/>
    </w:rPr>
  </w:style>
  <w:style w:type="paragraph" w:customStyle="1" w:styleId="Createdon">
    <w:name w:val="Created on"/>
    <w:uiPriority w:val="99"/>
    <w:rsid w:val="00030A5B"/>
    <w:rPr>
      <w:rFonts w:ascii="Times New Roman" w:eastAsia="Malgun Gothic" w:hAnsi="Times New Roman"/>
      <w:sz w:val="24"/>
      <w:szCs w:val="24"/>
      <w:lang w:val="en-GB" w:eastAsia="ko-KR"/>
    </w:rPr>
  </w:style>
  <w:style w:type="paragraph" w:customStyle="1" w:styleId="Lastprinted">
    <w:name w:val="Last printed"/>
    <w:uiPriority w:val="99"/>
    <w:rsid w:val="00030A5B"/>
    <w:rPr>
      <w:rFonts w:ascii="Times New Roman" w:eastAsia="Malgun Gothic" w:hAnsi="Times New Roman"/>
      <w:sz w:val="24"/>
      <w:szCs w:val="24"/>
      <w:lang w:val="en-GB" w:eastAsia="ko-KR"/>
    </w:rPr>
  </w:style>
  <w:style w:type="paragraph" w:customStyle="1" w:styleId="Lastsavedby">
    <w:name w:val="Last saved by"/>
    <w:uiPriority w:val="99"/>
    <w:rsid w:val="00030A5B"/>
    <w:rPr>
      <w:rFonts w:ascii="Times New Roman" w:eastAsia="Malgun Gothic" w:hAnsi="Times New Roman"/>
      <w:sz w:val="24"/>
      <w:szCs w:val="24"/>
      <w:lang w:val="en-GB" w:eastAsia="ko-KR"/>
    </w:rPr>
  </w:style>
  <w:style w:type="paragraph" w:customStyle="1" w:styleId="Filename">
    <w:name w:val="Filename"/>
    <w:uiPriority w:val="99"/>
    <w:rsid w:val="00030A5B"/>
    <w:rPr>
      <w:rFonts w:ascii="Times New Roman" w:eastAsia="Malgun Gothic" w:hAnsi="Times New Roman"/>
      <w:sz w:val="24"/>
      <w:szCs w:val="24"/>
      <w:lang w:val="en-GB" w:eastAsia="ko-KR"/>
    </w:rPr>
  </w:style>
  <w:style w:type="paragraph" w:customStyle="1" w:styleId="Filenameandpath">
    <w:name w:val="Filename and path"/>
    <w:uiPriority w:val="99"/>
    <w:rsid w:val="00030A5B"/>
    <w:rPr>
      <w:rFonts w:ascii="Times New Roman" w:eastAsia="Malgun Gothic" w:hAnsi="Times New Roman"/>
      <w:sz w:val="24"/>
      <w:szCs w:val="24"/>
      <w:lang w:val="en-GB" w:eastAsia="ko-KR"/>
    </w:rPr>
  </w:style>
  <w:style w:type="paragraph" w:customStyle="1" w:styleId="AuthorPageDate">
    <w:name w:val="Author  Page #  Date"/>
    <w:uiPriority w:val="99"/>
    <w:rsid w:val="00030A5B"/>
    <w:rPr>
      <w:rFonts w:ascii="Times New Roman" w:eastAsia="Malgun Gothic" w:hAnsi="Times New Roman"/>
      <w:sz w:val="24"/>
      <w:szCs w:val="24"/>
      <w:lang w:val="en-GB" w:eastAsia="ko-KR"/>
    </w:rPr>
  </w:style>
  <w:style w:type="paragraph" w:customStyle="1" w:styleId="ConfidentialPageDate">
    <w:name w:val="Confidential  Page #  Date"/>
    <w:uiPriority w:val="99"/>
    <w:rsid w:val="00030A5B"/>
    <w:rPr>
      <w:rFonts w:ascii="Times New Roman" w:eastAsia="Malgun Gothic" w:hAnsi="Times New Roman"/>
      <w:sz w:val="24"/>
      <w:szCs w:val="24"/>
      <w:lang w:val="en-GB" w:eastAsia="ko-KR"/>
    </w:rPr>
  </w:style>
  <w:style w:type="paragraph" w:customStyle="1" w:styleId="CouvRecTitle">
    <w:name w:val="Couv Rec Title"/>
    <w:basedOn w:val="a1"/>
    <w:uiPriority w:val="99"/>
    <w:rsid w:val="00030A5B"/>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Figure">
    <w:name w:val="Figure"/>
    <w:basedOn w:val="a1"/>
    <w:uiPriority w:val="99"/>
    <w:rsid w:val="00030A5B"/>
    <w:pPr>
      <w:tabs>
        <w:tab w:val="num" w:pos="1440"/>
      </w:tabs>
      <w:overflowPunct w:val="0"/>
      <w:autoSpaceDE w:val="0"/>
      <w:autoSpaceDN w:val="0"/>
      <w:adjustRightInd w:val="0"/>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a1"/>
    <w:uiPriority w:val="99"/>
    <w:rsid w:val="00030A5B"/>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a1"/>
    <w:uiPriority w:val="99"/>
    <w:rsid w:val="00030A5B"/>
    <w:pPr>
      <w:overflowPunct w:val="0"/>
      <w:autoSpaceDE w:val="0"/>
      <w:autoSpaceDN w:val="0"/>
      <w:adjustRightInd w:val="0"/>
      <w:snapToGrid w:val="0"/>
      <w:spacing w:after="0"/>
    </w:pPr>
    <w:rPr>
      <w:rFonts w:ascii="Arial" w:eastAsia="宋体" w:hAnsi="Arial" w:cs="Arial"/>
      <w:sz w:val="18"/>
      <w:szCs w:val="18"/>
      <w:lang w:val="en-US" w:eastAsia="zh-CN"/>
    </w:rPr>
  </w:style>
  <w:style w:type="paragraph" w:customStyle="1" w:styleId="ATC">
    <w:name w:val="ATC"/>
    <w:basedOn w:val="a1"/>
    <w:uiPriority w:val="99"/>
    <w:rsid w:val="00030A5B"/>
    <w:pPr>
      <w:overflowPunct w:val="0"/>
      <w:autoSpaceDE w:val="0"/>
      <w:autoSpaceDN w:val="0"/>
      <w:adjustRightInd w:val="0"/>
    </w:pPr>
    <w:rPr>
      <w:rFonts w:eastAsia="Times New Roman"/>
      <w:lang w:eastAsia="ja-JP"/>
    </w:rPr>
  </w:style>
  <w:style w:type="paragraph" w:customStyle="1" w:styleId="1CharChar1Char">
    <w:name w:val="(文字) (文字)1 Char (文字) (文字) Char (文字) (文字)1 Char (文字) (文字)"/>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030A5B"/>
    <w:pPr>
      <w:shd w:val="clear" w:color="auto" w:fill="FFFF00"/>
      <w:overflowPunct w:val="0"/>
      <w:autoSpaceDE w:val="0"/>
      <w:autoSpaceDN w:val="0"/>
      <w:adjustRightInd w:val="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tyleHeading6Left0cmHanging349cmAfter9pt">
    <w:name w:val="Style Heading 6 + Left:  0 cm Hanging:  3.49 cm After:  9 pt"/>
    <w:basedOn w:val="6"/>
    <w:uiPriority w:val="99"/>
    <w:rsid w:val="00030A5B"/>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6"/>
    <w:uiPriority w:val="99"/>
    <w:rsid w:val="00030A5B"/>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aff8">
    <w:name w:val="吹き出し"/>
    <w:basedOn w:val="a1"/>
    <w:uiPriority w:val="99"/>
    <w:semiHidden/>
    <w:rsid w:val="00030A5B"/>
    <w:pPr>
      <w:overflowPunct w:val="0"/>
      <w:autoSpaceDE w:val="0"/>
      <w:autoSpaceDN w:val="0"/>
      <w:adjustRightInd w:val="0"/>
    </w:pPr>
    <w:rPr>
      <w:rFonts w:ascii="Tahoma" w:eastAsia="MS Mincho" w:hAnsi="Tahoma" w:cs="Tahoma"/>
      <w:sz w:val="16"/>
      <w:szCs w:val="16"/>
      <w:lang w:eastAsia="en-GB"/>
    </w:rPr>
  </w:style>
  <w:style w:type="paragraph" w:customStyle="1" w:styleId="JK-text-simpledoc">
    <w:name w:val="JK - text - simple doc"/>
    <w:basedOn w:val="afa"/>
    <w:autoRedefine/>
    <w:uiPriority w:val="99"/>
    <w:rsid w:val="00030A5B"/>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1"/>
    <w:uiPriority w:val="99"/>
    <w:rsid w:val="00030A5B"/>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customStyle="1" w:styleId="15">
    <w:name w:val="吹き出し1"/>
    <w:basedOn w:val="a1"/>
    <w:uiPriority w:val="99"/>
    <w:semiHidden/>
    <w:rsid w:val="00030A5B"/>
    <w:pPr>
      <w:overflowPunct w:val="0"/>
      <w:autoSpaceDE w:val="0"/>
      <w:autoSpaceDN w:val="0"/>
      <w:adjustRightInd w:val="0"/>
    </w:pPr>
    <w:rPr>
      <w:rFonts w:ascii="Tahoma" w:eastAsia="MS Mincho" w:hAnsi="Tahoma" w:cs="Tahoma"/>
      <w:sz w:val="16"/>
      <w:szCs w:val="16"/>
      <w:lang w:eastAsia="en-GB"/>
    </w:rPr>
  </w:style>
  <w:style w:type="paragraph" w:customStyle="1" w:styleId="28">
    <w:name w:val="吹き出し2"/>
    <w:basedOn w:val="a1"/>
    <w:uiPriority w:val="99"/>
    <w:semiHidden/>
    <w:rsid w:val="00030A5B"/>
    <w:pPr>
      <w:overflowPunct w:val="0"/>
      <w:autoSpaceDE w:val="0"/>
      <w:autoSpaceDN w:val="0"/>
      <w:adjustRightInd w:val="0"/>
    </w:pPr>
    <w:rPr>
      <w:rFonts w:ascii="Tahoma" w:eastAsia="MS Mincho" w:hAnsi="Tahoma" w:cs="Tahoma"/>
      <w:sz w:val="16"/>
      <w:szCs w:val="16"/>
      <w:lang w:eastAsia="en-GB"/>
    </w:rPr>
  </w:style>
  <w:style w:type="paragraph" w:customStyle="1" w:styleId="CRfront">
    <w:name w:val="CR_front"/>
    <w:basedOn w:val="a1"/>
    <w:uiPriority w:val="99"/>
    <w:rsid w:val="00030A5B"/>
    <w:pPr>
      <w:overflowPunct w:val="0"/>
      <w:autoSpaceDE w:val="0"/>
      <w:autoSpaceDN w:val="0"/>
      <w:adjustRightInd w:val="0"/>
    </w:pPr>
    <w:rPr>
      <w:rFonts w:eastAsia="MS Mincho"/>
      <w:lang w:eastAsia="en-GB"/>
    </w:rPr>
  </w:style>
  <w:style w:type="paragraph" w:customStyle="1" w:styleId="t2">
    <w:name w:val="t2"/>
    <w:basedOn w:val="a1"/>
    <w:uiPriority w:val="99"/>
    <w:rsid w:val="00030A5B"/>
    <w:pPr>
      <w:overflowPunct w:val="0"/>
      <w:autoSpaceDE w:val="0"/>
      <w:autoSpaceDN w:val="0"/>
      <w:adjustRightInd w:val="0"/>
      <w:spacing w:after="0"/>
    </w:pPr>
    <w:rPr>
      <w:rFonts w:eastAsia="MS Mincho"/>
      <w:lang w:eastAsia="en-GB"/>
    </w:rPr>
  </w:style>
  <w:style w:type="paragraph" w:customStyle="1" w:styleId="CommentNokia">
    <w:name w:val="Comment Nokia"/>
    <w:basedOn w:val="a1"/>
    <w:uiPriority w:val="99"/>
    <w:rsid w:val="00030A5B"/>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Heading2Head2A2">
    <w:name w:val="Heading 2.Head2A.2"/>
    <w:basedOn w:val="10"/>
    <w:next w:val="a1"/>
    <w:uiPriority w:val="99"/>
    <w:rsid w:val="00030A5B"/>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berschrift2Head2A2">
    <w:name w:val="Überschrift 2.Head2A.2"/>
    <w:basedOn w:val="10"/>
    <w:next w:val="a1"/>
    <w:uiPriority w:val="99"/>
    <w:rsid w:val="00030A5B"/>
    <w:pPr>
      <w:pBdr>
        <w:top w:val="none" w:sz="0" w:space="0" w:color="auto"/>
      </w:pBd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030A5B"/>
    <w:pPr>
      <w:overflowPunct w:val="0"/>
      <w:autoSpaceDE w:val="0"/>
      <w:autoSpaceDN w:val="0"/>
      <w:adjustRightInd w:val="0"/>
      <w:spacing w:before="120"/>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a1"/>
    <w:autoRedefine/>
    <w:uiPriority w:val="99"/>
    <w:rsid w:val="00030A5B"/>
    <w:pPr>
      <w:keepNext/>
      <w:tabs>
        <w:tab w:val="num" w:pos="0"/>
      </w:tabs>
      <w:overflowPunct w:val="0"/>
      <w:autoSpaceDE w:val="0"/>
      <w:autoSpaceDN w:val="0"/>
      <w:adjustRightInd w:val="0"/>
      <w:spacing w:beforeLines="20" w:after="0"/>
      <w:ind w:right="284"/>
      <w:jc w:val="both"/>
      <w:outlineLvl w:val="0"/>
    </w:pPr>
    <w:rPr>
      <w:rFonts w:ascii="Arial" w:eastAsia="宋体" w:hAnsi="Arial" w:cs="宋体"/>
      <w:b/>
      <w:bCs/>
      <w:sz w:val="28"/>
      <w:lang w:val="en-US" w:eastAsia="zh-CN"/>
    </w:rPr>
  </w:style>
  <w:style w:type="paragraph" w:customStyle="1" w:styleId="B1">
    <w:name w:val="B1+"/>
    <w:basedOn w:val="B10"/>
    <w:uiPriority w:val="99"/>
    <w:rsid w:val="00030A5B"/>
    <w:pPr>
      <w:numPr>
        <w:numId w:val="4"/>
      </w:numPr>
      <w:tabs>
        <w:tab w:val="num" w:pos="360"/>
      </w:tabs>
      <w:overflowPunct w:val="0"/>
      <w:autoSpaceDE w:val="0"/>
      <w:autoSpaceDN w:val="0"/>
      <w:adjustRightInd w:val="0"/>
      <w:ind w:left="360" w:hanging="360"/>
    </w:pPr>
  </w:style>
  <w:style w:type="paragraph" w:customStyle="1" w:styleId="NormalArial">
    <w:name w:val="Normal + Arial"/>
    <w:aliases w:val="9 pt,Right,Right:  0,24 cm,After:  0 pt"/>
    <w:basedOn w:val="a1"/>
    <w:uiPriority w:val="99"/>
    <w:rsid w:val="00030A5B"/>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paragraph" w:customStyle="1" w:styleId="CharChar24">
    <w:name w:val="Char Char24"/>
    <w:basedOn w:val="a1"/>
    <w:uiPriority w:val="99"/>
    <w:semiHidden/>
    <w:rsid w:val="00030A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ontribution">
    <w:name w:val="contribution"/>
    <w:basedOn w:val="10"/>
    <w:uiPriority w:val="99"/>
    <w:semiHidden/>
    <w:rsid w:val="00030A5B"/>
    <w:pPr>
      <w:tabs>
        <w:tab w:val="num" w:pos="45"/>
      </w:tabs>
      <w:overflowPunct w:val="0"/>
      <w:autoSpaceDE w:val="0"/>
      <w:autoSpaceDN w:val="0"/>
      <w:adjustRightInd w:val="0"/>
      <w:ind w:left="405" w:hanging="405"/>
    </w:pPr>
    <w:rPr>
      <w:rFonts w:eastAsia="Arial"/>
      <w:lang w:eastAsia="en-GB"/>
    </w:rPr>
  </w:style>
  <w:style w:type="paragraph" w:customStyle="1" w:styleId="MotorolaResponse1">
    <w:name w:val="Motorola Response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4">
    <w:name w:val="(文字) (文字)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FBCharCharCharChar1">
    <w:name w:val="FB Char Char Char Char1"/>
    <w:next w:val="a1"/>
    <w:uiPriority w:val="99"/>
    <w:semiHidden/>
    <w:rsid w:val="00030A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030A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030A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030A5B"/>
    <w:rPr>
      <w:rFonts w:ascii="Arial" w:eastAsia="Arial" w:hAnsi="Arial" w:cs="Arial"/>
      <w:sz w:val="28"/>
    </w:rPr>
  </w:style>
  <w:style w:type="paragraph" w:customStyle="1" w:styleId="Heading4">
    <w:name w:val="Heading4"/>
    <w:basedOn w:val="3"/>
    <w:link w:val="Heading4Char"/>
    <w:semiHidden/>
    <w:rsid w:val="00030A5B"/>
    <w:pPr>
      <w:keepNext w:val="0"/>
      <w:keepLines w:val="0"/>
      <w:tabs>
        <w:tab w:val="num" w:pos="1100"/>
      </w:tabs>
      <w:overflowPunct w:val="0"/>
      <w:autoSpaceDE w:val="0"/>
      <w:autoSpaceDN w:val="0"/>
      <w:adjustRightInd w:val="0"/>
      <w:spacing w:before="100" w:beforeAutospacing="1" w:after="0"/>
      <w:ind w:left="930" w:hanging="510"/>
    </w:pPr>
    <w:rPr>
      <w:rFonts w:eastAsia="Arial" w:cs="Arial"/>
      <w:lang w:val="fr-FR" w:eastAsia="fr-FR"/>
    </w:rPr>
  </w:style>
  <w:style w:type="paragraph" w:customStyle="1" w:styleId="a">
    <w:name w:val="表格题注"/>
    <w:next w:val="a1"/>
    <w:uiPriority w:val="99"/>
    <w:rsid w:val="00030A5B"/>
    <w:pPr>
      <w:numPr>
        <w:numId w:val="5"/>
      </w:numPr>
      <w:tabs>
        <w:tab w:val="clear" w:pos="397"/>
        <w:tab w:val="num" w:pos="926"/>
      </w:tabs>
      <w:spacing w:before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rsid w:val="00030A5B"/>
    <w:pPr>
      <w:numPr>
        <w:numId w:val="6"/>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030A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Norma">
    <w:name w:val="Norma"/>
    <w:basedOn w:val="10"/>
    <w:uiPriority w:val="99"/>
    <w:rsid w:val="00030A5B"/>
    <w:pPr>
      <w:overflowPunct w:val="0"/>
      <w:autoSpaceDE w:val="0"/>
      <w:autoSpaceDN w:val="0"/>
      <w:adjustRightInd w:val="0"/>
    </w:pPr>
    <w:rPr>
      <w:rFonts w:eastAsia="Times New Roman"/>
      <w:szCs w:val="36"/>
      <w:lang w:eastAsia="en-GB"/>
    </w:rPr>
  </w:style>
  <w:style w:type="paragraph" w:customStyle="1" w:styleId="B2">
    <w:name w:val="B2+"/>
    <w:basedOn w:val="B20"/>
    <w:uiPriority w:val="99"/>
    <w:rsid w:val="00030A5B"/>
    <w:pPr>
      <w:numPr>
        <w:numId w:val="7"/>
      </w:numPr>
      <w:tabs>
        <w:tab w:val="num" w:pos="360"/>
      </w:tabs>
      <w:overflowPunct w:val="0"/>
      <w:autoSpaceDE w:val="0"/>
      <w:autoSpaceDN w:val="0"/>
      <w:adjustRightInd w:val="0"/>
      <w:ind w:left="360" w:hanging="360"/>
    </w:pPr>
  </w:style>
  <w:style w:type="paragraph" w:customStyle="1" w:styleId="B3">
    <w:name w:val="B3+"/>
    <w:basedOn w:val="B30"/>
    <w:uiPriority w:val="99"/>
    <w:rsid w:val="00030A5B"/>
    <w:pPr>
      <w:numPr>
        <w:numId w:val="8"/>
      </w:numPr>
      <w:tabs>
        <w:tab w:val="num" w:pos="360"/>
        <w:tab w:val="left" w:pos="1134"/>
      </w:tabs>
      <w:overflowPunct w:val="0"/>
      <w:autoSpaceDE w:val="0"/>
      <w:autoSpaceDN w:val="0"/>
      <w:adjustRightInd w:val="0"/>
      <w:ind w:left="360" w:hanging="360"/>
    </w:pPr>
  </w:style>
  <w:style w:type="paragraph" w:customStyle="1" w:styleId="Atl">
    <w:name w:val="Atl"/>
    <w:basedOn w:val="a1"/>
    <w:uiPriority w:val="99"/>
    <w:rsid w:val="00030A5B"/>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rsid w:val="00030A5B"/>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rsid w:val="00030A5B"/>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rsid w:val="00030A5B"/>
    <w:pPr>
      <w:keepLines w:val="0"/>
      <w:pBdr>
        <w:top w:val="none" w:sz="0" w:space="0" w:color="auto"/>
      </w:pBdr>
      <w:overflowPunct w:val="0"/>
      <w:autoSpaceDE w:val="0"/>
      <w:autoSpaceDN w:val="0"/>
      <w:adjustRightInd w:val="0"/>
      <w:ind w:left="0" w:firstLine="0"/>
    </w:pPr>
    <w:rPr>
      <w:rFonts w:eastAsia="Times New Roman"/>
      <w:b/>
      <w:noProof/>
      <w:color w:val="339966"/>
      <w:kern w:val="28"/>
      <w:sz w:val="28"/>
      <w:szCs w:val="28"/>
      <w:lang w:val="en-US" w:eastAsia="zh-CN"/>
    </w:rPr>
  </w:style>
  <w:style w:type="paragraph" w:customStyle="1" w:styleId="xl29">
    <w:name w:val="xl29"/>
    <w:basedOn w:val="a1"/>
    <w:uiPriority w:val="99"/>
    <w:rsid w:val="00030A5B"/>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Heading3Underrubrik2H3">
    <w:name w:val="Heading 3.Underrubrik2.H3"/>
    <w:basedOn w:val="Heading2Head2A2"/>
    <w:next w:val="a1"/>
    <w:uiPriority w:val="99"/>
    <w:rsid w:val="00030A5B"/>
    <w:pPr>
      <w:spacing w:before="120"/>
      <w:outlineLvl w:val="2"/>
    </w:pPr>
    <w:rPr>
      <w:sz w:val="28"/>
    </w:rPr>
  </w:style>
  <w:style w:type="paragraph" w:customStyle="1" w:styleId="TN">
    <w:name w:val="TN"/>
    <w:basedOn w:val="a1"/>
    <w:uiPriority w:val="99"/>
    <w:qFormat/>
    <w:rsid w:val="00030A5B"/>
    <w:pPr>
      <w:keepNext/>
      <w:keepLines/>
      <w:overflowPunct w:val="0"/>
      <w:autoSpaceDE w:val="0"/>
      <w:autoSpaceDN w:val="0"/>
      <w:adjustRightInd w:val="0"/>
      <w:spacing w:after="0"/>
      <w:ind w:left="851" w:hanging="851"/>
    </w:pPr>
    <w:rPr>
      <w:rFonts w:ascii="Arial" w:eastAsia="宋体" w:hAnsi="Arial"/>
      <w:sz w:val="18"/>
    </w:rPr>
  </w:style>
  <w:style w:type="paragraph" w:customStyle="1" w:styleId="TB1">
    <w:name w:val="TB1"/>
    <w:basedOn w:val="a1"/>
    <w:uiPriority w:val="99"/>
    <w:qFormat/>
    <w:rsid w:val="00030A5B"/>
    <w:pPr>
      <w:keepNext/>
      <w:keepLines/>
      <w:numPr>
        <w:numId w:val="9"/>
      </w:numPr>
      <w:tabs>
        <w:tab w:val="num" w:pos="360"/>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1"/>
    <w:uiPriority w:val="99"/>
    <w:qFormat/>
    <w:rsid w:val="00030A5B"/>
    <w:pPr>
      <w:keepNext/>
      <w:keepLines/>
      <w:numPr>
        <w:numId w:val="10"/>
      </w:numPr>
      <w:tabs>
        <w:tab w:val="num" w:pos="360"/>
        <w:tab w:val="left" w:pos="1109"/>
      </w:tabs>
      <w:overflowPunct w:val="0"/>
      <w:autoSpaceDE w:val="0"/>
      <w:autoSpaceDN w:val="0"/>
      <w:adjustRightInd w:val="0"/>
      <w:spacing w:after="0"/>
      <w:ind w:left="1100" w:hanging="380"/>
    </w:pPr>
    <w:rPr>
      <w:rFonts w:ascii="Arial" w:hAnsi="Arial"/>
      <w:sz w:val="18"/>
    </w:rPr>
  </w:style>
  <w:style w:type="paragraph" w:customStyle="1" w:styleId="Figuretitle0">
    <w:name w:val="Figure_title"/>
    <w:basedOn w:val="a1"/>
    <w:next w:val="a1"/>
    <w:uiPriority w:val="99"/>
    <w:rsid w:val="00030A5B"/>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a1"/>
    <w:next w:val="a1"/>
    <w:uiPriority w:val="99"/>
    <w:rsid w:val="00030A5B"/>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a1"/>
    <w:uiPriority w:val="99"/>
    <w:rsid w:val="00030A5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宋体"/>
      <w:sz w:val="22"/>
    </w:rPr>
  </w:style>
  <w:style w:type="paragraph" w:customStyle="1" w:styleId="Tablelegend">
    <w:name w:val="Table_legend"/>
    <w:basedOn w:val="a1"/>
    <w:uiPriority w:val="99"/>
    <w:rsid w:val="00030A5B"/>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a1"/>
    <w:next w:val="a1"/>
    <w:uiPriority w:val="99"/>
    <w:rsid w:val="00030A5B"/>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a1"/>
    <w:next w:val="Tabletext1"/>
    <w:uiPriority w:val="99"/>
    <w:rsid w:val="00030A5B"/>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a1"/>
    <w:uiPriority w:val="99"/>
    <w:rsid w:val="00030A5B"/>
    <w:pPr>
      <w:numPr>
        <w:numId w:val="11"/>
      </w:numPr>
      <w:tabs>
        <w:tab w:val="left" w:pos="0"/>
        <w:tab w:val="num" w:pos="360"/>
      </w:tabs>
      <w:suppressAutoHyphens/>
      <w:overflowPunct w:val="0"/>
      <w:autoSpaceDE w:val="0"/>
      <w:autoSpaceDN w:val="0"/>
      <w:adjustRightInd w:val="0"/>
      <w:spacing w:before="60" w:after="60"/>
      <w:jc w:val="both"/>
    </w:pPr>
    <w:rPr>
      <w:rFonts w:eastAsia="宋体"/>
    </w:rPr>
  </w:style>
  <w:style w:type="paragraph" w:customStyle="1" w:styleId="Tablefin">
    <w:name w:val="Table_fin"/>
    <w:basedOn w:val="a1"/>
    <w:next w:val="a1"/>
    <w:uiPriority w:val="99"/>
    <w:rsid w:val="00030A5B"/>
    <w:pPr>
      <w:suppressAutoHyphens/>
      <w:overflowPunct w:val="0"/>
      <w:autoSpaceDE w:val="0"/>
      <w:autoSpaceDN w:val="0"/>
      <w:adjustRightInd w:val="0"/>
      <w:spacing w:after="0"/>
      <w:jc w:val="both"/>
    </w:pPr>
    <w:rPr>
      <w:rFonts w:eastAsia="Batang"/>
    </w:rPr>
  </w:style>
  <w:style w:type="paragraph" w:customStyle="1" w:styleId="enumlev3">
    <w:name w:val="enumlev3"/>
    <w:basedOn w:val="enumlev2"/>
    <w:uiPriority w:val="99"/>
    <w:rsid w:val="00030A5B"/>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tah0">
    <w:name w:val="tah"/>
    <w:basedOn w:val="a1"/>
    <w:uiPriority w:val="99"/>
    <w:rsid w:val="00030A5B"/>
    <w:pPr>
      <w:keepNext/>
      <w:overflowPunct w:val="0"/>
      <w:autoSpaceDE w:val="0"/>
      <w:autoSpaceDN w:val="0"/>
      <w:adjustRightInd w:val="0"/>
      <w:spacing w:after="0"/>
      <w:jc w:val="center"/>
    </w:pPr>
    <w:rPr>
      <w:rFonts w:ascii="Arial" w:eastAsia="PMingLiU" w:hAnsi="Arial" w:cs="Arial"/>
      <w:b/>
      <w:bCs/>
      <w:sz w:val="18"/>
      <w:szCs w:val="18"/>
      <w:lang w:eastAsia="zh-TW"/>
    </w:rPr>
  </w:style>
  <w:style w:type="paragraph" w:customStyle="1" w:styleId="tac0">
    <w:name w:val="tac"/>
    <w:basedOn w:val="a1"/>
    <w:uiPriority w:val="99"/>
    <w:rsid w:val="00030A5B"/>
    <w:pPr>
      <w:keepNext/>
      <w:overflowPunct w:val="0"/>
      <w:autoSpaceDE w:val="0"/>
      <w:autoSpaceDN w:val="0"/>
      <w:adjustRightInd w:val="0"/>
      <w:spacing w:after="0"/>
      <w:jc w:val="center"/>
    </w:pPr>
    <w:rPr>
      <w:rFonts w:ascii="Arial" w:eastAsia="PMingLiU" w:hAnsi="Arial" w:cs="Arial"/>
      <w:sz w:val="18"/>
      <w:szCs w:val="18"/>
      <w:lang w:eastAsia="zh-TW"/>
    </w:rPr>
  </w:style>
  <w:style w:type="paragraph" w:customStyle="1" w:styleId="TdocHeader2">
    <w:name w:val="Tdoc_Header_2"/>
    <w:basedOn w:val="a1"/>
    <w:uiPriority w:val="99"/>
    <w:rsid w:val="00030A5B"/>
    <w:pPr>
      <w:widowControl w:val="0"/>
      <w:tabs>
        <w:tab w:val="left" w:pos="1701"/>
        <w:tab w:val="right" w:pos="9072"/>
        <w:tab w:val="right" w:pos="10206"/>
      </w:tabs>
      <w:overflowPunct w:val="0"/>
      <w:autoSpaceDE w:val="0"/>
      <w:autoSpaceDN w:val="0"/>
      <w:adjustRightInd w:val="0"/>
      <w:spacing w:after="0"/>
      <w:ind w:left="1440" w:hanging="1440"/>
      <w:jc w:val="both"/>
    </w:pPr>
    <w:rPr>
      <w:rFonts w:ascii="Arial" w:eastAsia="Batang" w:hAnsi="Arial"/>
      <w:b/>
      <w:sz w:val="18"/>
    </w:rPr>
  </w:style>
  <w:style w:type="paragraph" w:customStyle="1" w:styleId="TabList">
    <w:name w:val="TabList"/>
    <w:basedOn w:val="a1"/>
    <w:uiPriority w:val="99"/>
    <w:rsid w:val="00030A5B"/>
    <w:pPr>
      <w:tabs>
        <w:tab w:val="left" w:pos="1134"/>
      </w:tabs>
      <w:overflowPunct w:val="0"/>
      <w:autoSpaceDE w:val="0"/>
      <w:autoSpaceDN w:val="0"/>
      <w:adjustRightInd w:val="0"/>
      <w:spacing w:after="0"/>
    </w:pPr>
    <w:rPr>
      <w:rFonts w:eastAsia="MS Mincho"/>
    </w:rPr>
  </w:style>
  <w:style w:type="paragraph" w:customStyle="1" w:styleId="text">
    <w:name w:val="text"/>
    <w:basedOn w:val="a1"/>
    <w:uiPriority w:val="99"/>
    <w:rsid w:val="00030A5B"/>
    <w:pPr>
      <w:widowControl w:val="0"/>
      <w:overflowPunct w:val="0"/>
      <w:autoSpaceDE w:val="0"/>
      <w:autoSpaceDN w:val="0"/>
      <w:adjustRightInd w:val="0"/>
      <w:spacing w:after="240"/>
      <w:jc w:val="both"/>
    </w:pPr>
    <w:rPr>
      <w:rFonts w:eastAsia="MS Mincho"/>
      <w:sz w:val="24"/>
      <w:lang w:val="en-AU"/>
    </w:rPr>
  </w:style>
  <w:style w:type="paragraph" w:customStyle="1" w:styleId="berschrift1H1">
    <w:name w:val="Überschrift 1.H1"/>
    <w:basedOn w:val="a1"/>
    <w:next w:val="a1"/>
    <w:uiPriority w:val="99"/>
    <w:rsid w:val="00030A5B"/>
    <w:pPr>
      <w:keepNext/>
      <w:keepLines/>
      <w:pBdr>
        <w:top w:val="single" w:sz="12" w:space="3" w:color="auto"/>
      </w:pBdr>
      <w:tabs>
        <w:tab w:val="num"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textintend1">
    <w:name w:val="text intend 1"/>
    <w:basedOn w:val="text"/>
    <w:uiPriority w:val="99"/>
    <w:rsid w:val="00030A5B"/>
    <w:pPr>
      <w:widowControl/>
      <w:tabs>
        <w:tab w:val="num" w:pos="992"/>
      </w:tabs>
      <w:spacing w:after="120"/>
      <w:ind w:left="992" w:hanging="425"/>
    </w:pPr>
    <w:rPr>
      <w:lang w:val="en-US"/>
    </w:rPr>
  </w:style>
  <w:style w:type="paragraph" w:customStyle="1" w:styleId="textintend2">
    <w:name w:val="text intend 2"/>
    <w:basedOn w:val="text"/>
    <w:uiPriority w:val="99"/>
    <w:rsid w:val="00030A5B"/>
    <w:pPr>
      <w:widowControl/>
      <w:tabs>
        <w:tab w:val="num" w:pos="1418"/>
      </w:tabs>
      <w:spacing w:after="120"/>
      <w:ind w:left="1418" w:hanging="426"/>
    </w:pPr>
    <w:rPr>
      <w:lang w:val="en-US"/>
    </w:rPr>
  </w:style>
  <w:style w:type="paragraph" w:customStyle="1" w:styleId="textintend3">
    <w:name w:val="text intend 3"/>
    <w:basedOn w:val="text"/>
    <w:uiPriority w:val="99"/>
    <w:rsid w:val="00030A5B"/>
    <w:pPr>
      <w:widowControl/>
      <w:tabs>
        <w:tab w:val="num" w:pos="1843"/>
      </w:tabs>
      <w:spacing w:after="120"/>
      <w:ind w:left="1843" w:hanging="425"/>
    </w:pPr>
    <w:rPr>
      <w:lang w:val="en-US"/>
    </w:rPr>
  </w:style>
  <w:style w:type="paragraph" w:customStyle="1" w:styleId="normalpuce">
    <w:name w:val="normal puce"/>
    <w:basedOn w:val="a1"/>
    <w:uiPriority w:val="99"/>
    <w:rsid w:val="00030A5B"/>
    <w:pPr>
      <w:widowControl w:val="0"/>
      <w:tabs>
        <w:tab w:val="num" w:pos="360"/>
      </w:tabs>
      <w:overflowPunct w:val="0"/>
      <w:autoSpaceDE w:val="0"/>
      <w:autoSpaceDN w:val="0"/>
      <w:adjustRightInd w:val="0"/>
      <w:spacing w:before="60" w:after="60"/>
      <w:ind w:left="360" w:hanging="360"/>
      <w:jc w:val="both"/>
    </w:pPr>
    <w:rPr>
      <w:rFonts w:eastAsia="MS Mincho"/>
    </w:rPr>
  </w:style>
  <w:style w:type="paragraph" w:customStyle="1" w:styleId="para">
    <w:name w:val="para"/>
    <w:basedOn w:val="a1"/>
    <w:uiPriority w:val="99"/>
    <w:rsid w:val="00030A5B"/>
    <w:pPr>
      <w:overflowPunct w:val="0"/>
      <w:autoSpaceDE w:val="0"/>
      <w:autoSpaceDN w:val="0"/>
      <w:adjustRightInd w:val="0"/>
      <w:spacing w:after="240"/>
      <w:jc w:val="both"/>
    </w:pPr>
    <w:rPr>
      <w:rFonts w:ascii="Helvetica" w:eastAsia="MS Mincho" w:hAnsi="Helvetica"/>
    </w:rPr>
  </w:style>
  <w:style w:type="paragraph" w:customStyle="1" w:styleId="List1">
    <w:name w:val="List1"/>
    <w:basedOn w:val="a1"/>
    <w:uiPriority w:val="99"/>
    <w:rsid w:val="00030A5B"/>
    <w:pPr>
      <w:overflowPunct w:val="0"/>
      <w:autoSpaceDE w:val="0"/>
      <w:autoSpaceDN w:val="0"/>
      <w:adjustRightInd w:val="0"/>
      <w:spacing w:before="120" w:after="0" w:line="280" w:lineRule="atLeast"/>
      <w:ind w:left="360" w:hanging="360"/>
      <w:jc w:val="both"/>
    </w:pPr>
    <w:rPr>
      <w:rFonts w:ascii="Bookman" w:eastAsia="MS Mincho" w:hAnsi="Bookman"/>
      <w:lang w:val="en-US"/>
    </w:rPr>
  </w:style>
  <w:style w:type="paragraph" w:customStyle="1" w:styleId="TdocText">
    <w:name w:val="Tdoc_Text"/>
    <w:basedOn w:val="a1"/>
    <w:uiPriority w:val="99"/>
    <w:rsid w:val="00030A5B"/>
    <w:pPr>
      <w:overflowPunct w:val="0"/>
      <w:autoSpaceDE w:val="0"/>
      <w:autoSpaceDN w:val="0"/>
      <w:adjustRightInd w:val="0"/>
      <w:spacing w:before="120" w:after="0"/>
      <w:jc w:val="both"/>
    </w:pPr>
    <w:rPr>
      <w:rFonts w:eastAsia="MS Mincho"/>
      <w:lang w:val="en-US"/>
    </w:rPr>
  </w:style>
  <w:style w:type="paragraph" w:customStyle="1" w:styleId="centered">
    <w:name w:val="centered"/>
    <w:basedOn w:val="a1"/>
    <w:uiPriority w:val="99"/>
    <w:rsid w:val="00030A5B"/>
    <w:pPr>
      <w:widowControl w:val="0"/>
      <w:overflowPunct w:val="0"/>
      <w:autoSpaceDE w:val="0"/>
      <w:autoSpaceDN w:val="0"/>
      <w:adjustRightInd w:val="0"/>
      <w:spacing w:before="120" w:after="0" w:line="280" w:lineRule="atLeast"/>
      <w:jc w:val="center"/>
    </w:pPr>
    <w:rPr>
      <w:rFonts w:ascii="Bookman" w:eastAsia="MS Mincho" w:hAnsi="Bookman"/>
      <w:lang w:val="en-US"/>
    </w:rPr>
  </w:style>
  <w:style w:type="paragraph" w:customStyle="1" w:styleId="Bulletedo1">
    <w:name w:val="Bulleted o 1"/>
    <w:basedOn w:val="a1"/>
    <w:uiPriority w:val="99"/>
    <w:rsid w:val="00030A5B"/>
    <w:pPr>
      <w:numPr>
        <w:numId w:val="13"/>
      </w:numPr>
      <w:overflowPunct w:val="0"/>
      <w:autoSpaceDE w:val="0"/>
      <w:autoSpaceDN w:val="0"/>
      <w:adjustRightInd w:val="0"/>
      <w:spacing w:before="120" w:after="120"/>
    </w:pPr>
    <w:rPr>
      <w:rFonts w:eastAsia="Times New Roman"/>
    </w:rPr>
  </w:style>
  <w:style w:type="paragraph" w:customStyle="1" w:styleId="no0">
    <w:name w:val="no"/>
    <w:basedOn w:val="a1"/>
    <w:uiPriority w:val="99"/>
    <w:rsid w:val="00030A5B"/>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locked/>
    <w:rsid w:val="00030A5B"/>
    <w:rPr>
      <w:rFonts w:ascii="Arial" w:eastAsia="Malgun Gothic" w:hAnsi="Arial" w:cs="Arial"/>
      <w:spacing w:val="2"/>
      <w:lang w:val="en-GB" w:eastAsia="en-US"/>
    </w:rPr>
  </w:style>
  <w:style w:type="paragraph" w:customStyle="1" w:styleId="IvDbodytext">
    <w:name w:val="IvD bodytext"/>
    <w:basedOn w:val="afa"/>
    <w:link w:val="IvDbodytextChar"/>
    <w:qFormat/>
    <w:rsid w:val="00030A5B"/>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pPr>
    <w:rPr>
      <w:rFonts w:ascii="Arial" w:eastAsia="Malgun Gothic" w:hAnsi="Arial" w:cs="Arial"/>
      <w:spacing w:val="2"/>
    </w:rPr>
  </w:style>
  <w:style w:type="paragraph" w:customStyle="1" w:styleId="37">
    <w:name w:val="吹き出し3"/>
    <w:basedOn w:val="a1"/>
    <w:uiPriority w:val="99"/>
    <w:semiHidden/>
    <w:rsid w:val="00030A5B"/>
    <w:pPr>
      <w:overflowPunct w:val="0"/>
      <w:autoSpaceDE w:val="0"/>
      <w:autoSpaceDN w:val="0"/>
      <w:adjustRightInd w:val="0"/>
    </w:pPr>
    <w:rPr>
      <w:rFonts w:ascii="Tahoma" w:eastAsia="MS Mincho" w:hAnsi="Tahoma" w:cs="Tahoma"/>
      <w:sz w:val="16"/>
      <w:szCs w:val="16"/>
      <w:lang w:eastAsia="ko-KR"/>
    </w:rPr>
  </w:style>
  <w:style w:type="paragraph" w:customStyle="1" w:styleId="91">
    <w:name w:val="目次 91"/>
    <w:basedOn w:val="80"/>
    <w:uiPriority w:val="99"/>
    <w:rsid w:val="00030A5B"/>
    <w:pPr>
      <w:keepNext w:val="0"/>
      <w:overflowPunct w:val="0"/>
      <w:autoSpaceDE w:val="0"/>
      <w:autoSpaceDN w:val="0"/>
      <w:adjustRightInd w:val="0"/>
      <w:ind w:left="1418" w:hanging="1418"/>
    </w:pPr>
    <w:rPr>
      <w:rFonts w:eastAsia="MS Mincho"/>
      <w:lang w:val="en-US" w:eastAsia="en-GB"/>
    </w:rPr>
  </w:style>
  <w:style w:type="paragraph" w:customStyle="1" w:styleId="17">
    <w:name w:val="図表番号1"/>
    <w:basedOn w:val="a1"/>
    <w:next w:val="a1"/>
    <w:uiPriority w:val="99"/>
    <w:rsid w:val="00030A5B"/>
    <w:pPr>
      <w:overflowPunct w:val="0"/>
      <w:autoSpaceDE w:val="0"/>
      <w:autoSpaceDN w:val="0"/>
      <w:adjustRightInd w:val="0"/>
      <w:spacing w:before="120" w:after="120"/>
    </w:pPr>
    <w:rPr>
      <w:rFonts w:eastAsia="MS Mincho"/>
      <w:b/>
      <w:lang w:eastAsia="en-GB"/>
    </w:rPr>
  </w:style>
  <w:style w:type="paragraph" w:customStyle="1" w:styleId="18">
    <w:name w:val="図表目次1"/>
    <w:basedOn w:val="a1"/>
    <w:next w:val="a1"/>
    <w:uiPriority w:val="99"/>
    <w:rsid w:val="00030A5B"/>
    <w:pPr>
      <w:overflowPunct w:val="0"/>
      <w:autoSpaceDE w:val="0"/>
      <w:autoSpaceDN w:val="0"/>
      <w:adjustRightInd w:val="0"/>
      <w:ind w:left="400" w:hanging="400"/>
      <w:jc w:val="center"/>
    </w:pPr>
    <w:rPr>
      <w:rFonts w:eastAsia="MS Mincho"/>
      <w:b/>
      <w:lang w:eastAsia="en-GB"/>
    </w:rPr>
  </w:style>
  <w:style w:type="character" w:customStyle="1" w:styleId="3GPPNormalTextChar">
    <w:name w:val="3GPP Normal Text Char"/>
    <w:link w:val="3GPPNormalText"/>
    <w:locked/>
    <w:rsid w:val="00030A5B"/>
    <w:rPr>
      <w:rFonts w:ascii="Arial" w:eastAsia="MS Mincho" w:hAnsi="Arial" w:cs="Arial"/>
      <w:sz w:val="24"/>
      <w:szCs w:val="24"/>
      <w:lang w:val="en-US" w:eastAsia="en-US"/>
    </w:rPr>
  </w:style>
  <w:style w:type="paragraph" w:customStyle="1" w:styleId="3GPPNormalText">
    <w:name w:val="3GPP Normal Text"/>
    <w:basedOn w:val="afa"/>
    <w:link w:val="3GPPNormalTextChar"/>
    <w:qFormat/>
    <w:rsid w:val="00030A5B"/>
    <w:pPr>
      <w:overflowPunct w:val="0"/>
      <w:autoSpaceDE w:val="0"/>
      <w:autoSpaceDN w:val="0"/>
      <w:adjustRightInd w:val="0"/>
      <w:ind w:hanging="22"/>
      <w:jc w:val="both"/>
    </w:pPr>
    <w:rPr>
      <w:rFonts w:ascii="Arial" w:eastAsia="MS Mincho" w:hAnsi="Arial" w:cs="Arial"/>
      <w:sz w:val="24"/>
      <w:szCs w:val="24"/>
      <w:lang w:val="en-US"/>
    </w:rPr>
  </w:style>
  <w:style w:type="character" w:customStyle="1" w:styleId="H53GPPChar">
    <w:name w:val="H5 3GPP Char"/>
    <w:basedOn w:val="a2"/>
    <w:link w:val="H53GPP"/>
    <w:locked/>
    <w:rsid w:val="00030A5B"/>
    <w:rPr>
      <w:rFonts w:ascii="Arial" w:eastAsia="Times New Roman" w:hAnsi="Arial" w:cs="Arial"/>
      <w:sz w:val="22"/>
      <w:szCs w:val="22"/>
      <w:lang w:val="en-GB" w:eastAsia="en-US"/>
    </w:rPr>
  </w:style>
  <w:style w:type="paragraph" w:customStyle="1" w:styleId="H53GPP">
    <w:name w:val="H5 3GPP"/>
    <w:basedOn w:val="a1"/>
    <w:link w:val="H53GPPChar"/>
    <w:qFormat/>
    <w:rsid w:val="00030A5B"/>
    <w:pPr>
      <w:keepNext/>
      <w:keepLines/>
      <w:overflowPunct w:val="0"/>
      <w:autoSpaceDE w:val="0"/>
      <w:autoSpaceDN w:val="0"/>
      <w:adjustRightInd w:val="0"/>
      <w:snapToGrid w:val="0"/>
      <w:spacing w:before="120"/>
      <w:ind w:left="1134" w:hanging="1134"/>
      <w:outlineLvl w:val="2"/>
    </w:pPr>
    <w:rPr>
      <w:rFonts w:ascii="Arial" w:eastAsia="Times New Roman" w:hAnsi="Arial" w:cs="Arial"/>
      <w:sz w:val="22"/>
      <w:szCs w:val="22"/>
    </w:rPr>
  </w:style>
  <w:style w:type="paragraph" w:customStyle="1" w:styleId="29">
    <w:name w:val="修订2"/>
    <w:uiPriority w:val="99"/>
    <w:semiHidden/>
    <w:rsid w:val="00030A5B"/>
    <w:rPr>
      <w:rFonts w:ascii="Times New Roman" w:eastAsia="Batang" w:hAnsi="Times New Roman"/>
      <w:lang w:val="en-GB" w:eastAsia="en-US"/>
    </w:rPr>
  </w:style>
  <w:style w:type="paragraph" w:customStyle="1" w:styleId="Subtitle1">
    <w:name w:val="Subtitle1"/>
    <w:basedOn w:val="a1"/>
    <w:next w:val="a1"/>
    <w:uiPriority w:val="11"/>
    <w:qFormat/>
    <w:rsid w:val="00030A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9">
    <w:name w:val="副标题1"/>
    <w:basedOn w:val="a1"/>
    <w:next w:val="a1"/>
    <w:uiPriority w:val="11"/>
    <w:qFormat/>
    <w:rsid w:val="00030A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a">
    <w:name w:val="明显引用1"/>
    <w:basedOn w:val="a1"/>
    <w:next w:val="a1"/>
    <w:uiPriority w:val="30"/>
    <w:qFormat/>
    <w:rsid w:val="00030A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IntenseQuote1">
    <w:name w:val="Intense Quote1"/>
    <w:basedOn w:val="a1"/>
    <w:next w:val="a1"/>
    <w:uiPriority w:val="30"/>
    <w:qFormat/>
    <w:rsid w:val="00030A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38">
    <w:name w:val="修订3"/>
    <w:uiPriority w:val="99"/>
    <w:semiHidden/>
    <w:rsid w:val="00030A5B"/>
    <w:rPr>
      <w:rFonts w:ascii="Times New Roman" w:eastAsia="Batang" w:hAnsi="Times New Roman"/>
      <w:lang w:val="en-GB" w:eastAsia="en-US"/>
    </w:rPr>
  </w:style>
  <w:style w:type="character" w:customStyle="1" w:styleId="Doc-text2Char">
    <w:name w:val="Doc-text2 Char"/>
    <w:link w:val="Doc-text2"/>
    <w:locked/>
    <w:rsid w:val="00030A5B"/>
    <w:rPr>
      <w:rFonts w:ascii="Arial" w:eastAsia="MS Mincho" w:hAnsi="Arial" w:cs="Arial"/>
      <w:lang w:val="en-GB" w:eastAsia="ja-JP"/>
    </w:rPr>
  </w:style>
  <w:style w:type="paragraph" w:customStyle="1" w:styleId="Doc-text2">
    <w:name w:val="Doc-text2"/>
    <w:basedOn w:val="a1"/>
    <w:link w:val="Doc-text2Char"/>
    <w:qFormat/>
    <w:rsid w:val="00030A5B"/>
    <w:pPr>
      <w:tabs>
        <w:tab w:val="left" w:pos="1622"/>
      </w:tabs>
      <w:overflowPunct w:val="0"/>
      <w:autoSpaceDE w:val="0"/>
      <w:autoSpaceDN w:val="0"/>
      <w:adjustRightInd w:val="0"/>
      <w:spacing w:before="120" w:after="120"/>
      <w:ind w:left="1622" w:hanging="363"/>
      <w:jc w:val="both"/>
    </w:pPr>
    <w:rPr>
      <w:rFonts w:ascii="Arial" w:eastAsia="MS Mincho" w:hAnsi="Arial" w:cs="Arial"/>
      <w:lang w:eastAsia="ja-JP"/>
    </w:rPr>
  </w:style>
  <w:style w:type="paragraph" w:customStyle="1" w:styleId="MediumGrid21">
    <w:name w:val="Medium Grid 21"/>
    <w:uiPriority w:val="1"/>
    <w:qFormat/>
    <w:rsid w:val="00030A5B"/>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a1"/>
    <w:uiPriority w:val="34"/>
    <w:qFormat/>
    <w:rsid w:val="00030A5B"/>
    <w:pPr>
      <w:overflowPunct w:val="0"/>
      <w:autoSpaceDE w:val="0"/>
      <w:autoSpaceDN w:val="0"/>
      <w:adjustRightInd w:val="0"/>
      <w:spacing w:before="120" w:after="120"/>
      <w:ind w:left="720"/>
      <w:jc w:val="both"/>
    </w:pPr>
    <w:rPr>
      <w:rFonts w:eastAsia="Times New Roman"/>
      <w:sz w:val="24"/>
      <w:lang w:val="fr-FR"/>
    </w:rPr>
  </w:style>
  <w:style w:type="paragraph" w:customStyle="1" w:styleId="Observation">
    <w:name w:val="Observation"/>
    <w:basedOn w:val="a1"/>
    <w:uiPriority w:val="99"/>
    <w:qFormat/>
    <w:rsid w:val="00030A5B"/>
    <w:pPr>
      <w:numPr>
        <w:numId w:val="14"/>
      </w:numPr>
      <w:tabs>
        <w:tab w:val="left" w:pos="1701"/>
      </w:tabs>
      <w:overflowPunct w:val="0"/>
      <w:autoSpaceDE w:val="0"/>
      <w:autoSpaceDN w:val="0"/>
      <w:adjustRightInd w:val="0"/>
      <w:spacing w:before="120" w:after="120"/>
      <w:jc w:val="both"/>
    </w:pPr>
    <w:rPr>
      <w:rFonts w:ascii="Arial" w:eastAsia="Times New Roman" w:hAnsi="Arial"/>
      <w:b/>
      <w:bCs/>
    </w:rPr>
  </w:style>
  <w:style w:type="character" w:customStyle="1" w:styleId="Header-3gppTdocChar">
    <w:name w:val="Header-3gpp Tdoc Char"/>
    <w:basedOn w:val="a2"/>
    <w:link w:val="Header-3gppTdoc"/>
    <w:locked/>
    <w:rsid w:val="00030A5B"/>
    <w:rPr>
      <w:rFonts w:ascii="Arial" w:eastAsia="MS Mincho" w:hAnsi="Arial" w:cs="Arial"/>
      <w:b/>
      <w:sz w:val="24"/>
      <w:szCs w:val="24"/>
      <w:lang w:val="en-US" w:eastAsia="en-GB"/>
    </w:rPr>
  </w:style>
  <w:style w:type="paragraph" w:customStyle="1" w:styleId="Header-3gppTdoc">
    <w:name w:val="Header-3gpp Tdoc"/>
    <w:basedOn w:val="a6"/>
    <w:link w:val="Header-3gppTdocChar"/>
    <w:qFormat/>
    <w:rsid w:val="00030A5B"/>
    <w:pPr>
      <w:widowControl/>
      <w:tabs>
        <w:tab w:val="center" w:pos="4153"/>
        <w:tab w:val="right" w:pos="9360"/>
      </w:tabs>
      <w:spacing w:before="120" w:after="120"/>
      <w:jc w:val="both"/>
    </w:pPr>
    <w:rPr>
      <w:rFonts w:eastAsia="MS Mincho" w:cs="Arial"/>
      <w:noProof w:val="0"/>
      <w:sz w:val="24"/>
      <w:szCs w:val="24"/>
      <w:lang w:val="en-US" w:eastAsia="en-GB"/>
    </w:rPr>
  </w:style>
  <w:style w:type="paragraph" w:customStyle="1" w:styleId="1b">
    <w:name w:val="副標題1"/>
    <w:basedOn w:val="a1"/>
    <w:next w:val="a1"/>
    <w:uiPriority w:val="11"/>
    <w:qFormat/>
    <w:rsid w:val="00030A5B"/>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c">
    <w:name w:val="鮮明引文1"/>
    <w:basedOn w:val="a1"/>
    <w:next w:val="a1"/>
    <w:uiPriority w:val="30"/>
    <w:qFormat/>
    <w:rsid w:val="00030A5B"/>
    <w:pPr>
      <w:pBdr>
        <w:top w:val="single" w:sz="4" w:space="10" w:color="5B9BD5"/>
        <w:bottom w:val="single" w:sz="4" w:space="10" w:color="5B9BD5"/>
      </w:pBdr>
      <w:spacing w:before="360" w:after="360"/>
      <w:ind w:left="864" w:right="864"/>
      <w:jc w:val="center"/>
    </w:pPr>
    <w:rPr>
      <w:rFonts w:eastAsia="宋体"/>
      <w:i/>
      <w:iCs/>
      <w:color w:val="5B9BD5"/>
    </w:rPr>
  </w:style>
  <w:style w:type="paragraph" w:customStyle="1" w:styleId="210">
    <w:name w:val="修订21"/>
    <w:uiPriority w:val="99"/>
    <w:semiHidden/>
    <w:rsid w:val="00030A5B"/>
    <w:rPr>
      <w:rFonts w:ascii="Times New Roman" w:eastAsia="Batang" w:hAnsi="Times New Roman"/>
      <w:lang w:val="en-GB" w:eastAsia="en-US"/>
    </w:rPr>
  </w:style>
  <w:style w:type="paragraph" w:customStyle="1" w:styleId="45">
    <w:name w:val="修订4"/>
    <w:uiPriority w:val="99"/>
    <w:semiHidden/>
    <w:rsid w:val="00030A5B"/>
    <w:rPr>
      <w:rFonts w:ascii="Times New Roman" w:eastAsia="Batang" w:hAnsi="Times New Roman"/>
      <w:lang w:val="en-GB" w:eastAsia="en-US"/>
    </w:rPr>
  </w:style>
  <w:style w:type="paragraph" w:customStyle="1" w:styleId="NormalWeb1">
    <w:name w:val="Normal (Web)1"/>
    <w:basedOn w:val="a1"/>
    <w:next w:val="af3"/>
    <w:uiPriority w:val="99"/>
    <w:rsid w:val="00030A5B"/>
    <w:pPr>
      <w:spacing w:before="100" w:beforeAutospacing="1" w:after="100" w:afterAutospacing="1"/>
    </w:pPr>
    <w:rPr>
      <w:rFonts w:eastAsia="等线"/>
      <w:sz w:val="24"/>
      <w:szCs w:val="24"/>
      <w:lang w:val="en-US"/>
    </w:rPr>
  </w:style>
  <w:style w:type="paragraph" w:customStyle="1" w:styleId="BodyText1">
    <w:name w:val="Body Text1"/>
    <w:basedOn w:val="a1"/>
    <w:next w:val="afa"/>
    <w:uiPriority w:val="99"/>
    <w:rsid w:val="00030A5B"/>
    <w:pPr>
      <w:spacing w:after="120"/>
    </w:pPr>
    <w:rPr>
      <w:rFonts w:eastAsia="等线"/>
      <w:lang w:eastAsia="fr-FR"/>
    </w:rPr>
  </w:style>
  <w:style w:type="paragraph" w:customStyle="1" w:styleId="Caption4">
    <w:name w:val="Caption4"/>
    <w:basedOn w:val="a1"/>
    <w:next w:val="a1"/>
    <w:uiPriority w:val="35"/>
    <w:qFormat/>
    <w:rsid w:val="00030A5B"/>
    <w:pPr>
      <w:overflowPunct w:val="0"/>
      <w:autoSpaceDE w:val="0"/>
      <w:autoSpaceDN w:val="0"/>
      <w:adjustRightInd w:val="0"/>
      <w:spacing w:after="200"/>
    </w:pPr>
    <w:rPr>
      <w:rFonts w:eastAsia="Times New Roman"/>
      <w:i/>
      <w:iCs/>
      <w:color w:val="44546A"/>
      <w:sz w:val="18"/>
      <w:szCs w:val="18"/>
      <w:lang w:eastAsia="en-GB"/>
    </w:rPr>
  </w:style>
  <w:style w:type="paragraph" w:customStyle="1" w:styleId="54">
    <w:name w:val="修订5"/>
    <w:uiPriority w:val="99"/>
    <w:semiHidden/>
    <w:rsid w:val="00030A5B"/>
    <w:rPr>
      <w:rFonts w:ascii="Times New Roman" w:eastAsia="Batang" w:hAnsi="Times New Roman"/>
      <w:lang w:val="en-GB" w:eastAsia="en-US"/>
    </w:rPr>
  </w:style>
  <w:style w:type="character" w:styleId="aff9">
    <w:name w:val="endnote reference"/>
    <w:semiHidden/>
    <w:unhideWhenUsed/>
    <w:rsid w:val="00030A5B"/>
    <w:rPr>
      <w:vertAlign w:val="superscript"/>
    </w:rPr>
  </w:style>
  <w:style w:type="character" w:styleId="affa">
    <w:name w:val="Placeholder Text"/>
    <w:uiPriority w:val="99"/>
    <w:semiHidden/>
    <w:rsid w:val="00030A5B"/>
    <w:rPr>
      <w:color w:val="808080"/>
    </w:rPr>
  </w:style>
  <w:style w:type="character" w:styleId="affb">
    <w:name w:val="Intense Emphasis"/>
    <w:uiPriority w:val="21"/>
    <w:qFormat/>
    <w:rsid w:val="00030A5B"/>
    <w:rPr>
      <w:b/>
      <w:bCs/>
      <w:i/>
      <w:iCs/>
      <w:color w:val="4F81BD"/>
    </w:rPr>
  </w:style>
  <w:style w:type="character" w:styleId="affc">
    <w:name w:val="Subtle Reference"/>
    <w:uiPriority w:val="31"/>
    <w:qFormat/>
    <w:rsid w:val="00030A5B"/>
    <w:rPr>
      <w:smallCaps/>
      <w:color w:val="5A5A5A"/>
    </w:rPr>
  </w:style>
  <w:style w:type="character" w:styleId="affd">
    <w:name w:val="Intense Reference"/>
    <w:qFormat/>
    <w:rsid w:val="00030A5B"/>
    <w:rPr>
      <w:b/>
      <w:bCs w:val="0"/>
      <w:smallCaps/>
      <w:color w:val="C0504D"/>
      <w:spacing w:val="5"/>
      <w:u w:val="single"/>
    </w:rPr>
  </w:style>
  <w:style w:type="character" w:customStyle="1" w:styleId="TACChar">
    <w:name w:val="TAC Char"/>
    <w:link w:val="TAC"/>
    <w:uiPriority w:val="99"/>
    <w:qFormat/>
    <w:locked/>
    <w:rsid w:val="00030A5B"/>
    <w:rPr>
      <w:rFonts w:ascii="Arial" w:hAnsi="Arial"/>
      <w:sz w:val="18"/>
      <w:lang w:val="en-GB" w:eastAsia="en-US"/>
    </w:rPr>
  </w:style>
  <w:style w:type="character" w:customStyle="1" w:styleId="TAHCar">
    <w:name w:val="TAH Car"/>
    <w:link w:val="TAH"/>
    <w:uiPriority w:val="99"/>
    <w:qFormat/>
    <w:locked/>
    <w:rsid w:val="00030A5B"/>
    <w:rPr>
      <w:rFonts w:ascii="Arial" w:hAnsi="Arial"/>
      <w:b/>
      <w:sz w:val="18"/>
      <w:lang w:val="en-GB" w:eastAsia="en-US"/>
    </w:rPr>
  </w:style>
  <w:style w:type="character" w:customStyle="1" w:styleId="TALChar">
    <w:name w:val="TAL Char"/>
    <w:qFormat/>
    <w:locked/>
    <w:rsid w:val="00030A5B"/>
    <w:rPr>
      <w:rFonts w:ascii="Arial" w:eastAsia="Times New Roman" w:hAnsi="Arial" w:cs="Arial" w:hint="default"/>
      <w:sz w:val="18"/>
    </w:rPr>
  </w:style>
  <w:style w:type="character" w:customStyle="1" w:styleId="TFChar">
    <w:name w:val="TF Char"/>
    <w:link w:val="TF"/>
    <w:qFormat/>
    <w:locked/>
    <w:rsid w:val="00030A5B"/>
    <w:rPr>
      <w:rFonts w:ascii="Arial" w:hAnsi="Arial"/>
      <w:b/>
      <w:lang w:val="en-GB" w:eastAsia="en-US"/>
    </w:rPr>
  </w:style>
  <w:style w:type="character" w:customStyle="1" w:styleId="TANChar">
    <w:name w:val="TAN Char"/>
    <w:link w:val="TAN"/>
    <w:qFormat/>
    <w:locked/>
    <w:rsid w:val="00030A5B"/>
    <w:rPr>
      <w:rFonts w:ascii="Arial" w:hAnsi="Arial"/>
      <w:sz w:val="18"/>
      <w:lang w:val="en-GB" w:eastAsia="en-US"/>
    </w:rPr>
  </w:style>
  <w:style w:type="character" w:customStyle="1" w:styleId="UnresolvedMention1">
    <w:name w:val="Unresolved Mention1"/>
    <w:uiPriority w:val="99"/>
    <w:rsid w:val="00030A5B"/>
    <w:rPr>
      <w:color w:val="808080"/>
      <w:shd w:val="clear" w:color="auto" w:fill="E6E6E6"/>
    </w:rPr>
  </w:style>
  <w:style w:type="character" w:customStyle="1" w:styleId="UnresolvedMention2">
    <w:name w:val="Unresolved Mention2"/>
    <w:uiPriority w:val="99"/>
    <w:rsid w:val="00030A5B"/>
    <w:rPr>
      <w:color w:val="808080"/>
      <w:shd w:val="clear" w:color="auto" w:fill="E6E6E6"/>
    </w:rPr>
  </w:style>
  <w:style w:type="character" w:customStyle="1" w:styleId="EXCar">
    <w:name w:val="EX Car"/>
    <w:rsid w:val="00030A5B"/>
    <w:rPr>
      <w:lang w:val="en-GB" w:eastAsia="en-US"/>
    </w:rPr>
  </w:style>
  <w:style w:type="character" w:customStyle="1" w:styleId="msoins0">
    <w:name w:val="msoins"/>
    <w:rsid w:val="00030A5B"/>
  </w:style>
  <w:style w:type="character" w:customStyle="1" w:styleId="TACCar">
    <w:name w:val="TAC Car"/>
    <w:rsid w:val="00030A5B"/>
    <w:rPr>
      <w:rFonts w:ascii="Arial" w:eastAsia="Times New Roman" w:hAnsi="Arial" w:cs="Arial" w:hint="default"/>
      <w:sz w:val="18"/>
      <w:lang w:val="en-GB" w:eastAsia="en-US" w:bidi="ar-SA"/>
    </w:rPr>
  </w:style>
  <w:style w:type="character" w:customStyle="1" w:styleId="TAL1">
    <w:name w:val="TAL (文字)"/>
    <w:rsid w:val="00030A5B"/>
    <w:rPr>
      <w:rFonts w:ascii="Arial" w:hAnsi="Arial" w:cs="Arial" w:hint="default"/>
      <w:sz w:val="18"/>
      <w:lang w:val="en-GB"/>
    </w:rPr>
  </w:style>
  <w:style w:type="character" w:customStyle="1" w:styleId="HeadingChar">
    <w:name w:val="Heading Char"/>
    <w:rsid w:val="00030A5B"/>
    <w:rPr>
      <w:rFonts w:ascii="Arial" w:eastAsia="宋体" w:hAnsi="Arial" w:cs="Arial" w:hint="default"/>
      <w:b/>
      <w:bCs w:val="0"/>
      <w:sz w:val="22"/>
    </w:rPr>
  </w:style>
  <w:style w:type="character" w:customStyle="1" w:styleId="EditorsNoteChar">
    <w:name w:val="Editor's Note Char"/>
    <w:rsid w:val="00030A5B"/>
    <w:rPr>
      <w:rFonts w:ascii="Times New Roman" w:hAnsi="Times New Roman" w:cs="Times New Roman" w:hint="default"/>
      <w:color w:val="FF0000"/>
      <w:lang w:val="en-GB" w:eastAsia="en-US"/>
    </w:rPr>
  </w:style>
  <w:style w:type="character" w:customStyle="1" w:styleId="h5Char1">
    <w:name w:val="h5 Char1"/>
    <w:aliases w:val="Heading5 Char1,Head5 Char1,H5 Char1,M5 Char1,mh2 Char1,Module heading 2 Char1,heading 8 Char1,Numbered Sub-list Char Char1,Heading 5 Char1"/>
    <w:rsid w:val="00030A5B"/>
    <w:rPr>
      <w:rFonts w:ascii="Arial" w:eastAsia="MS Mincho" w:hAnsi="Arial" w:cs="Arial" w:hint="default"/>
      <w:sz w:val="22"/>
      <w:lang w:val="en-GB" w:eastAsia="en-US" w:bidi="ar-SA"/>
    </w:rPr>
  </w:style>
  <w:style w:type="character" w:customStyle="1" w:styleId="normaltextrun">
    <w:name w:val="normaltextrun"/>
    <w:basedOn w:val="a2"/>
    <w:rsid w:val="00030A5B"/>
  </w:style>
  <w:style w:type="character" w:customStyle="1" w:styleId="eop">
    <w:name w:val="eop"/>
    <w:basedOn w:val="a2"/>
    <w:rsid w:val="00030A5B"/>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basedOn w:val="a2"/>
    <w:rsid w:val="00030A5B"/>
    <w:rPr>
      <w:rFonts w:ascii="Arial" w:hAnsi="Arial" w:cs="Arial" w:hint="default"/>
      <w:sz w:val="36"/>
      <w:lang w:val="en-GB" w:eastAsia="en-US"/>
    </w:rPr>
  </w:style>
  <w:style w:type="character" w:customStyle="1" w:styleId="B3Char">
    <w:name w:val="B3 Char"/>
    <w:locked/>
    <w:rsid w:val="00030A5B"/>
    <w:rPr>
      <w:rFonts w:ascii="Times New Roman" w:hAnsi="Times New Roman" w:cs="Times New Roman" w:hint="default"/>
      <w:lang w:val="en-GB" w:eastAsia="en-US"/>
    </w:rPr>
  </w:style>
  <w:style w:type="paragraph" w:customStyle="1" w:styleId="StyleTAC">
    <w:name w:val="Style TAC +"/>
    <w:basedOn w:val="a1"/>
    <w:link w:val="StyleTACChar"/>
    <w:rsid w:val="00030A5B"/>
  </w:style>
  <w:style w:type="character" w:customStyle="1" w:styleId="StyleTACChar">
    <w:name w:val="Style TAC + Char"/>
    <w:link w:val="StyleTAC"/>
    <w:locked/>
    <w:rsid w:val="00030A5B"/>
    <w:rPr>
      <w:rFonts w:ascii="Times New Roman" w:hAnsi="Times New Roman"/>
      <w:lang w:val="en-GB" w:eastAsia="en-US"/>
    </w:rPr>
  </w:style>
  <w:style w:type="character" w:customStyle="1" w:styleId="CharChar1">
    <w:name w:val="Char Char1"/>
    <w:rsid w:val="00030A5B"/>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030A5B"/>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030A5B"/>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030A5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30A5B"/>
    <w:rPr>
      <w:rFonts w:ascii="Arial" w:hAnsi="Arial" w:cs="Arial" w:hint="default"/>
      <w:sz w:val="32"/>
      <w:lang w:val="en-GB" w:eastAsia="ja-JP" w:bidi="ar-SA"/>
    </w:rPr>
  </w:style>
  <w:style w:type="character" w:customStyle="1" w:styleId="CharChar4">
    <w:name w:val="Char Char4"/>
    <w:rsid w:val="00030A5B"/>
    <w:rPr>
      <w:rFonts w:ascii="Courier New" w:hAnsi="Courier New" w:cs="Courier New" w:hint="default"/>
      <w:lang w:val="nb-NO" w:eastAsia="ja-JP" w:bidi="ar-SA"/>
    </w:rPr>
  </w:style>
  <w:style w:type="character" w:customStyle="1" w:styleId="AndreaLeonardi">
    <w:name w:val="Andrea Leonardi"/>
    <w:semiHidden/>
    <w:rsid w:val="00030A5B"/>
    <w:rPr>
      <w:rFonts w:ascii="Arial" w:hAnsi="Arial" w:cs="Arial" w:hint="default"/>
      <w:color w:val="auto"/>
      <w:sz w:val="20"/>
      <w:szCs w:val="20"/>
    </w:rPr>
  </w:style>
  <w:style w:type="character" w:customStyle="1" w:styleId="NOCharChar">
    <w:name w:val="NO Char Char"/>
    <w:rsid w:val="00030A5B"/>
    <w:rPr>
      <w:lang w:val="en-GB" w:eastAsia="en-US" w:bidi="ar-SA"/>
    </w:rPr>
  </w:style>
  <w:style w:type="character" w:customStyle="1" w:styleId="NOZchn">
    <w:name w:val="NO Zchn"/>
    <w:rsid w:val="00030A5B"/>
    <w:rPr>
      <w:lang w:val="en-GB" w:eastAsia="en-US" w:bidi="ar-SA"/>
    </w:rPr>
  </w:style>
  <w:style w:type="character" w:customStyle="1" w:styleId="T1Char">
    <w:name w:val="T1 Char"/>
    <w:aliases w:val="Header 6 Char Char"/>
    <w:basedOn w:val="H6Char"/>
    <w:rsid w:val="00030A5B"/>
    <w:rPr>
      <w:rFonts w:ascii="Arial" w:hAnsi="Arial"/>
      <w:lang w:val="en-GB" w:eastAsia="en-US"/>
    </w:rPr>
  </w:style>
  <w:style w:type="character" w:customStyle="1" w:styleId="T1Char1">
    <w:name w:val="T1 Char1"/>
    <w:aliases w:val="Header 6 Char Char1"/>
    <w:basedOn w:val="H6Char"/>
    <w:rsid w:val="00030A5B"/>
    <w:rPr>
      <w:rFonts w:ascii="Arial"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30A5B"/>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030A5B"/>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30A5B"/>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30A5B"/>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030A5B"/>
    <w:rPr>
      <w:rFonts w:ascii="Arial" w:eastAsia="MS Mincho" w:hAnsi="Arial" w:cs="Arial" w:hint="default"/>
      <w:sz w:val="24"/>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030A5B"/>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030A5B"/>
    <w:rPr>
      <w:rFonts w:ascii="Arial" w:hAnsi="Arial"/>
      <w:lang w:val="en-GB" w:eastAsia="en-US"/>
    </w:rPr>
  </w:style>
  <w:style w:type="character" w:customStyle="1" w:styleId="CharChar7">
    <w:name w:val="Char Char7"/>
    <w:semiHidden/>
    <w:rsid w:val="00030A5B"/>
    <w:rPr>
      <w:rFonts w:ascii="Tahoma" w:hAnsi="Tahoma" w:cs="Tahoma" w:hint="default"/>
      <w:shd w:val="clear" w:color="auto" w:fill="000080"/>
      <w:lang w:val="en-GB" w:eastAsia="en-US"/>
    </w:rPr>
  </w:style>
  <w:style w:type="character" w:customStyle="1" w:styleId="ZchnZchn5">
    <w:name w:val="Zchn Zchn5"/>
    <w:rsid w:val="00030A5B"/>
    <w:rPr>
      <w:rFonts w:ascii="Courier New" w:eastAsia="Batang" w:hAnsi="Courier New" w:cs="Courier New" w:hint="default"/>
      <w:lang w:val="nb-NO" w:eastAsia="en-US" w:bidi="ar-SA"/>
    </w:rPr>
  </w:style>
  <w:style w:type="character" w:customStyle="1" w:styleId="CharChar10">
    <w:name w:val="Char Char10"/>
    <w:semiHidden/>
    <w:rsid w:val="00030A5B"/>
    <w:rPr>
      <w:rFonts w:ascii="Times New Roman" w:hAnsi="Times New Roman" w:cs="Times New Roman" w:hint="default"/>
      <w:lang w:val="en-GB" w:eastAsia="en-US"/>
    </w:rPr>
  </w:style>
  <w:style w:type="character" w:customStyle="1" w:styleId="CharChar9">
    <w:name w:val="Char Char9"/>
    <w:semiHidden/>
    <w:rsid w:val="00030A5B"/>
    <w:rPr>
      <w:rFonts w:ascii="Tahoma" w:hAnsi="Tahoma" w:cs="Tahoma" w:hint="default"/>
      <w:sz w:val="16"/>
      <w:szCs w:val="16"/>
      <w:lang w:val="en-GB" w:eastAsia="en-US"/>
    </w:rPr>
  </w:style>
  <w:style w:type="character" w:customStyle="1" w:styleId="CharChar8">
    <w:name w:val="Char Char8"/>
    <w:semiHidden/>
    <w:rsid w:val="00030A5B"/>
    <w:rPr>
      <w:rFonts w:ascii="Times New Roman" w:hAnsi="Times New Roman" w:cs="Times New Roman" w:hint="default"/>
      <w:b/>
      <w:bCs/>
      <w:lang w:val="en-GB" w:eastAsia="en-US"/>
    </w:rPr>
  </w:style>
  <w:style w:type="character" w:customStyle="1" w:styleId="btChar3">
    <w:name w:val="bt Char3"/>
    <w:rsid w:val="00030A5B"/>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030A5B"/>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30A5B"/>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30A5B"/>
    <w:rPr>
      <w:rFonts w:ascii="Arial" w:hAnsi="Arial" w:cs="Arial" w:hint="default"/>
      <w:sz w:val="28"/>
      <w:lang w:val="en-GB" w:eastAsia="en-US" w:bidi="ar-SA"/>
    </w:rPr>
  </w:style>
  <w:style w:type="character" w:customStyle="1" w:styleId="T1Char3">
    <w:name w:val="T1 Char3"/>
    <w:aliases w:val="Header 6 Char Char3"/>
    <w:rsid w:val="00030A5B"/>
    <w:rPr>
      <w:rFonts w:ascii="Arial" w:hAnsi="Arial" w:cs="Arial" w:hint="default"/>
      <w:lang w:val="en-GB" w:eastAsia="en-US" w:bidi="ar-SA"/>
    </w:rPr>
  </w:style>
  <w:style w:type="character" w:customStyle="1" w:styleId="CharChar29">
    <w:name w:val="Char Char29"/>
    <w:rsid w:val="00030A5B"/>
    <w:rPr>
      <w:rFonts w:ascii="Arial" w:hAnsi="Arial" w:cs="Arial" w:hint="default"/>
      <w:sz w:val="36"/>
      <w:lang w:val="en-GB" w:eastAsia="en-US" w:bidi="ar-SA"/>
    </w:rPr>
  </w:style>
  <w:style w:type="character" w:customStyle="1" w:styleId="CharChar28">
    <w:name w:val="Char Char28"/>
    <w:rsid w:val="00030A5B"/>
    <w:rPr>
      <w:rFonts w:ascii="Arial" w:hAnsi="Arial" w:cs="Arial" w:hint="default"/>
      <w:sz w:val="32"/>
      <w:lang w:val="en-GB"/>
    </w:rPr>
  </w:style>
  <w:style w:type="character" w:customStyle="1" w:styleId="msoins00">
    <w:name w:val="msoins0"/>
    <w:rsid w:val="00030A5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030A5B"/>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030A5B"/>
    <w:rPr>
      <w:rFonts w:ascii="Arial" w:hAnsi="Arial" w:cs="Arial" w:hint="default"/>
      <w:sz w:val="22"/>
      <w:lang w:val="en-GB" w:eastAsia="en-GB" w:bidi="ar-SA"/>
    </w:rPr>
  </w:style>
  <w:style w:type="character" w:customStyle="1" w:styleId="B1Char1">
    <w:name w:val="B1 Char1"/>
    <w:rsid w:val="00030A5B"/>
    <w:rPr>
      <w:lang w:val="en-GB"/>
    </w:rPr>
  </w:style>
  <w:style w:type="character" w:customStyle="1" w:styleId="textbodybold1">
    <w:name w:val="textbodybold1"/>
    <w:rsid w:val="00030A5B"/>
    <w:rPr>
      <w:rFonts w:ascii="Arial" w:hAnsi="Arial" w:cs="Arial" w:hint="default"/>
      <w:b/>
      <w:bCs/>
      <w:color w:val="902630"/>
      <w:sz w:val="18"/>
      <w:szCs w:val="18"/>
      <w:bdr w:val="none" w:sz="0" w:space="0" w:color="auto" w:frame="1"/>
    </w:rPr>
  </w:style>
  <w:style w:type="character" w:customStyle="1" w:styleId="word">
    <w:name w:val="word"/>
    <w:basedOn w:val="a2"/>
    <w:rsid w:val="00030A5B"/>
  </w:style>
  <w:style w:type="character" w:customStyle="1" w:styleId="B1Zchn">
    <w:name w:val="B1 Zchn"/>
    <w:rsid w:val="00030A5B"/>
    <w:rPr>
      <w:rFonts w:ascii="Times New Roman" w:hAnsi="Times New Roman" w:cs="Times New Roman" w:hint="default"/>
      <w:lang w:val="en-GB"/>
    </w:rPr>
  </w:style>
  <w:style w:type="character" w:customStyle="1" w:styleId="1d">
    <w:name w:val="未处理的提及1"/>
    <w:basedOn w:val="a2"/>
    <w:uiPriority w:val="99"/>
    <w:semiHidden/>
    <w:rsid w:val="00030A5B"/>
    <w:rPr>
      <w:color w:val="605E5C"/>
      <w:shd w:val="clear" w:color="auto" w:fill="E1DFDD"/>
    </w:rPr>
  </w:style>
  <w:style w:type="character" w:customStyle="1" w:styleId="fontstyle01">
    <w:name w:val="fontstyle01"/>
    <w:rsid w:val="00030A5B"/>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030A5B"/>
  </w:style>
  <w:style w:type="character" w:customStyle="1" w:styleId="2a">
    <w:name w:val="未处理的提及2"/>
    <w:uiPriority w:val="99"/>
    <w:semiHidden/>
    <w:rsid w:val="00030A5B"/>
    <w:rPr>
      <w:color w:val="808080"/>
      <w:shd w:val="clear" w:color="auto" w:fill="E6E6E6"/>
    </w:rPr>
  </w:style>
  <w:style w:type="character" w:customStyle="1" w:styleId="Char13">
    <w:name w:val="注释标题 Char1"/>
    <w:basedOn w:val="a2"/>
    <w:uiPriority w:val="99"/>
    <w:semiHidden/>
    <w:rsid w:val="00030A5B"/>
    <w:rPr>
      <w:rFonts w:ascii="Times New Roman" w:hAnsi="Times New Roman" w:cs="Times New Roman" w:hint="default"/>
      <w:lang w:val="en-GB" w:eastAsia="en-US"/>
    </w:rPr>
  </w:style>
  <w:style w:type="character" w:customStyle="1" w:styleId="href">
    <w:name w:val="href"/>
    <w:rsid w:val="00030A5B"/>
  </w:style>
  <w:style w:type="character" w:customStyle="1" w:styleId="st">
    <w:name w:val="st"/>
    <w:rsid w:val="00030A5B"/>
  </w:style>
  <w:style w:type="character" w:customStyle="1" w:styleId="capChar6">
    <w:name w:val="cap Char6"/>
    <w:aliases w:val="cap Char Char6,Caption Char Char5,Caption Char1 Char Char5,cap Char Char1 Char5,Caption Char Char1 Char Char5,cap Char2 Char Char Char5"/>
    <w:rsid w:val="00030A5B"/>
    <w:rPr>
      <w:b/>
      <w:bCs w:val="0"/>
      <w:lang w:val="en-GB" w:eastAsia="en-US" w:bidi="ar-SA"/>
    </w:rPr>
  </w:style>
  <w:style w:type="character" w:customStyle="1" w:styleId="st1">
    <w:name w:val="st1"/>
    <w:rsid w:val="00030A5B"/>
  </w:style>
  <w:style w:type="character" w:customStyle="1" w:styleId="affe">
    <w:name w:val="首标题"/>
    <w:rsid w:val="00030A5B"/>
    <w:rPr>
      <w:rFonts w:ascii="Arial" w:eastAsia="宋体" w:hAnsi="Arial" w:cs="Arial" w:hint="default"/>
      <w:sz w:val="24"/>
      <w:lang w:val="en-US" w:eastAsia="zh-CN" w:bidi="ar-SA"/>
    </w:rPr>
  </w:style>
  <w:style w:type="character" w:customStyle="1" w:styleId="apple-converted-space">
    <w:name w:val="apple-converted-space"/>
    <w:rsid w:val="00030A5B"/>
  </w:style>
  <w:style w:type="character" w:customStyle="1" w:styleId="MTEquationSection">
    <w:name w:val="MTEquationSection"/>
    <w:rsid w:val="00030A5B"/>
    <w:rPr>
      <w:noProof w:val="0"/>
      <w:vanish w:val="0"/>
      <w:webHidden w:val="0"/>
      <w:color w:val="FF0000"/>
      <w:lang w:eastAsia="en-US"/>
      <w:specVanish w:val="0"/>
    </w:rPr>
  </w:style>
  <w:style w:type="character" w:customStyle="1" w:styleId="superscript">
    <w:name w:val="superscript"/>
    <w:rsid w:val="00030A5B"/>
    <w:rPr>
      <w:rFonts w:ascii="Bookman" w:hAnsi="Bookman" w:hint="default"/>
      <w:position w:val="6"/>
      <w:sz w:val="18"/>
    </w:rPr>
  </w:style>
  <w:style w:type="character" w:customStyle="1" w:styleId="NOChar1">
    <w:name w:val="NO Char1"/>
    <w:rsid w:val="00030A5B"/>
    <w:rPr>
      <w:rFonts w:ascii="MS Mincho" w:eastAsia="MS Mincho" w:hint="eastAsia"/>
      <w:lang w:val="en-GB" w:eastAsia="en-US" w:bidi="ar-SA"/>
    </w:rPr>
  </w:style>
  <w:style w:type="character" w:customStyle="1" w:styleId="CharChar3">
    <w:name w:val="Char Char3"/>
    <w:semiHidden/>
    <w:rsid w:val="00030A5B"/>
    <w:rPr>
      <w:rFonts w:ascii="Arial" w:hAnsi="Arial" w:cs="Arial" w:hint="default"/>
      <w:sz w:val="28"/>
      <w:lang w:val="en-GB" w:eastAsia="ko-KR" w:bidi="ar-SA"/>
    </w:rPr>
  </w:style>
  <w:style w:type="character" w:customStyle="1" w:styleId="CharChar31">
    <w:name w:val="Char Char31"/>
    <w:semiHidden/>
    <w:rsid w:val="00030A5B"/>
    <w:rPr>
      <w:rFonts w:ascii="Arial" w:hAnsi="Arial" w:cs="Arial" w:hint="default"/>
      <w:sz w:val="28"/>
      <w:lang w:val="en-GB" w:eastAsia="ko-KR" w:bidi="ar-SA"/>
    </w:rPr>
  </w:style>
  <w:style w:type="character" w:customStyle="1" w:styleId="SubtitleChar1">
    <w:name w:val="Subtitle Char1"/>
    <w:basedOn w:val="a2"/>
    <w:rsid w:val="00030A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Char34">
    <w:name w:val="Char Char34"/>
    <w:semiHidden/>
    <w:rsid w:val="00030A5B"/>
    <w:rPr>
      <w:rFonts w:ascii="Arial" w:hAnsi="Arial" w:cs="Arial" w:hint="default"/>
      <w:sz w:val="28"/>
      <w:lang w:val="en-GB" w:eastAsia="ko-KR" w:bidi="ar-SA"/>
    </w:rPr>
  </w:style>
  <w:style w:type="character" w:customStyle="1" w:styleId="CharChar33">
    <w:name w:val="Char Char33"/>
    <w:semiHidden/>
    <w:rsid w:val="00030A5B"/>
    <w:rPr>
      <w:rFonts w:ascii="Arial" w:hAnsi="Arial" w:cs="Arial" w:hint="default"/>
      <w:sz w:val="28"/>
      <w:lang w:val="en-GB" w:eastAsia="ko-KR" w:bidi="ar-SA"/>
    </w:rPr>
  </w:style>
  <w:style w:type="character" w:customStyle="1" w:styleId="CharChar32">
    <w:name w:val="Char Char32"/>
    <w:semiHidden/>
    <w:rsid w:val="00030A5B"/>
    <w:rPr>
      <w:rFonts w:ascii="Arial" w:hAnsi="Arial" w:cs="Arial" w:hint="default"/>
      <w:sz w:val="28"/>
      <w:lang w:val="en-GB" w:eastAsia="ko-KR" w:bidi="ar-SA"/>
    </w:rPr>
  </w:style>
  <w:style w:type="character" w:customStyle="1" w:styleId="Char14">
    <w:name w:val="副标题 Char1"/>
    <w:basedOn w:val="a2"/>
    <w:rsid w:val="00030A5B"/>
    <w:rPr>
      <w:rFonts w:asciiTheme="majorHAnsi" w:eastAsia="宋体" w:hAnsiTheme="majorHAnsi" w:cstheme="majorBidi" w:hint="default"/>
      <w:b/>
      <w:bCs/>
      <w:kern w:val="28"/>
      <w:sz w:val="32"/>
      <w:szCs w:val="32"/>
      <w:lang w:val="en-GB" w:eastAsia="en-US"/>
    </w:rPr>
  </w:style>
  <w:style w:type="character" w:customStyle="1" w:styleId="Char15">
    <w:name w:val="明显引用 Char1"/>
    <w:basedOn w:val="a2"/>
    <w:uiPriority w:val="30"/>
    <w:rsid w:val="00030A5B"/>
    <w:rPr>
      <w:rFonts w:ascii="Times New Roman" w:hAnsi="Times New Roman" w:cs="Times New Roman" w:hint="default"/>
      <w:i/>
      <w:iCs/>
      <w:color w:val="4F81BD" w:themeColor="accent1"/>
      <w:lang w:val="en-GB" w:eastAsia="en-US"/>
    </w:rPr>
  </w:style>
  <w:style w:type="character" w:customStyle="1" w:styleId="SubtitleChar2">
    <w:name w:val="Subtitle Char2"/>
    <w:basedOn w:val="a2"/>
    <w:rsid w:val="00030A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IntenseQuoteChar1">
    <w:name w:val="Intense Quote Char1"/>
    <w:basedOn w:val="a2"/>
    <w:uiPriority w:val="30"/>
    <w:rsid w:val="00030A5B"/>
    <w:rPr>
      <w:rFonts w:ascii="Times New Roman" w:hAnsi="Times New Roman" w:cs="Times New Roman" w:hint="default"/>
      <w:i/>
      <w:iCs/>
      <w:color w:val="4F81BD" w:themeColor="accent1"/>
      <w:lang w:val="en-GB" w:eastAsia="en-US"/>
    </w:rPr>
  </w:style>
  <w:style w:type="paragraph" w:customStyle="1" w:styleId="NumberedList">
    <w:name w:val="Numbered List"/>
    <w:basedOn w:val="a1"/>
    <w:link w:val="NumberedListChar"/>
    <w:rsid w:val="00030A5B"/>
  </w:style>
  <w:style w:type="character" w:customStyle="1" w:styleId="NumberedListChar">
    <w:name w:val="Numbered List Char"/>
    <w:basedOn w:val="a2"/>
    <w:link w:val="NumberedList"/>
    <w:locked/>
    <w:rsid w:val="00030A5B"/>
    <w:rPr>
      <w:rFonts w:ascii="Times New Roman" w:hAnsi="Times New Roman"/>
      <w:lang w:val="en-GB" w:eastAsia="en-US"/>
    </w:rPr>
  </w:style>
  <w:style w:type="character" w:customStyle="1" w:styleId="11Char">
    <w:name w:val="1.1 Char"/>
    <w:rsid w:val="00030A5B"/>
    <w:rPr>
      <w:rFonts w:ascii="Arial" w:eastAsia="MS Mincho" w:hAnsi="Arial" w:cs="Times New Roman" w:hint="default"/>
      <w:b/>
      <w:bCs/>
      <w:sz w:val="24"/>
      <w:szCs w:val="26"/>
      <w:lang w:eastAsia="en-US"/>
    </w:rPr>
  </w:style>
  <w:style w:type="character" w:customStyle="1" w:styleId="1e">
    <w:name w:val="明显强调1"/>
    <w:uiPriority w:val="21"/>
    <w:qFormat/>
    <w:rsid w:val="00030A5B"/>
    <w:rPr>
      <w:b/>
      <w:bCs/>
      <w:i/>
      <w:iCs/>
      <w:color w:val="4F81BD"/>
    </w:rPr>
  </w:style>
  <w:style w:type="character" w:customStyle="1" w:styleId="Char20">
    <w:name w:val="明显引用 Char2"/>
    <w:basedOn w:val="a2"/>
    <w:uiPriority w:val="30"/>
    <w:rsid w:val="00030A5B"/>
    <w:rPr>
      <w:rFonts w:ascii="Times New Roman" w:hAnsi="Times New Roman" w:cs="Times New Roman" w:hint="default"/>
      <w:i/>
      <w:iCs/>
      <w:color w:val="4F81BD" w:themeColor="accent1"/>
      <w:lang w:val="en-GB" w:eastAsia="en-US"/>
    </w:rPr>
  </w:style>
  <w:style w:type="character" w:customStyle="1" w:styleId="Char30">
    <w:name w:val="明显引用 Char3"/>
    <w:basedOn w:val="a2"/>
    <w:uiPriority w:val="30"/>
    <w:rsid w:val="00030A5B"/>
    <w:rPr>
      <w:rFonts w:ascii="Times New Roman" w:hAnsi="Times New Roman" w:cs="Times New Roman" w:hint="default"/>
      <w:i/>
      <w:iCs/>
      <w:color w:val="4F81BD" w:themeColor="accent1"/>
      <w:lang w:val="en-GB" w:eastAsia="en-US"/>
    </w:rPr>
  </w:style>
  <w:style w:type="character" w:customStyle="1" w:styleId="CharChar35">
    <w:name w:val="Char Char35"/>
    <w:semiHidden/>
    <w:rsid w:val="00030A5B"/>
    <w:rPr>
      <w:rFonts w:ascii="Arial" w:hAnsi="Arial" w:cs="Arial" w:hint="default"/>
      <w:sz w:val="28"/>
      <w:lang w:val="en-GB" w:eastAsia="ko-KR" w:bidi="ar-SA"/>
    </w:rPr>
  </w:style>
  <w:style w:type="character" w:customStyle="1" w:styleId="Char21">
    <w:name w:val="副标题 Char2"/>
    <w:uiPriority w:val="11"/>
    <w:rsid w:val="00030A5B"/>
    <w:rPr>
      <w:rFonts w:ascii="Cambria" w:hAnsi="Cambria" w:cs="Times New Roman" w:hint="default"/>
      <w:b/>
      <w:bCs/>
      <w:kern w:val="28"/>
      <w:sz w:val="32"/>
      <w:szCs w:val="32"/>
      <w:lang w:val="en-GB" w:eastAsia="en-US"/>
    </w:rPr>
  </w:style>
  <w:style w:type="character" w:customStyle="1" w:styleId="1f">
    <w:name w:val="副標題 字元1"/>
    <w:rsid w:val="00030A5B"/>
    <w:rPr>
      <w:rFonts w:ascii="Calibri" w:eastAsia="宋体" w:hAnsi="Calibri" w:cs="Times New Roman" w:hint="default"/>
      <w:color w:val="5A5A5A"/>
      <w:spacing w:val="15"/>
      <w:sz w:val="22"/>
      <w:szCs w:val="22"/>
      <w:lang w:val="en-GB" w:eastAsia="en-US"/>
    </w:rPr>
  </w:style>
  <w:style w:type="character" w:customStyle="1" w:styleId="1f0">
    <w:name w:val="鮮明引文 字元1"/>
    <w:uiPriority w:val="30"/>
    <w:rsid w:val="00030A5B"/>
    <w:rPr>
      <w:rFonts w:ascii="Times New Roman" w:hAnsi="Times New Roman" w:cs="Times New Roman" w:hint="default"/>
      <w:i/>
      <w:iCs/>
      <w:color w:val="4F81BD"/>
      <w:lang w:val="en-GB" w:eastAsia="en-US"/>
    </w:rPr>
  </w:style>
  <w:style w:type="character" w:customStyle="1" w:styleId="UnresolvedMention">
    <w:name w:val="Unresolved Mention"/>
    <w:basedOn w:val="a2"/>
    <w:uiPriority w:val="99"/>
    <w:rsid w:val="00030A5B"/>
    <w:rPr>
      <w:color w:val="605E5C"/>
      <w:shd w:val="clear" w:color="auto" w:fill="E1DFDD"/>
    </w:rPr>
  </w:style>
  <w:style w:type="table" w:styleId="afff">
    <w:name w:val="Table Grid"/>
    <w:basedOn w:val="a3"/>
    <w:uiPriority w:val="39"/>
    <w:qFormat/>
    <w:rsid w:val="00030A5B"/>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a3"/>
    <w:rsid w:val="00030A5B"/>
    <w:rPr>
      <w:rFonts w:ascii="Times New Roman" w:eastAsia="MS Mincho" w:hAnsi="Times New Roman"/>
      <w:lang w:eastAsia="en-US"/>
    </w:rPr>
    <w:tblPr>
      <w:tblInd w:w="0" w:type="nil"/>
    </w:tblPr>
  </w:style>
  <w:style w:type="table" w:customStyle="1" w:styleId="Tabellengitternetz1">
    <w:name w:val="Tabellengitternetz1"/>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uiPriority w:val="39"/>
    <w:rsid w:val="00030A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uiPriority w:val="39"/>
    <w:rsid w:val="00030A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030A5B"/>
    <w:rPr>
      <w:rFonts w:ascii="Times New Roman" w:eastAsia="MS Mincho" w:hAnsi="Times New Roman"/>
      <w:lang w:val="en-GB" w:eastAsia="en-GB"/>
    </w:rPr>
    <w:tblPr>
      <w:tblInd w:w="0" w:type="nil"/>
    </w:tblPr>
  </w:style>
  <w:style w:type="table" w:customStyle="1" w:styleId="Tabellengitternetz11">
    <w:name w:val="Tabellengitternetz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rsid w:val="00030A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uiPriority w:val="39"/>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网格型1"/>
    <w:basedOn w:val="a3"/>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rsid w:val="00030A5B"/>
    <w:rPr>
      <w:rFonts w:ascii="Times New Roman" w:eastAsia="MS Mincho" w:hAnsi="Times New Roman"/>
      <w:lang w:eastAsia="en-US"/>
    </w:rPr>
    <w:tblPr>
      <w:tblInd w:w="0" w:type="nil"/>
    </w:tblPr>
  </w:style>
  <w:style w:type="table" w:customStyle="1" w:styleId="Tabellengitternetz12">
    <w:name w:val="Tabellengitternetz1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3"/>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rsid w:val="00030A5B"/>
    <w:rPr>
      <w:rFonts w:ascii="Times New Roman" w:eastAsia="MS Mincho" w:hAnsi="Times New Roman"/>
      <w:lang w:eastAsia="en-US"/>
    </w:rPr>
    <w:tblPr>
      <w:tblInd w:w="0" w:type="nil"/>
    </w:tblPr>
  </w:style>
  <w:style w:type="table" w:customStyle="1" w:styleId="Tabellengitternetz13">
    <w:name w:val="Tabellengitternetz1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rsid w:val="00030A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rsid w:val="00030A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uiPriority w:val="39"/>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rsid w:val="00030A5B"/>
    <w:rPr>
      <w:rFonts w:ascii="Times New Roman" w:eastAsia="MS Mincho" w:hAnsi="Times New Roman"/>
      <w:lang w:val="en-GB" w:eastAsia="en-GB"/>
    </w:rPr>
    <w:tblPr>
      <w:tblInd w:w="0" w:type="nil"/>
    </w:tblPr>
  </w:style>
  <w:style w:type="table" w:customStyle="1" w:styleId="Tabellengitternetz111">
    <w:name w:val="Tabellengitternetz1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rsid w:val="00030A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网格型5"/>
    <w:basedOn w:val="a3"/>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rsid w:val="00030A5B"/>
    <w:rPr>
      <w:rFonts w:ascii="Times New Roman" w:eastAsia="MS Mincho" w:hAnsi="Times New Roman"/>
      <w:lang w:eastAsia="en-US"/>
    </w:rPr>
    <w:tblPr>
      <w:tblInd w:w="0" w:type="nil"/>
    </w:tblPr>
  </w:style>
  <w:style w:type="table" w:customStyle="1" w:styleId="Tabellengitternetz14">
    <w:name w:val="Tabellengitternetz1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rsid w:val="00030A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rsid w:val="00030A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rsid w:val="00030A5B"/>
    <w:rPr>
      <w:rFonts w:ascii="Times New Roman" w:eastAsia="MS Mincho" w:hAnsi="Times New Roman"/>
      <w:lang w:val="en-GB" w:eastAsia="en-GB"/>
    </w:rPr>
    <w:tblPr>
      <w:tblInd w:w="0" w:type="nil"/>
    </w:tblPr>
  </w:style>
  <w:style w:type="table" w:customStyle="1" w:styleId="Tabellengitternetz112">
    <w:name w:val="Tabellengitternetz1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rsid w:val="00030A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表格格線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3"/>
    <w:uiPriority w:val="39"/>
    <w:qFormat/>
    <w:rsid w:val="00030A5B"/>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uiPriority w:val="99"/>
    <w:qFormat/>
    <w:rsid w:val="00030A5B"/>
    <w:pPr>
      <w:numPr>
        <w:numId w:val="15"/>
      </w:numPr>
      <w:tabs>
        <w:tab w:val="num" w:pos="643"/>
      </w:tabs>
      <w:overflowPunct w:val="0"/>
      <w:autoSpaceDE w:val="0"/>
      <w:autoSpaceDN w:val="0"/>
      <w:adjustRightInd w:val="0"/>
      <w:ind w:left="643"/>
    </w:pPr>
    <w:rPr>
      <w:rFonts w:eastAsia="MS Mincho" w:cs="Arial"/>
      <w:szCs w:val="18"/>
      <w:lang w:val="fr-FR" w:eastAsia="ja-JP"/>
    </w:rPr>
  </w:style>
  <w:style w:type="paragraph" w:customStyle="1" w:styleId="TaOC">
    <w:name w:val="TaOC"/>
    <w:basedOn w:val="TAC"/>
    <w:uiPriority w:val="99"/>
    <w:rsid w:val="00030A5B"/>
    <w:pPr>
      <w:overflowPunct w:val="0"/>
      <w:autoSpaceDE w:val="0"/>
      <w:autoSpaceDN w:val="0"/>
      <w:adjustRightInd w:val="0"/>
    </w:pPr>
    <w:rPr>
      <w:rFonts w:eastAsia="Times New Roman" w:cs="Arial"/>
      <w:lang w:val="fr-FR" w:eastAsia="ja-JP"/>
    </w:rPr>
  </w:style>
  <w:style w:type="numbering" w:customStyle="1" w:styleId="LFO19">
    <w:name w:val="LFO19"/>
    <w:rsid w:val="00030A5B"/>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56254">
      <w:bodyDiv w:val="1"/>
      <w:marLeft w:val="0"/>
      <w:marRight w:val="0"/>
      <w:marTop w:val="0"/>
      <w:marBottom w:val="0"/>
      <w:divBdr>
        <w:top w:val="none" w:sz="0" w:space="0" w:color="auto"/>
        <w:left w:val="none" w:sz="0" w:space="0" w:color="auto"/>
        <w:bottom w:val="none" w:sz="0" w:space="0" w:color="auto"/>
        <w:right w:val="none" w:sz="0" w:space="0" w:color="auto"/>
      </w:divBdr>
    </w:div>
    <w:div w:id="167403586">
      <w:bodyDiv w:val="1"/>
      <w:marLeft w:val="0"/>
      <w:marRight w:val="0"/>
      <w:marTop w:val="0"/>
      <w:marBottom w:val="0"/>
      <w:divBdr>
        <w:top w:val="none" w:sz="0" w:space="0" w:color="auto"/>
        <w:left w:val="none" w:sz="0" w:space="0" w:color="auto"/>
        <w:bottom w:val="none" w:sz="0" w:space="0" w:color="auto"/>
        <w:right w:val="none" w:sz="0" w:space="0" w:color="auto"/>
      </w:divBdr>
    </w:div>
    <w:div w:id="263809093">
      <w:bodyDiv w:val="1"/>
      <w:marLeft w:val="0"/>
      <w:marRight w:val="0"/>
      <w:marTop w:val="0"/>
      <w:marBottom w:val="0"/>
      <w:divBdr>
        <w:top w:val="none" w:sz="0" w:space="0" w:color="auto"/>
        <w:left w:val="none" w:sz="0" w:space="0" w:color="auto"/>
        <w:bottom w:val="none" w:sz="0" w:space="0" w:color="auto"/>
        <w:right w:val="none" w:sz="0" w:space="0" w:color="auto"/>
      </w:divBdr>
    </w:div>
    <w:div w:id="480730142">
      <w:bodyDiv w:val="1"/>
      <w:marLeft w:val="0"/>
      <w:marRight w:val="0"/>
      <w:marTop w:val="0"/>
      <w:marBottom w:val="0"/>
      <w:divBdr>
        <w:top w:val="none" w:sz="0" w:space="0" w:color="auto"/>
        <w:left w:val="none" w:sz="0" w:space="0" w:color="auto"/>
        <w:bottom w:val="none" w:sz="0" w:space="0" w:color="auto"/>
        <w:right w:val="none" w:sz="0" w:space="0" w:color="auto"/>
      </w:divBdr>
    </w:div>
    <w:div w:id="516039582">
      <w:bodyDiv w:val="1"/>
      <w:marLeft w:val="0"/>
      <w:marRight w:val="0"/>
      <w:marTop w:val="0"/>
      <w:marBottom w:val="0"/>
      <w:divBdr>
        <w:top w:val="none" w:sz="0" w:space="0" w:color="auto"/>
        <w:left w:val="none" w:sz="0" w:space="0" w:color="auto"/>
        <w:bottom w:val="none" w:sz="0" w:space="0" w:color="auto"/>
        <w:right w:val="none" w:sz="0" w:space="0" w:color="auto"/>
      </w:divBdr>
    </w:div>
    <w:div w:id="520320475">
      <w:bodyDiv w:val="1"/>
      <w:marLeft w:val="0"/>
      <w:marRight w:val="0"/>
      <w:marTop w:val="0"/>
      <w:marBottom w:val="0"/>
      <w:divBdr>
        <w:top w:val="none" w:sz="0" w:space="0" w:color="auto"/>
        <w:left w:val="none" w:sz="0" w:space="0" w:color="auto"/>
        <w:bottom w:val="none" w:sz="0" w:space="0" w:color="auto"/>
        <w:right w:val="none" w:sz="0" w:space="0" w:color="auto"/>
      </w:divBdr>
    </w:div>
    <w:div w:id="573975848">
      <w:bodyDiv w:val="1"/>
      <w:marLeft w:val="0"/>
      <w:marRight w:val="0"/>
      <w:marTop w:val="0"/>
      <w:marBottom w:val="0"/>
      <w:divBdr>
        <w:top w:val="none" w:sz="0" w:space="0" w:color="auto"/>
        <w:left w:val="none" w:sz="0" w:space="0" w:color="auto"/>
        <w:bottom w:val="none" w:sz="0" w:space="0" w:color="auto"/>
        <w:right w:val="none" w:sz="0" w:space="0" w:color="auto"/>
      </w:divBdr>
    </w:div>
    <w:div w:id="621108676">
      <w:bodyDiv w:val="1"/>
      <w:marLeft w:val="0"/>
      <w:marRight w:val="0"/>
      <w:marTop w:val="0"/>
      <w:marBottom w:val="0"/>
      <w:divBdr>
        <w:top w:val="none" w:sz="0" w:space="0" w:color="auto"/>
        <w:left w:val="none" w:sz="0" w:space="0" w:color="auto"/>
        <w:bottom w:val="none" w:sz="0" w:space="0" w:color="auto"/>
        <w:right w:val="none" w:sz="0" w:space="0" w:color="auto"/>
      </w:divBdr>
    </w:div>
    <w:div w:id="681081569">
      <w:bodyDiv w:val="1"/>
      <w:marLeft w:val="0"/>
      <w:marRight w:val="0"/>
      <w:marTop w:val="0"/>
      <w:marBottom w:val="0"/>
      <w:divBdr>
        <w:top w:val="none" w:sz="0" w:space="0" w:color="auto"/>
        <w:left w:val="none" w:sz="0" w:space="0" w:color="auto"/>
        <w:bottom w:val="none" w:sz="0" w:space="0" w:color="auto"/>
        <w:right w:val="none" w:sz="0" w:space="0" w:color="auto"/>
      </w:divBdr>
    </w:div>
    <w:div w:id="839003551">
      <w:bodyDiv w:val="1"/>
      <w:marLeft w:val="0"/>
      <w:marRight w:val="0"/>
      <w:marTop w:val="0"/>
      <w:marBottom w:val="0"/>
      <w:divBdr>
        <w:top w:val="none" w:sz="0" w:space="0" w:color="auto"/>
        <w:left w:val="none" w:sz="0" w:space="0" w:color="auto"/>
        <w:bottom w:val="none" w:sz="0" w:space="0" w:color="auto"/>
        <w:right w:val="none" w:sz="0" w:space="0" w:color="auto"/>
      </w:divBdr>
    </w:div>
    <w:div w:id="842162184">
      <w:bodyDiv w:val="1"/>
      <w:marLeft w:val="0"/>
      <w:marRight w:val="0"/>
      <w:marTop w:val="0"/>
      <w:marBottom w:val="0"/>
      <w:divBdr>
        <w:top w:val="none" w:sz="0" w:space="0" w:color="auto"/>
        <w:left w:val="none" w:sz="0" w:space="0" w:color="auto"/>
        <w:bottom w:val="none" w:sz="0" w:space="0" w:color="auto"/>
        <w:right w:val="none" w:sz="0" w:space="0" w:color="auto"/>
      </w:divBdr>
    </w:div>
    <w:div w:id="881601073">
      <w:bodyDiv w:val="1"/>
      <w:marLeft w:val="0"/>
      <w:marRight w:val="0"/>
      <w:marTop w:val="0"/>
      <w:marBottom w:val="0"/>
      <w:divBdr>
        <w:top w:val="none" w:sz="0" w:space="0" w:color="auto"/>
        <w:left w:val="none" w:sz="0" w:space="0" w:color="auto"/>
        <w:bottom w:val="none" w:sz="0" w:space="0" w:color="auto"/>
        <w:right w:val="none" w:sz="0" w:space="0" w:color="auto"/>
      </w:divBdr>
    </w:div>
    <w:div w:id="957487526">
      <w:bodyDiv w:val="1"/>
      <w:marLeft w:val="0"/>
      <w:marRight w:val="0"/>
      <w:marTop w:val="0"/>
      <w:marBottom w:val="0"/>
      <w:divBdr>
        <w:top w:val="none" w:sz="0" w:space="0" w:color="auto"/>
        <w:left w:val="none" w:sz="0" w:space="0" w:color="auto"/>
        <w:bottom w:val="none" w:sz="0" w:space="0" w:color="auto"/>
        <w:right w:val="none" w:sz="0" w:space="0" w:color="auto"/>
      </w:divBdr>
    </w:div>
    <w:div w:id="960116846">
      <w:bodyDiv w:val="1"/>
      <w:marLeft w:val="0"/>
      <w:marRight w:val="0"/>
      <w:marTop w:val="0"/>
      <w:marBottom w:val="0"/>
      <w:divBdr>
        <w:top w:val="none" w:sz="0" w:space="0" w:color="auto"/>
        <w:left w:val="none" w:sz="0" w:space="0" w:color="auto"/>
        <w:bottom w:val="none" w:sz="0" w:space="0" w:color="auto"/>
        <w:right w:val="none" w:sz="0" w:space="0" w:color="auto"/>
      </w:divBdr>
    </w:div>
    <w:div w:id="960838978">
      <w:bodyDiv w:val="1"/>
      <w:marLeft w:val="0"/>
      <w:marRight w:val="0"/>
      <w:marTop w:val="0"/>
      <w:marBottom w:val="0"/>
      <w:divBdr>
        <w:top w:val="none" w:sz="0" w:space="0" w:color="auto"/>
        <w:left w:val="none" w:sz="0" w:space="0" w:color="auto"/>
        <w:bottom w:val="none" w:sz="0" w:space="0" w:color="auto"/>
        <w:right w:val="none" w:sz="0" w:space="0" w:color="auto"/>
      </w:divBdr>
    </w:div>
    <w:div w:id="1006439388">
      <w:bodyDiv w:val="1"/>
      <w:marLeft w:val="0"/>
      <w:marRight w:val="0"/>
      <w:marTop w:val="0"/>
      <w:marBottom w:val="0"/>
      <w:divBdr>
        <w:top w:val="none" w:sz="0" w:space="0" w:color="auto"/>
        <w:left w:val="none" w:sz="0" w:space="0" w:color="auto"/>
        <w:bottom w:val="none" w:sz="0" w:space="0" w:color="auto"/>
        <w:right w:val="none" w:sz="0" w:space="0" w:color="auto"/>
      </w:divBdr>
    </w:div>
    <w:div w:id="1102871361">
      <w:bodyDiv w:val="1"/>
      <w:marLeft w:val="0"/>
      <w:marRight w:val="0"/>
      <w:marTop w:val="0"/>
      <w:marBottom w:val="0"/>
      <w:divBdr>
        <w:top w:val="none" w:sz="0" w:space="0" w:color="auto"/>
        <w:left w:val="none" w:sz="0" w:space="0" w:color="auto"/>
        <w:bottom w:val="none" w:sz="0" w:space="0" w:color="auto"/>
        <w:right w:val="none" w:sz="0" w:space="0" w:color="auto"/>
      </w:divBdr>
    </w:div>
    <w:div w:id="1118061864">
      <w:bodyDiv w:val="1"/>
      <w:marLeft w:val="0"/>
      <w:marRight w:val="0"/>
      <w:marTop w:val="0"/>
      <w:marBottom w:val="0"/>
      <w:divBdr>
        <w:top w:val="none" w:sz="0" w:space="0" w:color="auto"/>
        <w:left w:val="none" w:sz="0" w:space="0" w:color="auto"/>
        <w:bottom w:val="none" w:sz="0" w:space="0" w:color="auto"/>
        <w:right w:val="none" w:sz="0" w:space="0" w:color="auto"/>
      </w:divBdr>
    </w:div>
    <w:div w:id="1227956586">
      <w:bodyDiv w:val="1"/>
      <w:marLeft w:val="0"/>
      <w:marRight w:val="0"/>
      <w:marTop w:val="0"/>
      <w:marBottom w:val="0"/>
      <w:divBdr>
        <w:top w:val="none" w:sz="0" w:space="0" w:color="auto"/>
        <w:left w:val="none" w:sz="0" w:space="0" w:color="auto"/>
        <w:bottom w:val="none" w:sz="0" w:space="0" w:color="auto"/>
        <w:right w:val="none" w:sz="0" w:space="0" w:color="auto"/>
      </w:divBdr>
    </w:div>
    <w:div w:id="1370185158">
      <w:bodyDiv w:val="1"/>
      <w:marLeft w:val="0"/>
      <w:marRight w:val="0"/>
      <w:marTop w:val="0"/>
      <w:marBottom w:val="0"/>
      <w:divBdr>
        <w:top w:val="none" w:sz="0" w:space="0" w:color="auto"/>
        <w:left w:val="none" w:sz="0" w:space="0" w:color="auto"/>
        <w:bottom w:val="none" w:sz="0" w:space="0" w:color="auto"/>
        <w:right w:val="none" w:sz="0" w:space="0" w:color="auto"/>
      </w:divBdr>
    </w:div>
    <w:div w:id="1612739941">
      <w:bodyDiv w:val="1"/>
      <w:marLeft w:val="0"/>
      <w:marRight w:val="0"/>
      <w:marTop w:val="0"/>
      <w:marBottom w:val="0"/>
      <w:divBdr>
        <w:top w:val="none" w:sz="0" w:space="0" w:color="auto"/>
        <w:left w:val="none" w:sz="0" w:space="0" w:color="auto"/>
        <w:bottom w:val="none" w:sz="0" w:space="0" w:color="auto"/>
        <w:right w:val="none" w:sz="0" w:space="0" w:color="auto"/>
      </w:divBdr>
    </w:div>
    <w:div w:id="1645769708">
      <w:bodyDiv w:val="1"/>
      <w:marLeft w:val="0"/>
      <w:marRight w:val="0"/>
      <w:marTop w:val="0"/>
      <w:marBottom w:val="0"/>
      <w:divBdr>
        <w:top w:val="none" w:sz="0" w:space="0" w:color="auto"/>
        <w:left w:val="none" w:sz="0" w:space="0" w:color="auto"/>
        <w:bottom w:val="none" w:sz="0" w:space="0" w:color="auto"/>
        <w:right w:val="none" w:sz="0" w:space="0" w:color="auto"/>
      </w:divBdr>
    </w:div>
    <w:div w:id="1679430585">
      <w:bodyDiv w:val="1"/>
      <w:marLeft w:val="0"/>
      <w:marRight w:val="0"/>
      <w:marTop w:val="0"/>
      <w:marBottom w:val="0"/>
      <w:divBdr>
        <w:top w:val="none" w:sz="0" w:space="0" w:color="auto"/>
        <w:left w:val="none" w:sz="0" w:space="0" w:color="auto"/>
        <w:bottom w:val="none" w:sz="0" w:space="0" w:color="auto"/>
        <w:right w:val="none" w:sz="0" w:space="0" w:color="auto"/>
      </w:divBdr>
    </w:div>
    <w:div w:id="1869680932">
      <w:bodyDiv w:val="1"/>
      <w:marLeft w:val="0"/>
      <w:marRight w:val="0"/>
      <w:marTop w:val="0"/>
      <w:marBottom w:val="0"/>
      <w:divBdr>
        <w:top w:val="none" w:sz="0" w:space="0" w:color="auto"/>
        <w:left w:val="none" w:sz="0" w:space="0" w:color="auto"/>
        <w:bottom w:val="none" w:sz="0" w:space="0" w:color="auto"/>
        <w:right w:val="none" w:sz="0" w:space="0" w:color="auto"/>
      </w:divBdr>
    </w:div>
    <w:div w:id="1925340816">
      <w:bodyDiv w:val="1"/>
      <w:marLeft w:val="0"/>
      <w:marRight w:val="0"/>
      <w:marTop w:val="0"/>
      <w:marBottom w:val="0"/>
      <w:divBdr>
        <w:top w:val="none" w:sz="0" w:space="0" w:color="auto"/>
        <w:left w:val="none" w:sz="0" w:space="0" w:color="auto"/>
        <w:bottom w:val="none" w:sz="0" w:space="0" w:color="auto"/>
        <w:right w:val="none" w:sz="0" w:space="0" w:color="auto"/>
      </w:divBdr>
    </w:div>
    <w:div w:id="201969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image" Target="media/image8.wmf"/><Relationship Id="rId3" Type="http://schemas.openxmlformats.org/officeDocument/2006/relationships/numbering" Target="numbering.xml"/><Relationship Id="rId21" Type="http://schemas.openxmlformats.org/officeDocument/2006/relationships/oleObject" Target="embeddings/oleObject4.bin"/><Relationship Id="rId34"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image" Target="media/image7.wmf"/><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10.w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wmf"/><Relationship Id="rId32"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oleObject" Target="embeddings/oleObject6.bin"/><Relationship Id="rId36"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oleObject" Target="embeddings/oleObject7.bin"/><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3AE09-D9EB-4F4A-8324-34BAB8D23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219</TotalTime>
  <Pages>13</Pages>
  <Words>3894</Words>
  <Characters>22201</Characters>
  <Application>Microsoft Office Word</Application>
  <DocSecurity>0</DocSecurity>
  <Lines>185</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26043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CATT_Moderator</cp:lastModifiedBy>
  <cp:revision>35</cp:revision>
  <cp:lastPrinted>1900-12-31T16:00:00Z</cp:lastPrinted>
  <dcterms:created xsi:type="dcterms:W3CDTF">2022-03-07T03:31:00Z</dcterms:created>
  <dcterms:modified xsi:type="dcterms:W3CDTF">2022-05-25T02:30:00Z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